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12827" w14:textId="53ECFB28" w:rsidR="008E312B" w:rsidRDefault="00403555" w:rsidP="00A80E5C">
      <w:pPr>
        <w:spacing w:line="240" w:lineRule="auto"/>
        <w:outlineLvl w:val="0"/>
        <w:rPr>
          <w:b/>
          <w:lang w:val="nl-NL"/>
        </w:rPr>
      </w:pPr>
      <w:r>
        <w:rPr>
          <w:b/>
          <w:noProof/>
          <w:lang w:val="nl-NL"/>
        </w:rPr>
        <mc:AlternateContent>
          <mc:Choice Requires="wps">
            <w:drawing>
              <wp:anchor distT="0" distB="0" distL="114300" distR="114300" simplePos="0" relativeHeight="251659264" behindDoc="0" locked="0" layoutInCell="1" allowOverlap="1" wp14:anchorId="456C063F" wp14:editId="3E7AB4AA">
                <wp:simplePos x="0" y="0"/>
                <wp:positionH relativeFrom="column">
                  <wp:posOffset>-85725</wp:posOffset>
                </wp:positionH>
                <wp:positionV relativeFrom="paragraph">
                  <wp:posOffset>116840</wp:posOffset>
                </wp:positionV>
                <wp:extent cx="5467350" cy="1238250"/>
                <wp:effectExtent l="0" t="0" r="19050" b="19050"/>
                <wp:wrapNone/>
                <wp:docPr id="1797368677" name="Rectangle 1"/>
                <wp:cNvGraphicFramePr/>
                <a:graphic xmlns:a="http://schemas.openxmlformats.org/drawingml/2006/main">
                  <a:graphicData uri="http://schemas.microsoft.com/office/word/2010/wordprocessingShape">
                    <wps:wsp>
                      <wps:cNvSpPr/>
                      <wps:spPr>
                        <a:xfrm>
                          <a:off x="0" y="0"/>
                          <a:ext cx="5467350" cy="1238250"/>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342C9A" id="Rectangle 1" o:spid="_x0000_s1026" style="position:absolute;margin-left:-6.75pt;margin-top:9.2pt;width:430.5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" filled="f" strokecolor="#0a121c [484]" strokeweight=".5pt"/>
            </w:pict>
          </mc:Fallback>
        </mc:AlternateContent>
      </w:r>
    </w:p>
    <w:p w14:paraId="399B8722" w14:textId="7E9336F8" w:rsidR="008E312B" w:rsidRPr="008E312B" w:rsidRDefault="008E312B" w:rsidP="008E312B">
      <w:pPr>
        <w:tabs>
          <w:tab w:val="clear" w:pos="567"/>
        </w:tabs>
        <w:spacing w:after="200" w:line="276" w:lineRule="auto"/>
        <w:rPr>
          <w:bCs/>
          <w:lang w:val="en-US"/>
        </w:rPr>
      </w:pPr>
      <w:r w:rsidRPr="008E312B">
        <w:rPr>
          <w:bCs/>
          <w:lang w:val="bg-BG"/>
        </w:rPr>
        <w:t>Dit document is de goedgekeurde productinformatie voor Posaconazole Accord, waarbij de wijzigingen in de productinformatie ten opzichte van de vorige procedure (EMA/VR/0000244450) zijn gemarkeerd.</w:t>
      </w:r>
    </w:p>
    <w:p w14:paraId="5F1D551D" w14:textId="4ECEE43C" w:rsidR="00A80E5C" w:rsidRPr="0037755B" w:rsidRDefault="008E312B" w:rsidP="00485841">
      <w:pPr>
        <w:tabs>
          <w:tab w:val="clear" w:pos="567"/>
        </w:tabs>
        <w:spacing w:after="200" w:line="276" w:lineRule="auto"/>
        <w:rPr>
          <w:b/>
          <w:lang w:val="nl-NL"/>
        </w:rPr>
      </w:pPr>
      <w:r w:rsidRPr="008E312B">
        <w:rPr>
          <w:bCs/>
          <w:lang w:val="bg-BG"/>
        </w:rPr>
        <w:t xml:space="preserve">Zie voor meer informatie de website van het Europees Geneesmiddelenbureau: </w:t>
      </w:r>
      <w:hyperlink r:id="rId8" w:history="1">
        <w:r w:rsidRPr="00DA4DB9">
          <w:rPr>
            <w:rStyle w:val="Hyperlink"/>
            <w:bCs/>
            <w:noProof/>
            <w:szCs w:val="22"/>
          </w:rPr>
          <w:t>https://www.ema.europa.eu/en/medicines/human/EPAR/posaconazole-accord</w:t>
        </w:r>
      </w:hyperlink>
    </w:p>
    <w:p w14:paraId="03570FEE" w14:textId="77777777" w:rsidR="00A80E5C" w:rsidRPr="0037755B" w:rsidRDefault="00A80E5C" w:rsidP="00A80E5C">
      <w:pPr>
        <w:spacing w:line="240" w:lineRule="auto"/>
        <w:outlineLvl w:val="0"/>
        <w:rPr>
          <w:b/>
          <w:lang w:val="nl-NL"/>
        </w:rPr>
      </w:pPr>
    </w:p>
    <w:p w14:paraId="3E0AE17F" w14:textId="77777777" w:rsidR="00A80E5C" w:rsidRPr="0037755B" w:rsidRDefault="00A80E5C" w:rsidP="00A80E5C">
      <w:pPr>
        <w:spacing w:line="240" w:lineRule="auto"/>
        <w:outlineLvl w:val="0"/>
        <w:rPr>
          <w:b/>
          <w:lang w:val="nl-NL"/>
        </w:rPr>
      </w:pPr>
    </w:p>
    <w:p w14:paraId="42799C47" w14:textId="77777777" w:rsidR="00A80E5C" w:rsidRPr="0037755B" w:rsidRDefault="00A80E5C" w:rsidP="00A80E5C">
      <w:pPr>
        <w:spacing w:line="240" w:lineRule="auto"/>
        <w:outlineLvl w:val="0"/>
        <w:rPr>
          <w:b/>
          <w:lang w:val="nl-NL"/>
        </w:rPr>
      </w:pPr>
    </w:p>
    <w:p w14:paraId="4E6D3326" w14:textId="77777777" w:rsidR="00A80E5C" w:rsidRDefault="00A80E5C" w:rsidP="00A80E5C">
      <w:pPr>
        <w:spacing w:line="240" w:lineRule="auto"/>
        <w:outlineLvl w:val="0"/>
        <w:rPr>
          <w:b/>
          <w:lang w:val="nl-NL"/>
        </w:rPr>
      </w:pPr>
    </w:p>
    <w:p w14:paraId="6AE8BC34" w14:textId="77777777" w:rsidR="00485841" w:rsidRDefault="00485841" w:rsidP="00A80E5C">
      <w:pPr>
        <w:spacing w:line="240" w:lineRule="auto"/>
        <w:outlineLvl w:val="0"/>
        <w:rPr>
          <w:b/>
          <w:lang w:val="nl-NL"/>
        </w:rPr>
      </w:pPr>
    </w:p>
    <w:p w14:paraId="0CF1E05E" w14:textId="77777777" w:rsidR="00485841" w:rsidRDefault="00485841" w:rsidP="00A80E5C">
      <w:pPr>
        <w:spacing w:line="240" w:lineRule="auto"/>
        <w:outlineLvl w:val="0"/>
        <w:rPr>
          <w:b/>
          <w:lang w:val="nl-NL"/>
        </w:rPr>
      </w:pPr>
    </w:p>
    <w:p w14:paraId="4CF58EA8" w14:textId="77777777" w:rsidR="00485841" w:rsidRDefault="00485841" w:rsidP="00A80E5C">
      <w:pPr>
        <w:spacing w:line="240" w:lineRule="auto"/>
        <w:outlineLvl w:val="0"/>
        <w:rPr>
          <w:b/>
          <w:lang w:val="nl-NL"/>
        </w:rPr>
      </w:pPr>
    </w:p>
    <w:p w14:paraId="4362C141" w14:textId="77777777" w:rsidR="00485841" w:rsidRDefault="00485841" w:rsidP="00A80E5C">
      <w:pPr>
        <w:spacing w:line="240" w:lineRule="auto"/>
        <w:outlineLvl w:val="0"/>
        <w:rPr>
          <w:b/>
          <w:lang w:val="nl-NL"/>
        </w:rPr>
      </w:pPr>
    </w:p>
    <w:p w14:paraId="1F0DFD6F" w14:textId="77777777" w:rsidR="00485841" w:rsidRDefault="00485841" w:rsidP="00A80E5C">
      <w:pPr>
        <w:spacing w:line="240" w:lineRule="auto"/>
        <w:outlineLvl w:val="0"/>
        <w:rPr>
          <w:b/>
          <w:lang w:val="nl-NL"/>
        </w:rPr>
      </w:pPr>
    </w:p>
    <w:p w14:paraId="48A34B3B" w14:textId="77777777" w:rsidR="00485841" w:rsidRDefault="00485841" w:rsidP="00A80E5C">
      <w:pPr>
        <w:spacing w:line="240" w:lineRule="auto"/>
        <w:outlineLvl w:val="0"/>
        <w:rPr>
          <w:b/>
          <w:lang w:val="nl-NL"/>
        </w:rPr>
      </w:pPr>
    </w:p>
    <w:p w14:paraId="3549854F" w14:textId="77777777" w:rsidR="00485841" w:rsidRDefault="00485841" w:rsidP="00A80E5C">
      <w:pPr>
        <w:spacing w:line="240" w:lineRule="auto"/>
        <w:outlineLvl w:val="0"/>
        <w:rPr>
          <w:b/>
          <w:lang w:val="nl-NL"/>
        </w:rPr>
      </w:pPr>
    </w:p>
    <w:p w14:paraId="76F8933B" w14:textId="77777777" w:rsidR="00485841" w:rsidRDefault="00485841" w:rsidP="00A80E5C">
      <w:pPr>
        <w:spacing w:line="240" w:lineRule="auto"/>
        <w:outlineLvl w:val="0"/>
        <w:rPr>
          <w:b/>
          <w:lang w:val="nl-NL"/>
        </w:rPr>
      </w:pPr>
    </w:p>
    <w:p w14:paraId="4AEA4260" w14:textId="77777777" w:rsidR="00485841" w:rsidRDefault="00485841" w:rsidP="00A80E5C">
      <w:pPr>
        <w:spacing w:line="240" w:lineRule="auto"/>
        <w:outlineLvl w:val="0"/>
        <w:rPr>
          <w:b/>
          <w:lang w:val="nl-NL"/>
        </w:rPr>
      </w:pPr>
    </w:p>
    <w:p w14:paraId="01BC7ABC" w14:textId="77777777" w:rsidR="00485841" w:rsidRDefault="00485841" w:rsidP="00A80E5C">
      <w:pPr>
        <w:spacing w:line="240" w:lineRule="auto"/>
        <w:outlineLvl w:val="0"/>
        <w:rPr>
          <w:b/>
          <w:lang w:val="nl-NL"/>
        </w:rPr>
      </w:pPr>
    </w:p>
    <w:p w14:paraId="120EB769" w14:textId="77777777" w:rsidR="00485841" w:rsidRDefault="00485841" w:rsidP="00A80E5C">
      <w:pPr>
        <w:spacing w:line="240" w:lineRule="auto"/>
        <w:outlineLvl w:val="0"/>
        <w:rPr>
          <w:b/>
          <w:lang w:val="nl-NL"/>
        </w:rPr>
      </w:pPr>
    </w:p>
    <w:p w14:paraId="41E358B1" w14:textId="77777777" w:rsidR="00485841" w:rsidRPr="0037755B" w:rsidRDefault="00485841" w:rsidP="00A80E5C">
      <w:pPr>
        <w:spacing w:line="240" w:lineRule="auto"/>
        <w:outlineLvl w:val="0"/>
        <w:rPr>
          <w:b/>
          <w:lang w:val="nl-NL"/>
        </w:rPr>
      </w:pPr>
    </w:p>
    <w:p w14:paraId="4E500D19" w14:textId="77777777" w:rsidR="00A80E5C" w:rsidRPr="0037755B" w:rsidRDefault="00A80E5C" w:rsidP="00A80E5C">
      <w:pPr>
        <w:spacing w:line="240" w:lineRule="auto"/>
        <w:jc w:val="center"/>
        <w:outlineLvl w:val="0"/>
        <w:rPr>
          <w:b/>
          <w:lang w:val="nl-NL"/>
        </w:rPr>
      </w:pPr>
    </w:p>
    <w:p w14:paraId="70135F2E" w14:textId="77777777" w:rsidR="00A80E5C" w:rsidRPr="0037755B" w:rsidRDefault="00A80E5C" w:rsidP="00A80E5C">
      <w:pPr>
        <w:spacing w:line="240" w:lineRule="auto"/>
        <w:jc w:val="center"/>
        <w:outlineLvl w:val="0"/>
        <w:rPr>
          <w:b/>
          <w:lang w:val="nl-NL"/>
        </w:rPr>
      </w:pPr>
      <w:r w:rsidRPr="0037755B">
        <w:rPr>
          <w:b/>
          <w:spacing w:val="-1"/>
          <w:lang w:val="nl-NL"/>
        </w:rPr>
        <w:t>BIJLAGE</w:t>
      </w:r>
      <w:r w:rsidRPr="0037755B">
        <w:rPr>
          <w:spacing w:val="-1"/>
          <w:lang w:val="nl-NL"/>
        </w:rPr>
        <w:t xml:space="preserve"> </w:t>
      </w:r>
      <w:r w:rsidRPr="0037755B">
        <w:rPr>
          <w:b/>
          <w:lang w:val="nl-NL"/>
        </w:rPr>
        <w:t>I</w:t>
      </w:r>
    </w:p>
    <w:p w14:paraId="32376584" w14:textId="77777777" w:rsidR="00A80E5C" w:rsidRPr="0037755B" w:rsidRDefault="00A80E5C" w:rsidP="00A80E5C">
      <w:pPr>
        <w:spacing w:line="240" w:lineRule="auto"/>
        <w:jc w:val="center"/>
        <w:outlineLvl w:val="0"/>
        <w:rPr>
          <w:lang w:val="nl-NL"/>
        </w:rPr>
      </w:pPr>
    </w:p>
    <w:p w14:paraId="123E51E5" w14:textId="77777777" w:rsidR="00A80E5C" w:rsidRPr="0037755B" w:rsidRDefault="00A80E5C" w:rsidP="00A80E5C">
      <w:pPr>
        <w:spacing w:line="240" w:lineRule="auto"/>
        <w:jc w:val="center"/>
        <w:outlineLvl w:val="0"/>
        <w:rPr>
          <w:b/>
          <w:spacing w:val="-1"/>
          <w:lang w:val="nl-NL"/>
        </w:rPr>
      </w:pPr>
      <w:r w:rsidRPr="0037755B">
        <w:rPr>
          <w:b/>
          <w:spacing w:val="-1"/>
          <w:lang w:val="nl-NL"/>
        </w:rPr>
        <w:t>SAMENVATTING VAN DE PRODUCTKENMERKEN</w:t>
      </w:r>
    </w:p>
    <w:p w14:paraId="7BD888F7" w14:textId="77777777" w:rsidR="00A80E5C" w:rsidRPr="0037755B" w:rsidRDefault="00A80E5C" w:rsidP="00A80E5C">
      <w:pPr>
        <w:spacing w:line="240" w:lineRule="auto"/>
        <w:rPr>
          <w:b/>
          <w:lang w:val="nl-NL"/>
        </w:rPr>
      </w:pPr>
      <w:r w:rsidRPr="0037755B">
        <w:rPr>
          <w:szCs w:val="22"/>
          <w:lang w:val="nl-NL"/>
        </w:rPr>
        <w:br w:type="page"/>
      </w:r>
      <w:r w:rsidRPr="0037755B">
        <w:rPr>
          <w:b/>
          <w:szCs w:val="22"/>
          <w:lang w:val="nl-NL"/>
        </w:rPr>
        <w:lastRenderedPageBreak/>
        <w:t>1.</w:t>
      </w:r>
      <w:r w:rsidRPr="0037755B">
        <w:rPr>
          <w:b/>
          <w:szCs w:val="22"/>
          <w:lang w:val="nl-NL"/>
        </w:rPr>
        <w:tab/>
      </w:r>
      <w:r w:rsidRPr="0037755B">
        <w:rPr>
          <w:b/>
          <w:spacing w:val="-1"/>
          <w:lang w:val="nl-NL"/>
        </w:rPr>
        <w:t>NAAM VAN HET GENEESMIDDEL</w:t>
      </w:r>
    </w:p>
    <w:p w14:paraId="3D0B7693" w14:textId="77777777" w:rsidR="00A80E5C" w:rsidRPr="0037755B" w:rsidRDefault="00A80E5C" w:rsidP="00A80E5C">
      <w:pPr>
        <w:spacing w:line="240" w:lineRule="auto"/>
        <w:rPr>
          <w:lang w:val="nl-NL"/>
        </w:rPr>
      </w:pPr>
    </w:p>
    <w:p w14:paraId="7BD0AF34" w14:textId="77777777" w:rsidR="00A80E5C" w:rsidRPr="0037755B" w:rsidRDefault="00A80E5C" w:rsidP="00A80E5C">
      <w:pPr>
        <w:widowControl w:val="0"/>
        <w:spacing w:line="240" w:lineRule="auto"/>
        <w:rPr>
          <w:lang w:val="nl-NL"/>
        </w:rPr>
      </w:pPr>
      <w:r w:rsidRPr="0037755B">
        <w:rPr>
          <w:szCs w:val="22"/>
          <w:lang w:val="nl-NL"/>
        </w:rPr>
        <w:t>Posaconazole Accord</w:t>
      </w:r>
      <w:r w:rsidRPr="0037755B">
        <w:rPr>
          <w:lang w:val="nl-NL"/>
        </w:rPr>
        <w:t xml:space="preserve"> 100 mg maagsapresistente tabletten</w:t>
      </w:r>
    </w:p>
    <w:p w14:paraId="0FDE5AE0" w14:textId="77777777" w:rsidR="00A80E5C" w:rsidRPr="0037755B" w:rsidRDefault="00A80E5C" w:rsidP="00A80E5C">
      <w:pPr>
        <w:spacing w:line="240" w:lineRule="auto"/>
        <w:rPr>
          <w:lang w:val="nl-NL"/>
        </w:rPr>
      </w:pPr>
    </w:p>
    <w:p w14:paraId="6050F5F3" w14:textId="77777777" w:rsidR="00A80E5C" w:rsidRPr="0037755B" w:rsidRDefault="00A80E5C" w:rsidP="00A80E5C">
      <w:pPr>
        <w:spacing w:line="240" w:lineRule="auto"/>
        <w:rPr>
          <w:lang w:val="nl-NL"/>
        </w:rPr>
      </w:pPr>
    </w:p>
    <w:p w14:paraId="1CF85C6C" w14:textId="77777777" w:rsidR="00A80E5C" w:rsidRPr="0037755B" w:rsidRDefault="00A80E5C" w:rsidP="00A80E5C">
      <w:pPr>
        <w:suppressAutoHyphens/>
        <w:spacing w:line="240" w:lineRule="auto"/>
        <w:ind w:left="567" w:hanging="567"/>
        <w:rPr>
          <w:b/>
          <w:lang w:val="nl-NL"/>
        </w:rPr>
      </w:pPr>
      <w:r w:rsidRPr="0037755B">
        <w:rPr>
          <w:b/>
          <w:szCs w:val="22"/>
          <w:lang w:val="nl-NL"/>
        </w:rPr>
        <w:t>2.</w:t>
      </w:r>
      <w:r w:rsidRPr="0037755B">
        <w:rPr>
          <w:b/>
          <w:szCs w:val="22"/>
          <w:lang w:val="nl-NL"/>
        </w:rPr>
        <w:tab/>
      </w:r>
      <w:r w:rsidRPr="0037755B">
        <w:rPr>
          <w:b/>
          <w:spacing w:val="-1"/>
          <w:lang w:val="nl-NL"/>
        </w:rPr>
        <w:t>KWALITATIEVE EN KWANTITATIEVE SAMENSTELLING</w:t>
      </w:r>
    </w:p>
    <w:p w14:paraId="7EFE5959" w14:textId="77777777" w:rsidR="00A80E5C" w:rsidRPr="0037755B" w:rsidRDefault="00A80E5C" w:rsidP="00A80E5C">
      <w:pPr>
        <w:spacing w:line="240" w:lineRule="auto"/>
        <w:rPr>
          <w:lang w:val="nl-NL"/>
        </w:rPr>
      </w:pPr>
    </w:p>
    <w:p w14:paraId="7EB69B6C" w14:textId="77777777" w:rsidR="00A80E5C" w:rsidRPr="0037755B" w:rsidRDefault="00A80E5C" w:rsidP="00A80E5C">
      <w:pPr>
        <w:pStyle w:val="EMEAEnBodyText"/>
        <w:tabs>
          <w:tab w:val="left" w:pos="567"/>
        </w:tabs>
        <w:autoSpaceDE w:val="0"/>
        <w:autoSpaceDN w:val="0"/>
        <w:adjustRightInd w:val="0"/>
        <w:spacing w:before="0" w:after="0"/>
        <w:jc w:val="left"/>
        <w:rPr>
          <w:spacing w:val="21"/>
          <w:lang w:val="nl-NL"/>
        </w:rPr>
      </w:pPr>
      <w:r w:rsidRPr="0037755B">
        <w:rPr>
          <w:lang w:val="nl-NL"/>
        </w:rPr>
        <w:t>Elke maagsapresistente tablet bevat</w:t>
      </w:r>
      <w:r w:rsidRPr="0037755B">
        <w:rPr>
          <w:spacing w:val="-1"/>
          <w:lang w:val="nl-NL"/>
        </w:rPr>
        <w:t xml:space="preserve"> </w:t>
      </w:r>
      <w:r w:rsidRPr="0037755B">
        <w:rPr>
          <w:lang w:val="nl-NL"/>
        </w:rPr>
        <w:t xml:space="preserve">100 </w:t>
      </w:r>
      <w:r w:rsidRPr="0037755B">
        <w:rPr>
          <w:spacing w:val="-1"/>
          <w:lang w:val="nl-NL"/>
        </w:rPr>
        <w:t>mg posaconazol.</w:t>
      </w:r>
      <w:r w:rsidRPr="0037755B">
        <w:rPr>
          <w:spacing w:val="21"/>
          <w:lang w:val="nl-NL"/>
        </w:rPr>
        <w:t xml:space="preserve"> </w:t>
      </w:r>
    </w:p>
    <w:p w14:paraId="3E75743F" w14:textId="77777777" w:rsidR="00A80E5C" w:rsidRPr="0037755B" w:rsidRDefault="00A80E5C" w:rsidP="00A80E5C">
      <w:pPr>
        <w:pStyle w:val="EMEAEnBodyText"/>
        <w:tabs>
          <w:tab w:val="left" w:pos="567"/>
        </w:tabs>
        <w:autoSpaceDE w:val="0"/>
        <w:autoSpaceDN w:val="0"/>
        <w:adjustRightInd w:val="0"/>
        <w:spacing w:before="0" w:after="0"/>
        <w:jc w:val="left"/>
        <w:rPr>
          <w:lang w:val="nl-NL"/>
        </w:rPr>
      </w:pPr>
      <w:r w:rsidRPr="0037755B">
        <w:rPr>
          <w:lang w:val="nl-NL"/>
        </w:rPr>
        <w:t>Voor de volledige lijst van hulpstoffen, zie rubriek 6.1.</w:t>
      </w:r>
    </w:p>
    <w:p w14:paraId="3AF97206" w14:textId="77777777" w:rsidR="00A80E5C" w:rsidRPr="0037755B" w:rsidRDefault="00A80E5C" w:rsidP="00A80E5C">
      <w:pPr>
        <w:spacing w:line="240" w:lineRule="auto"/>
        <w:rPr>
          <w:szCs w:val="22"/>
          <w:lang w:val="nl-NL"/>
        </w:rPr>
      </w:pPr>
    </w:p>
    <w:p w14:paraId="0E98218E" w14:textId="77777777" w:rsidR="00A80E5C" w:rsidRPr="0037755B" w:rsidRDefault="00A80E5C" w:rsidP="00A80E5C">
      <w:pPr>
        <w:spacing w:line="240" w:lineRule="auto"/>
        <w:rPr>
          <w:szCs w:val="22"/>
          <w:lang w:val="nl-NL"/>
        </w:rPr>
      </w:pPr>
    </w:p>
    <w:p w14:paraId="7D4C0219" w14:textId="77777777" w:rsidR="00A80E5C" w:rsidRPr="0037755B" w:rsidRDefault="00A80E5C" w:rsidP="00A80E5C">
      <w:pPr>
        <w:suppressAutoHyphens/>
        <w:spacing w:line="240" w:lineRule="auto"/>
        <w:ind w:left="567" w:hanging="567"/>
        <w:rPr>
          <w:b/>
          <w:caps/>
          <w:lang w:val="nl-NL"/>
        </w:rPr>
      </w:pPr>
      <w:r w:rsidRPr="0037755B">
        <w:rPr>
          <w:b/>
          <w:szCs w:val="22"/>
          <w:lang w:val="nl-NL"/>
        </w:rPr>
        <w:t>3.</w:t>
      </w:r>
      <w:r w:rsidRPr="0037755B">
        <w:rPr>
          <w:b/>
          <w:szCs w:val="22"/>
          <w:lang w:val="nl-NL"/>
        </w:rPr>
        <w:tab/>
      </w:r>
      <w:r w:rsidRPr="0037755B">
        <w:rPr>
          <w:b/>
          <w:spacing w:val="-1"/>
          <w:lang w:val="nl-NL"/>
        </w:rPr>
        <w:t>FARMACEUTISCHE VORM</w:t>
      </w:r>
    </w:p>
    <w:p w14:paraId="67F97E27" w14:textId="77777777" w:rsidR="00A80E5C" w:rsidRPr="0037755B" w:rsidRDefault="00A80E5C" w:rsidP="00A80E5C">
      <w:pPr>
        <w:spacing w:line="240" w:lineRule="auto"/>
        <w:rPr>
          <w:lang w:val="nl-NL"/>
        </w:rPr>
      </w:pPr>
    </w:p>
    <w:p w14:paraId="69698EC8" w14:textId="77777777" w:rsidR="00A80E5C" w:rsidRPr="0037755B" w:rsidRDefault="00A80E5C" w:rsidP="00A80E5C">
      <w:pPr>
        <w:spacing w:line="240" w:lineRule="auto"/>
        <w:rPr>
          <w:lang w:val="nl-NL"/>
        </w:rPr>
      </w:pPr>
      <w:r w:rsidRPr="0037755B">
        <w:rPr>
          <w:lang w:val="nl-NL"/>
        </w:rPr>
        <w:t>Maagsapresistente</w:t>
      </w:r>
      <w:r w:rsidRPr="0037755B">
        <w:rPr>
          <w:spacing w:val="1"/>
          <w:lang w:val="nl-NL"/>
        </w:rPr>
        <w:t xml:space="preserve"> </w:t>
      </w:r>
      <w:r w:rsidRPr="0037755B">
        <w:rPr>
          <w:lang w:val="nl-NL"/>
        </w:rPr>
        <w:t>tablet</w:t>
      </w:r>
    </w:p>
    <w:p w14:paraId="11978F16" w14:textId="77777777" w:rsidR="00A80E5C" w:rsidRPr="0037755B" w:rsidRDefault="00A80E5C" w:rsidP="00A80E5C">
      <w:pPr>
        <w:spacing w:line="240" w:lineRule="auto"/>
        <w:rPr>
          <w:lang w:val="nl-NL"/>
        </w:rPr>
      </w:pPr>
      <w:r w:rsidRPr="0037755B">
        <w:rPr>
          <w:spacing w:val="-1"/>
          <w:lang w:val="nl-NL"/>
        </w:rPr>
        <w:t>Gele</w:t>
      </w:r>
      <w:r w:rsidRPr="0037755B">
        <w:rPr>
          <w:lang w:val="nl-NL"/>
        </w:rPr>
        <w:t xml:space="preserve"> </w:t>
      </w:r>
      <w:r w:rsidRPr="0037755B">
        <w:rPr>
          <w:spacing w:val="-1"/>
          <w:lang w:val="nl-NL"/>
        </w:rPr>
        <w:t>omhulde,</w:t>
      </w:r>
      <w:r w:rsidRPr="0037755B">
        <w:rPr>
          <w:lang w:val="nl-NL"/>
        </w:rPr>
        <w:t xml:space="preserve"> </w:t>
      </w:r>
      <w:r w:rsidRPr="0037755B">
        <w:rPr>
          <w:spacing w:val="-1"/>
          <w:lang w:val="nl-NL"/>
        </w:rPr>
        <w:t>capsulevormige</w:t>
      </w:r>
      <w:r w:rsidRPr="0037755B">
        <w:rPr>
          <w:lang w:val="nl-NL"/>
        </w:rPr>
        <w:t xml:space="preserve"> </w:t>
      </w:r>
      <w:r w:rsidRPr="0037755B">
        <w:rPr>
          <w:spacing w:val="-1"/>
          <w:lang w:val="nl-NL"/>
        </w:rPr>
        <w:t>tablet</w:t>
      </w:r>
      <w:r w:rsidRPr="0037755B">
        <w:rPr>
          <w:lang w:val="nl-NL"/>
        </w:rPr>
        <w:t xml:space="preserve"> met een lengte </w:t>
      </w:r>
      <w:r w:rsidRPr="0037755B">
        <w:rPr>
          <w:spacing w:val="-1"/>
          <w:lang w:val="nl-NL"/>
        </w:rPr>
        <w:t>van</w:t>
      </w:r>
      <w:r w:rsidRPr="0037755B">
        <w:rPr>
          <w:lang w:val="nl-NL"/>
        </w:rPr>
        <w:t xml:space="preserve"> </w:t>
      </w:r>
      <w:r w:rsidRPr="0037755B">
        <w:rPr>
          <w:szCs w:val="22"/>
          <w:lang w:val="nl-NL"/>
        </w:rPr>
        <w:t xml:space="preserve">ongeveer </w:t>
      </w:r>
      <w:r w:rsidRPr="0037755B">
        <w:rPr>
          <w:spacing w:val="-1"/>
          <w:lang w:val="nl-NL"/>
        </w:rPr>
        <w:t xml:space="preserve">17,5 mm </w:t>
      </w:r>
      <w:r w:rsidRPr="0037755B">
        <w:rPr>
          <w:szCs w:val="22"/>
          <w:lang w:val="nl-NL"/>
        </w:rPr>
        <w:t xml:space="preserve">en een breedte van 6,7 mm, </w:t>
      </w:r>
      <w:r w:rsidRPr="0037755B">
        <w:rPr>
          <w:lang w:val="nl-NL"/>
        </w:rPr>
        <w:t xml:space="preserve">met </w:t>
      </w:r>
      <w:r w:rsidRPr="0037755B">
        <w:rPr>
          <w:szCs w:val="22"/>
          <w:lang w:val="nl-NL"/>
        </w:rPr>
        <w:t xml:space="preserve">de opdruk “100P” </w:t>
      </w:r>
      <w:r w:rsidRPr="0037755B">
        <w:rPr>
          <w:lang w:val="nl-NL"/>
        </w:rPr>
        <w:t xml:space="preserve">aan één zijde </w:t>
      </w:r>
      <w:r w:rsidRPr="0037755B">
        <w:rPr>
          <w:szCs w:val="22"/>
          <w:lang w:val="nl-NL"/>
        </w:rPr>
        <w:t>en geen opdruk aan de andere zijde</w:t>
      </w:r>
      <w:r w:rsidRPr="0037755B">
        <w:rPr>
          <w:lang w:val="nl-NL"/>
        </w:rPr>
        <w:t>.</w:t>
      </w:r>
    </w:p>
    <w:p w14:paraId="7E58FF34" w14:textId="77777777" w:rsidR="00A80E5C" w:rsidRPr="0037755B" w:rsidRDefault="00A80E5C" w:rsidP="00A80E5C">
      <w:pPr>
        <w:spacing w:line="240" w:lineRule="auto"/>
        <w:rPr>
          <w:lang w:val="nl-NL"/>
        </w:rPr>
      </w:pPr>
    </w:p>
    <w:p w14:paraId="37436148" w14:textId="77777777" w:rsidR="00A80E5C" w:rsidRPr="0037755B" w:rsidRDefault="00A80E5C" w:rsidP="00A80E5C">
      <w:pPr>
        <w:spacing w:line="240" w:lineRule="auto"/>
        <w:rPr>
          <w:lang w:val="nl-NL"/>
        </w:rPr>
      </w:pPr>
    </w:p>
    <w:p w14:paraId="2EF7D682" w14:textId="77777777" w:rsidR="00A80E5C" w:rsidRPr="0037755B" w:rsidRDefault="00A80E5C" w:rsidP="00A80E5C">
      <w:pPr>
        <w:suppressAutoHyphens/>
        <w:spacing w:line="240" w:lineRule="auto"/>
        <w:ind w:left="567" w:hanging="567"/>
        <w:rPr>
          <w:b/>
          <w:caps/>
          <w:lang w:val="nl-NL"/>
        </w:rPr>
      </w:pPr>
      <w:r w:rsidRPr="0037755B">
        <w:rPr>
          <w:b/>
          <w:caps/>
          <w:szCs w:val="22"/>
          <w:lang w:val="nl-NL"/>
        </w:rPr>
        <w:t>4.</w:t>
      </w:r>
      <w:r w:rsidRPr="0037755B">
        <w:rPr>
          <w:b/>
          <w:caps/>
          <w:szCs w:val="22"/>
          <w:lang w:val="nl-NL"/>
        </w:rPr>
        <w:tab/>
      </w:r>
      <w:r w:rsidRPr="0037755B">
        <w:rPr>
          <w:b/>
          <w:spacing w:val="-1"/>
          <w:lang w:val="nl-NL"/>
        </w:rPr>
        <w:t>KLINISCHE GEGEVENS</w:t>
      </w:r>
    </w:p>
    <w:p w14:paraId="74ECFA69" w14:textId="77777777" w:rsidR="00A80E5C" w:rsidRPr="0037755B" w:rsidRDefault="00A80E5C" w:rsidP="00A80E5C">
      <w:pPr>
        <w:spacing w:line="240" w:lineRule="auto"/>
        <w:rPr>
          <w:lang w:val="nl-NL"/>
        </w:rPr>
      </w:pPr>
    </w:p>
    <w:p w14:paraId="424F8F65" w14:textId="77777777" w:rsidR="00A80E5C" w:rsidRPr="0037755B" w:rsidRDefault="00A80E5C" w:rsidP="00A80E5C">
      <w:pPr>
        <w:spacing w:line="240" w:lineRule="auto"/>
        <w:ind w:left="567" w:hanging="567"/>
        <w:outlineLvl w:val="0"/>
        <w:rPr>
          <w:lang w:val="nl-NL"/>
        </w:rPr>
      </w:pPr>
      <w:r w:rsidRPr="0037755B">
        <w:rPr>
          <w:b/>
          <w:szCs w:val="22"/>
          <w:lang w:val="nl-NL"/>
        </w:rPr>
        <w:t>4.1</w:t>
      </w:r>
      <w:r w:rsidRPr="0037755B">
        <w:rPr>
          <w:b/>
          <w:szCs w:val="22"/>
          <w:lang w:val="nl-NL"/>
        </w:rPr>
        <w:tab/>
      </w:r>
      <w:r w:rsidRPr="0037755B">
        <w:rPr>
          <w:b/>
          <w:lang w:val="nl-NL"/>
        </w:rPr>
        <w:t>Therapeutische indicaties</w:t>
      </w:r>
    </w:p>
    <w:p w14:paraId="013CFC46" w14:textId="77777777" w:rsidR="00A80E5C" w:rsidRPr="0037755B" w:rsidRDefault="00A80E5C" w:rsidP="00A80E5C">
      <w:pPr>
        <w:spacing w:line="240" w:lineRule="auto"/>
        <w:rPr>
          <w:lang w:val="nl-NL"/>
        </w:rPr>
      </w:pPr>
    </w:p>
    <w:p w14:paraId="1BA6B018" w14:textId="2C48685A" w:rsidR="00A80E5C" w:rsidRPr="0037755B" w:rsidRDefault="00A80E5C" w:rsidP="00A80E5C">
      <w:pPr>
        <w:spacing w:line="240" w:lineRule="auto"/>
        <w:rPr>
          <w:lang w:val="nl-NL"/>
        </w:rPr>
      </w:pPr>
      <w:r w:rsidRPr="0037755B">
        <w:rPr>
          <w:szCs w:val="22"/>
          <w:lang w:val="nl-NL"/>
        </w:rPr>
        <w:t>Posaconazole Accord is</w:t>
      </w:r>
      <w:r w:rsidRPr="0037755B">
        <w:rPr>
          <w:lang w:val="nl-NL"/>
        </w:rPr>
        <w:t xml:space="preserve"> geïndiceerd voor gebruik bij de behandeling van de volgende schimmelinfecties bij volwassenen (zie rubriek</w:t>
      </w:r>
      <w:r w:rsidR="006A21D3">
        <w:rPr>
          <w:lang w:val="nl-NL"/>
        </w:rPr>
        <w:t>en 4.2 en</w:t>
      </w:r>
      <w:r w:rsidRPr="0037755B">
        <w:rPr>
          <w:spacing w:val="-3"/>
          <w:lang w:val="nl-NL"/>
        </w:rPr>
        <w:t xml:space="preserve"> </w:t>
      </w:r>
      <w:r w:rsidRPr="0037755B">
        <w:rPr>
          <w:lang w:val="nl-NL"/>
        </w:rPr>
        <w:t>5.1):</w:t>
      </w:r>
    </w:p>
    <w:p w14:paraId="64BE5811" w14:textId="0816B42D" w:rsidR="00A80E5C" w:rsidRPr="0037755B" w:rsidRDefault="00A80E5C" w:rsidP="00A80E5C">
      <w:pPr>
        <w:spacing w:line="240" w:lineRule="auto"/>
        <w:ind w:left="567" w:hanging="567"/>
        <w:rPr>
          <w:lang w:val="nl-NL"/>
        </w:rPr>
      </w:pPr>
      <w:r w:rsidRPr="0037755B">
        <w:rPr>
          <w:szCs w:val="22"/>
          <w:lang w:val="nl-NL"/>
        </w:rPr>
        <w:t>-</w:t>
      </w:r>
      <w:r w:rsidRPr="0037755B">
        <w:rPr>
          <w:szCs w:val="22"/>
          <w:lang w:val="nl-NL"/>
        </w:rPr>
        <w:tab/>
      </w:r>
      <w:r w:rsidRPr="0037755B">
        <w:rPr>
          <w:lang w:val="nl-NL"/>
        </w:rPr>
        <w:t>invasieve aspergillose;</w:t>
      </w:r>
    </w:p>
    <w:p w14:paraId="70D8026F" w14:textId="77777777" w:rsidR="006A21D3" w:rsidRDefault="006A21D3" w:rsidP="00A80E5C">
      <w:pPr>
        <w:spacing w:line="240" w:lineRule="auto"/>
        <w:ind w:left="567" w:hanging="567"/>
        <w:rPr>
          <w:szCs w:val="22"/>
          <w:lang w:val="nl-NL"/>
        </w:rPr>
      </w:pPr>
    </w:p>
    <w:p w14:paraId="29E24FF1" w14:textId="5AC562DA" w:rsidR="006A21D3" w:rsidRDefault="006A21D3" w:rsidP="00F17927">
      <w:pPr>
        <w:tabs>
          <w:tab w:val="clear" w:pos="567"/>
          <w:tab w:val="left" w:pos="-4111"/>
        </w:tabs>
        <w:spacing w:line="240" w:lineRule="auto"/>
        <w:rPr>
          <w:szCs w:val="22"/>
          <w:lang w:val="nl-NL"/>
        </w:rPr>
      </w:pPr>
      <w:r w:rsidRPr="0037755B">
        <w:rPr>
          <w:szCs w:val="22"/>
          <w:lang w:val="nl-NL"/>
        </w:rPr>
        <w:t>Posaconazole Accord</w:t>
      </w:r>
      <w:r w:rsidRPr="006A21D3">
        <w:rPr>
          <w:lang w:val="nl-NL"/>
        </w:rPr>
        <w:t xml:space="preserve"> </w:t>
      </w:r>
      <w:r>
        <w:rPr>
          <w:lang w:val="nl-NL"/>
        </w:rPr>
        <w:t>m</w:t>
      </w:r>
      <w:r w:rsidRPr="0037755B">
        <w:rPr>
          <w:lang w:val="nl-NL"/>
        </w:rPr>
        <w:t>aagsapresistente</w:t>
      </w:r>
      <w:r w:rsidRPr="0037755B">
        <w:rPr>
          <w:spacing w:val="1"/>
          <w:lang w:val="nl-NL"/>
        </w:rPr>
        <w:t xml:space="preserve"> </w:t>
      </w:r>
      <w:r w:rsidRPr="0037755B">
        <w:rPr>
          <w:lang w:val="nl-NL"/>
        </w:rPr>
        <w:t>tablet</w:t>
      </w:r>
      <w:r>
        <w:rPr>
          <w:lang w:val="nl-NL"/>
        </w:rPr>
        <w:t xml:space="preserve">ten zijn geïndiceerd voor gebruik bij de behandeling van de volgende schimmelinfecties bij pediatrische patiënten vanaf de leeftijd van 2 jaar en met een gewicht van meer dan 40 kg en bij volwassenen (zie </w:t>
      </w:r>
      <w:r w:rsidRPr="0037755B">
        <w:rPr>
          <w:lang w:val="nl-NL"/>
        </w:rPr>
        <w:t>rubriek</w:t>
      </w:r>
      <w:r>
        <w:rPr>
          <w:lang w:val="nl-NL"/>
        </w:rPr>
        <w:t>en 4.2 en</w:t>
      </w:r>
      <w:r w:rsidRPr="0037755B">
        <w:rPr>
          <w:spacing w:val="-3"/>
          <w:lang w:val="nl-NL"/>
        </w:rPr>
        <w:t xml:space="preserve"> </w:t>
      </w:r>
      <w:r w:rsidRPr="0037755B">
        <w:rPr>
          <w:lang w:val="nl-NL"/>
        </w:rPr>
        <w:t>5.1):</w:t>
      </w:r>
    </w:p>
    <w:p w14:paraId="616E2C5F" w14:textId="11C5870B" w:rsidR="006A21D3" w:rsidRDefault="006A21D3" w:rsidP="00A80E5C">
      <w:pPr>
        <w:spacing w:line="240" w:lineRule="auto"/>
        <w:ind w:left="567" w:hanging="567"/>
        <w:rPr>
          <w:szCs w:val="22"/>
          <w:lang w:val="nl-NL"/>
        </w:rPr>
      </w:pPr>
      <w:r>
        <w:rPr>
          <w:szCs w:val="22"/>
          <w:lang w:val="nl-NL"/>
        </w:rPr>
        <w:t>-</w:t>
      </w:r>
      <w:r>
        <w:rPr>
          <w:szCs w:val="22"/>
          <w:lang w:val="nl-NL"/>
        </w:rPr>
        <w:tab/>
        <w:t>invasieve aspergillose bij patiënten met</w:t>
      </w:r>
      <w:r w:rsidR="00B36F4A">
        <w:rPr>
          <w:szCs w:val="22"/>
          <w:lang w:val="nl-NL"/>
        </w:rPr>
        <w:t xml:space="preserve"> een</w:t>
      </w:r>
      <w:r>
        <w:rPr>
          <w:szCs w:val="22"/>
          <w:lang w:val="nl-NL"/>
        </w:rPr>
        <w:t xml:space="preserve"> ziekte die </w:t>
      </w:r>
      <w:r w:rsidR="00B36F4A">
        <w:rPr>
          <w:szCs w:val="22"/>
          <w:lang w:val="nl-NL"/>
        </w:rPr>
        <w:t>ongevoelig</w:t>
      </w:r>
      <w:r>
        <w:rPr>
          <w:szCs w:val="22"/>
          <w:lang w:val="nl-NL"/>
        </w:rPr>
        <w:t xml:space="preserve"> is voor amfotericine B of itraconazol of bij patiënten die deze geneesmiddelen niet verdragen;</w:t>
      </w:r>
    </w:p>
    <w:p w14:paraId="7545773A" w14:textId="77777777" w:rsidR="00A80E5C" w:rsidRPr="0037755B" w:rsidRDefault="00A80E5C" w:rsidP="00A80E5C">
      <w:pPr>
        <w:spacing w:line="240" w:lineRule="auto"/>
        <w:ind w:left="567" w:hanging="567"/>
        <w:rPr>
          <w:lang w:val="nl-NL"/>
        </w:rPr>
      </w:pPr>
      <w:r w:rsidRPr="0037755B">
        <w:rPr>
          <w:szCs w:val="22"/>
          <w:lang w:val="nl-NL"/>
        </w:rPr>
        <w:t>-</w:t>
      </w:r>
      <w:r w:rsidRPr="0037755B">
        <w:rPr>
          <w:szCs w:val="22"/>
          <w:lang w:val="nl-NL"/>
        </w:rPr>
        <w:tab/>
      </w:r>
      <w:r w:rsidRPr="0037755B">
        <w:rPr>
          <w:lang w:val="nl-NL"/>
        </w:rPr>
        <w:t>fusariose bij patiënten met een ziekte die ongevoelig is voor amfotericine B</w:t>
      </w:r>
      <w:r w:rsidRPr="0037755B">
        <w:rPr>
          <w:spacing w:val="1"/>
          <w:lang w:val="nl-NL"/>
        </w:rPr>
        <w:t xml:space="preserve"> </w:t>
      </w:r>
      <w:r w:rsidRPr="0037755B">
        <w:rPr>
          <w:lang w:val="nl-NL"/>
        </w:rPr>
        <w:t>of</w:t>
      </w:r>
      <w:r w:rsidRPr="0037755B">
        <w:rPr>
          <w:spacing w:val="1"/>
          <w:lang w:val="nl-NL"/>
        </w:rPr>
        <w:t xml:space="preserve"> </w:t>
      </w:r>
      <w:r w:rsidRPr="0037755B">
        <w:rPr>
          <w:lang w:val="nl-NL"/>
        </w:rPr>
        <w:t>bij</w:t>
      </w:r>
      <w:r w:rsidRPr="0037755B">
        <w:rPr>
          <w:spacing w:val="1"/>
          <w:lang w:val="nl-NL"/>
        </w:rPr>
        <w:t xml:space="preserve"> </w:t>
      </w:r>
      <w:r w:rsidRPr="0037755B">
        <w:rPr>
          <w:lang w:val="nl-NL"/>
        </w:rPr>
        <w:t>patiënten</w:t>
      </w:r>
      <w:r w:rsidRPr="0037755B">
        <w:rPr>
          <w:spacing w:val="1"/>
          <w:lang w:val="nl-NL"/>
        </w:rPr>
        <w:t xml:space="preserve"> </w:t>
      </w:r>
      <w:r w:rsidRPr="0037755B">
        <w:rPr>
          <w:lang w:val="nl-NL"/>
        </w:rPr>
        <w:t>die amfotericine B niet verdragen;</w:t>
      </w:r>
    </w:p>
    <w:p w14:paraId="04FBD593" w14:textId="77777777" w:rsidR="00A80E5C" w:rsidRPr="0037755B" w:rsidRDefault="00A80E5C" w:rsidP="00A80E5C">
      <w:pPr>
        <w:spacing w:line="240" w:lineRule="auto"/>
        <w:ind w:left="567" w:hanging="567"/>
        <w:rPr>
          <w:lang w:val="nl-NL"/>
        </w:rPr>
      </w:pPr>
      <w:r w:rsidRPr="0037755B">
        <w:rPr>
          <w:szCs w:val="22"/>
          <w:lang w:val="nl-NL"/>
        </w:rPr>
        <w:t>-</w:t>
      </w:r>
      <w:r w:rsidRPr="0037755B">
        <w:rPr>
          <w:szCs w:val="22"/>
          <w:lang w:val="nl-NL"/>
        </w:rPr>
        <w:tab/>
      </w:r>
      <w:r w:rsidRPr="0037755B">
        <w:rPr>
          <w:spacing w:val="-1"/>
          <w:lang w:val="nl-NL"/>
        </w:rPr>
        <w:t>chromoblastomycose en mycetoom</w:t>
      </w:r>
      <w:r w:rsidRPr="0037755B">
        <w:rPr>
          <w:spacing w:val="-5"/>
          <w:lang w:val="nl-NL"/>
        </w:rPr>
        <w:t xml:space="preserve"> </w:t>
      </w:r>
      <w:r w:rsidRPr="0037755B">
        <w:rPr>
          <w:lang w:val="nl-NL"/>
        </w:rPr>
        <w:t>bij patiënten met een ziekte die ongevoelig is voor</w:t>
      </w:r>
      <w:r w:rsidRPr="0037755B">
        <w:rPr>
          <w:spacing w:val="24"/>
          <w:lang w:val="nl-NL"/>
        </w:rPr>
        <w:t xml:space="preserve"> </w:t>
      </w:r>
      <w:r w:rsidRPr="0037755B">
        <w:rPr>
          <w:lang w:val="nl-NL"/>
        </w:rPr>
        <w:t>itraconazol of bij patiënten die itraconazol niet verdragen;</w:t>
      </w:r>
    </w:p>
    <w:p w14:paraId="4C3D1249" w14:textId="77777777" w:rsidR="00A80E5C" w:rsidRPr="0037755B" w:rsidRDefault="00A80E5C" w:rsidP="00A80E5C">
      <w:pPr>
        <w:spacing w:line="240" w:lineRule="auto"/>
        <w:ind w:left="567" w:hanging="567"/>
        <w:rPr>
          <w:lang w:val="nl-NL"/>
        </w:rPr>
      </w:pPr>
      <w:r w:rsidRPr="0037755B">
        <w:rPr>
          <w:szCs w:val="22"/>
          <w:lang w:val="nl-NL"/>
        </w:rPr>
        <w:t>-</w:t>
      </w:r>
      <w:r w:rsidRPr="0037755B">
        <w:rPr>
          <w:szCs w:val="22"/>
          <w:lang w:val="nl-NL"/>
        </w:rPr>
        <w:tab/>
      </w:r>
      <w:r w:rsidRPr="0037755B">
        <w:rPr>
          <w:lang w:val="nl-NL"/>
        </w:rPr>
        <w:t>coccidioïdomycose bij patiënten met een ziekte die ongevoelig is voor amfotericine</w:t>
      </w:r>
      <w:r w:rsidRPr="0037755B">
        <w:rPr>
          <w:spacing w:val="-1"/>
          <w:lang w:val="nl-NL"/>
        </w:rPr>
        <w:t xml:space="preserve"> B,</w:t>
      </w:r>
      <w:r w:rsidRPr="0037755B">
        <w:rPr>
          <w:spacing w:val="19"/>
          <w:lang w:val="nl-NL"/>
        </w:rPr>
        <w:t xml:space="preserve"> </w:t>
      </w:r>
      <w:r w:rsidRPr="0037755B">
        <w:rPr>
          <w:lang w:val="nl-NL"/>
        </w:rPr>
        <w:t>itraconazol of fluconazol of bij patiënten die deze geneesmiddelen niet verdragen.</w:t>
      </w:r>
    </w:p>
    <w:p w14:paraId="5DF368F6" w14:textId="77777777" w:rsidR="00A80E5C" w:rsidRPr="0037755B" w:rsidRDefault="00A80E5C" w:rsidP="00A80E5C">
      <w:pPr>
        <w:spacing w:line="240" w:lineRule="auto"/>
        <w:rPr>
          <w:lang w:val="nl-NL"/>
        </w:rPr>
      </w:pPr>
    </w:p>
    <w:p w14:paraId="5E0E9B87" w14:textId="77777777" w:rsidR="00A80E5C" w:rsidRPr="0037755B" w:rsidRDefault="00A80E5C" w:rsidP="00A80E5C">
      <w:pPr>
        <w:autoSpaceDE w:val="0"/>
        <w:autoSpaceDN w:val="0"/>
        <w:adjustRightInd w:val="0"/>
        <w:spacing w:line="240" w:lineRule="auto"/>
        <w:rPr>
          <w:lang w:val="nl-NL"/>
        </w:rPr>
      </w:pPr>
      <w:r w:rsidRPr="0037755B">
        <w:rPr>
          <w:lang w:val="nl-NL"/>
        </w:rPr>
        <w:t xml:space="preserve">Ongevoeligheid wordt gedefinieerd als progressie van de infectie of het uitblijven van verbetering na </w:t>
      </w:r>
      <w:r w:rsidRPr="0037755B">
        <w:rPr>
          <w:spacing w:val="-1"/>
          <w:lang w:val="nl-NL"/>
        </w:rPr>
        <w:t>een</w:t>
      </w:r>
      <w:r w:rsidRPr="0037755B">
        <w:rPr>
          <w:spacing w:val="-2"/>
          <w:lang w:val="nl-NL"/>
        </w:rPr>
        <w:t xml:space="preserve"> </w:t>
      </w:r>
      <w:r w:rsidRPr="0037755B">
        <w:rPr>
          <w:spacing w:val="-1"/>
          <w:lang w:val="nl-NL"/>
        </w:rPr>
        <w:t>minimum</w:t>
      </w:r>
      <w:r w:rsidRPr="0037755B">
        <w:rPr>
          <w:spacing w:val="-2"/>
          <w:lang w:val="nl-NL"/>
        </w:rPr>
        <w:t xml:space="preserve"> </w:t>
      </w:r>
      <w:r w:rsidRPr="0037755B">
        <w:rPr>
          <w:spacing w:val="-1"/>
          <w:lang w:val="nl-NL"/>
        </w:rPr>
        <w:t>van</w:t>
      </w:r>
      <w:r w:rsidRPr="0037755B">
        <w:rPr>
          <w:spacing w:val="-2"/>
          <w:lang w:val="nl-NL"/>
        </w:rPr>
        <w:t xml:space="preserve"> </w:t>
      </w:r>
      <w:r w:rsidRPr="0037755B">
        <w:rPr>
          <w:lang w:val="nl-NL"/>
        </w:rPr>
        <w:t>7</w:t>
      </w:r>
      <w:r w:rsidRPr="0037755B">
        <w:rPr>
          <w:spacing w:val="-1"/>
          <w:lang w:val="nl-NL"/>
        </w:rPr>
        <w:t xml:space="preserve"> </w:t>
      </w:r>
      <w:r w:rsidRPr="0037755B">
        <w:rPr>
          <w:lang w:val="nl-NL"/>
        </w:rPr>
        <w:t xml:space="preserve">dagen voorafgaande therapeutische doses van doeltreffende antifungale </w:t>
      </w:r>
      <w:r w:rsidRPr="0037755B">
        <w:rPr>
          <w:spacing w:val="-1"/>
          <w:lang w:val="nl-NL"/>
        </w:rPr>
        <w:t>therapie</w:t>
      </w:r>
      <w:r w:rsidRPr="0037755B">
        <w:rPr>
          <w:lang w:val="nl-NL"/>
        </w:rPr>
        <w:t>.</w:t>
      </w:r>
    </w:p>
    <w:p w14:paraId="7171750A" w14:textId="77777777" w:rsidR="00A80E5C" w:rsidRPr="0037755B" w:rsidRDefault="00A80E5C" w:rsidP="00A80E5C">
      <w:pPr>
        <w:autoSpaceDE w:val="0"/>
        <w:autoSpaceDN w:val="0"/>
        <w:adjustRightInd w:val="0"/>
        <w:spacing w:line="240" w:lineRule="auto"/>
        <w:rPr>
          <w:lang w:val="nl-NL"/>
        </w:rPr>
      </w:pPr>
    </w:p>
    <w:p w14:paraId="28A3E929" w14:textId="61DA6D9D" w:rsidR="00A80E5C" w:rsidRPr="0037755B" w:rsidRDefault="00A80E5C" w:rsidP="00A80E5C">
      <w:pPr>
        <w:autoSpaceDE w:val="0"/>
        <w:autoSpaceDN w:val="0"/>
        <w:adjustRightInd w:val="0"/>
        <w:spacing w:line="240" w:lineRule="auto"/>
        <w:rPr>
          <w:lang w:val="nl-NL"/>
        </w:rPr>
      </w:pPr>
      <w:r w:rsidRPr="0037755B">
        <w:rPr>
          <w:szCs w:val="22"/>
          <w:lang w:val="nl-NL"/>
        </w:rPr>
        <w:t>Posaconazole Accord is</w:t>
      </w:r>
      <w:r w:rsidRPr="0037755B">
        <w:rPr>
          <w:lang w:val="nl-NL"/>
        </w:rPr>
        <w:t xml:space="preserve"> </w:t>
      </w:r>
      <w:r w:rsidR="00834A5C">
        <w:rPr>
          <w:lang w:val="nl-NL"/>
        </w:rPr>
        <w:t>ook</w:t>
      </w:r>
      <w:r w:rsidR="00834A5C" w:rsidRPr="0037755B">
        <w:rPr>
          <w:lang w:val="nl-NL"/>
        </w:rPr>
        <w:t xml:space="preserve"> </w:t>
      </w:r>
      <w:r w:rsidRPr="0037755B">
        <w:rPr>
          <w:lang w:val="nl-NL"/>
        </w:rPr>
        <w:t xml:space="preserve">geïndiceerd voor profylaxe van invasieve schimmelinfecties bij de volgende </w:t>
      </w:r>
      <w:r w:rsidR="006A21D3">
        <w:rPr>
          <w:lang w:val="nl-NL"/>
        </w:rPr>
        <w:t xml:space="preserve">pediatrische </w:t>
      </w:r>
      <w:r w:rsidRPr="0037755B">
        <w:rPr>
          <w:lang w:val="nl-NL"/>
        </w:rPr>
        <w:t>patiënten</w:t>
      </w:r>
      <w:r w:rsidR="006A21D3">
        <w:rPr>
          <w:lang w:val="nl-NL"/>
        </w:rPr>
        <w:t xml:space="preserve"> vanaf </w:t>
      </w:r>
      <w:r w:rsidR="00E348AD">
        <w:rPr>
          <w:lang w:val="nl-NL"/>
        </w:rPr>
        <w:t>de</w:t>
      </w:r>
      <w:r w:rsidR="006A21D3">
        <w:rPr>
          <w:lang w:val="nl-NL"/>
        </w:rPr>
        <w:t xml:space="preserve"> leeftijd van 2 jaar </w:t>
      </w:r>
      <w:r w:rsidR="00E348AD">
        <w:rPr>
          <w:lang w:val="nl-NL"/>
        </w:rPr>
        <w:t xml:space="preserve">en </w:t>
      </w:r>
      <w:r w:rsidR="006A21D3">
        <w:rPr>
          <w:lang w:val="nl-NL"/>
        </w:rPr>
        <w:t xml:space="preserve">met een gewicht van meer dan 40 kg en bij volwassenen (zie </w:t>
      </w:r>
      <w:r w:rsidR="006A21D3" w:rsidRPr="0037755B">
        <w:rPr>
          <w:lang w:val="nl-NL"/>
        </w:rPr>
        <w:t>rubriek</w:t>
      </w:r>
      <w:r w:rsidR="006A21D3">
        <w:rPr>
          <w:lang w:val="nl-NL"/>
        </w:rPr>
        <w:t>en 4.2 en</w:t>
      </w:r>
      <w:r w:rsidR="006A21D3" w:rsidRPr="0037755B">
        <w:rPr>
          <w:spacing w:val="-3"/>
          <w:lang w:val="nl-NL"/>
        </w:rPr>
        <w:t xml:space="preserve"> </w:t>
      </w:r>
      <w:r w:rsidR="006A21D3" w:rsidRPr="0037755B">
        <w:rPr>
          <w:lang w:val="nl-NL"/>
        </w:rPr>
        <w:t>5.1)</w:t>
      </w:r>
      <w:r w:rsidRPr="0037755B">
        <w:rPr>
          <w:lang w:val="nl-NL"/>
        </w:rPr>
        <w:t>:</w:t>
      </w:r>
    </w:p>
    <w:p w14:paraId="33348C5B" w14:textId="77777777" w:rsidR="00A80E5C" w:rsidRPr="0037755B" w:rsidRDefault="00A80E5C" w:rsidP="00A80E5C">
      <w:pPr>
        <w:tabs>
          <w:tab w:val="clear" w:pos="567"/>
        </w:tabs>
        <w:spacing w:line="240" w:lineRule="auto"/>
        <w:ind w:left="567" w:hanging="567"/>
        <w:rPr>
          <w:lang w:val="nl-NL"/>
        </w:rPr>
      </w:pPr>
      <w:r w:rsidRPr="0037755B">
        <w:rPr>
          <w:szCs w:val="22"/>
          <w:lang w:val="nl-NL"/>
        </w:rPr>
        <w:t>-</w:t>
      </w:r>
      <w:r w:rsidRPr="0037755B">
        <w:rPr>
          <w:szCs w:val="22"/>
          <w:lang w:val="nl-NL"/>
        </w:rPr>
        <w:tab/>
      </w:r>
      <w:r w:rsidRPr="0037755B">
        <w:rPr>
          <w:lang w:val="nl-NL"/>
        </w:rPr>
        <w:t xml:space="preserve">patiënten die </w:t>
      </w:r>
      <w:r w:rsidRPr="0037755B">
        <w:rPr>
          <w:spacing w:val="-1"/>
          <w:lang w:val="nl-NL"/>
        </w:rPr>
        <w:t>remissie-inductiechemotherapie</w:t>
      </w:r>
      <w:r w:rsidRPr="0037755B">
        <w:rPr>
          <w:lang w:val="nl-NL"/>
        </w:rPr>
        <w:t xml:space="preserve"> krijgen voor acute </w:t>
      </w:r>
      <w:r w:rsidRPr="0037755B">
        <w:rPr>
          <w:spacing w:val="-1"/>
          <w:lang w:val="nl-NL"/>
        </w:rPr>
        <w:t>myeloïde</w:t>
      </w:r>
      <w:r w:rsidRPr="0037755B">
        <w:rPr>
          <w:lang w:val="nl-NL"/>
        </w:rPr>
        <w:t xml:space="preserve"> </w:t>
      </w:r>
      <w:r w:rsidRPr="0037755B">
        <w:rPr>
          <w:spacing w:val="-1"/>
          <w:lang w:val="nl-NL"/>
        </w:rPr>
        <w:t>leukemie</w:t>
      </w:r>
      <w:r w:rsidRPr="0037755B">
        <w:rPr>
          <w:lang w:val="nl-NL"/>
        </w:rPr>
        <w:t xml:space="preserve"> </w:t>
      </w:r>
      <w:r w:rsidRPr="0037755B">
        <w:rPr>
          <w:spacing w:val="-1"/>
          <w:lang w:val="nl-NL"/>
        </w:rPr>
        <w:t>(AML)</w:t>
      </w:r>
      <w:r w:rsidRPr="0037755B">
        <w:rPr>
          <w:lang w:val="nl-NL"/>
        </w:rPr>
        <w:t xml:space="preserve"> </w:t>
      </w:r>
      <w:r w:rsidRPr="0037755B">
        <w:rPr>
          <w:spacing w:val="-1"/>
          <w:lang w:val="nl-NL"/>
        </w:rPr>
        <w:t>of</w:t>
      </w:r>
      <w:r w:rsidRPr="0037755B">
        <w:rPr>
          <w:spacing w:val="58"/>
          <w:lang w:val="nl-NL"/>
        </w:rPr>
        <w:t xml:space="preserve"> </w:t>
      </w:r>
      <w:r w:rsidRPr="0037755B">
        <w:rPr>
          <w:spacing w:val="-1"/>
          <w:lang w:val="nl-NL"/>
        </w:rPr>
        <w:t xml:space="preserve">myelodysplastische syndromen (MDS) waarvan verwacht </w:t>
      </w:r>
      <w:r w:rsidRPr="0037755B">
        <w:rPr>
          <w:lang w:val="nl-NL"/>
        </w:rPr>
        <w:t>wordt dat ze leiden tot aanhoudende</w:t>
      </w:r>
      <w:r w:rsidRPr="0037755B">
        <w:rPr>
          <w:spacing w:val="26"/>
          <w:lang w:val="nl-NL"/>
        </w:rPr>
        <w:t xml:space="preserve"> </w:t>
      </w:r>
      <w:r w:rsidRPr="0037755B">
        <w:rPr>
          <w:lang w:val="nl-NL"/>
        </w:rPr>
        <w:t>neutropenie en die een hoog risico hebben op het ontwikkelen van invasieve schimmelinfecties;</w:t>
      </w:r>
    </w:p>
    <w:p w14:paraId="01F95D53" w14:textId="2E53A780" w:rsidR="00A80E5C" w:rsidRPr="0037755B" w:rsidRDefault="00A80E5C" w:rsidP="00A80E5C">
      <w:pPr>
        <w:tabs>
          <w:tab w:val="clear" w:pos="567"/>
        </w:tabs>
        <w:spacing w:line="240" w:lineRule="auto"/>
        <w:ind w:left="567" w:hanging="567"/>
        <w:rPr>
          <w:lang w:val="nl-NL"/>
        </w:rPr>
      </w:pPr>
      <w:r w:rsidRPr="0037755B">
        <w:rPr>
          <w:szCs w:val="22"/>
          <w:lang w:val="nl-NL"/>
        </w:rPr>
        <w:t>-</w:t>
      </w:r>
      <w:r w:rsidRPr="0037755B">
        <w:rPr>
          <w:szCs w:val="22"/>
          <w:lang w:val="nl-NL"/>
        </w:rPr>
        <w:tab/>
      </w:r>
      <w:r w:rsidRPr="0037755B">
        <w:rPr>
          <w:lang w:val="nl-NL"/>
        </w:rPr>
        <w:t xml:space="preserve">patiënten die hematopoëtische stamceltransplantatie (HSCT) </w:t>
      </w:r>
      <w:r w:rsidR="00B36F4A">
        <w:rPr>
          <w:lang w:val="nl-NL"/>
        </w:rPr>
        <w:t xml:space="preserve">ontvangen </w:t>
      </w:r>
      <w:r w:rsidRPr="0037755B">
        <w:rPr>
          <w:lang w:val="nl-NL"/>
        </w:rPr>
        <w:t xml:space="preserve">hebben en die een </w:t>
      </w:r>
      <w:r w:rsidR="00B36F4A">
        <w:rPr>
          <w:lang w:val="nl-NL"/>
        </w:rPr>
        <w:t xml:space="preserve">hooggedoseerde </w:t>
      </w:r>
      <w:r w:rsidRPr="0037755B">
        <w:rPr>
          <w:spacing w:val="-1"/>
          <w:lang w:val="nl-NL"/>
        </w:rPr>
        <w:t>immunosuppressieve therapie ondergaan</w:t>
      </w:r>
      <w:r w:rsidRPr="0037755B">
        <w:rPr>
          <w:lang w:val="nl-NL"/>
        </w:rPr>
        <w:t xml:space="preserve"> </w:t>
      </w:r>
      <w:r w:rsidRPr="0037755B">
        <w:rPr>
          <w:spacing w:val="-1"/>
          <w:lang w:val="nl-NL"/>
        </w:rPr>
        <w:t>voor</w:t>
      </w:r>
      <w:r w:rsidRPr="0037755B">
        <w:rPr>
          <w:lang w:val="nl-NL"/>
        </w:rPr>
        <w:t xml:space="preserve"> </w:t>
      </w:r>
      <w:r w:rsidRPr="0037755B">
        <w:rPr>
          <w:spacing w:val="-2"/>
          <w:lang w:val="nl-NL"/>
        </w:rPr>
        <w:t>graft-versus-host-ziekte</w:t>
      </w:r>
      <w:r w:rsidRPr="0037755B">
        <w:rPr>
          <w:spacing w:val="58"/>
          <w:lang w:val="nl-NL"/>
        </w:rPr>
        <w:t xml:space="preserve"> </w:t>
      </w:r>
      <w:r w:rsidRPr="0037755B">
        <w:rPr>
          <w:spacing w:val="-1"/>
          <w:lang w:val="nl-NL"/>
        </w:rPr>
        <w:t>(GVHD)</w:t>
      </w:r>
      <w:r w:rsidRPr="0037755B">
        <w:rPr>
          <w:spacing w:val="1"/>
          <w:lang w:val="nl-NL"/>
        </w:rPr>
        <w:t xml:space="preserve"> </w:t>
      </w:r>
      <w:r w:rsidRPr="0037755B">
        <w:rPr>
          <w:lang w:val="nl-NL"/>
        </w:rPr>
        <w:t>en die een hoog risico hebben op het ontwikkelen van invasieve schimmelinfecties.</w:t>
      </w:r>
    </w:p>
    <w:p w14:paraId="567DD998" w14:textId="77777777" w:rsidR="00A80E5C" w:rsidRDefault="00A80E5C" w:rsidP="00A80E5C">
      <w:pPr>
        <w:spacing w:line="240" w:lineRule="auto"/>
        <w:rPr>
          <w:lang w:val="nl-NL"/>
        </w:rPr>
      </w:pPr>
    </w:p>
    <w:p w14:paraId="03F0D899" w14:textId="09B64057" w:rsidR="006A21D3" w:rsidRDefault="006A21D3" w:rsidP="00A80E5C">
      <w:pPr>
        <w:spacing w:line="240" w:lineRule="auto"/>
        <w:rPr>
          <w:lang w:val="nl-NL"/>
        </w:rPr>
      </w:pPr>
      <w:r>
        <w:rPr>
          <w:lang w:val="nl-NL"/>
        </w:rPr>
        <w:t xml:space="preserve">Raadpleeg </w:t>
      </w:r>
      <w:r w:rsidR="00804F5A">
        <w:rPr>
          <w:lang w:val="nl-NL"/>
        </w:rPr>
        <w:t xml:space="preserve">voor gebruik bij orofarygeale candidiasis </w:t>
      </w:r>
      <w:r>
        <w:rPr>
          <w:lang w:val="nl-NL"/>
        </w:rPr>
        <w:t>de samenvatting van de productkenmerken van Posaconazole AHCL suspensie voor oraal gebruik.</w:t>
      </w:r>
    </w:p>
    <w:p w14:paraId="766B256A" w14:textId="77777777" w:rsidR="006A21D3" w:rsidRPr="0037755B" w:rsidRDefault="006A21D3" w:rsidP="00A80E5C">
      <w:pPr>
        <w:spacing w:line="240" w:lineRule="auto"/>
        <w:rPr>
          <w:lang w:val="nl-NL"/>
        </w:rPr>
      </w:pPr>
    </w:p>
    <w:p w14:paraId="35118F03" w14:textId="77777777" w:rsidR="00A80E5C" w:rsidRPr="0037755B" w:rsidRDefault="00A80E5C" w:rsidP="00A80E5C">
      <w:pPr>
        <w:spacing w:line="240" w:lineRule="auto"/>
        <w:outlineLvl w:val="0"/>
        <w:rPr>
          <w:b/>
          <w:lang w:val="nl-NL"/>
        </w:rPr>
      </w:pPr>
      <w:r w:rsidRPr="0037755B">
        <w:rPr>
          <w:b/>
          <w:szCs w:val="22"/>
          <w:lang w:val="nl-NL"/>
        </w:rPr>
        <w:t>4.2</w:t>
      </w:r>
      <w:r w:rsidRPr="0037755B">
        <w:rPr>
          <w:b/>
          <w:szCs w:val="22"/>
          <w:lang w:val="nl-NL"/>
        </w:rPr>
        <w:tab/>
      </w:r>
      <w:r w:rsidRPr="0037755B">
        <w:rPr>
          <w:b/>
          <w:lang w:val="nl-NL"/>
        </w:rPr>
        <w:t>Dosering en wijze van toediening</w:t>
      </w:r>
    </w:p>
    <w:p w14:paraId="7DA83B0E" w14:textId="77777777" w:rsidR="00A80E5C" w:rsidRPr="0037755B" w:rsidRDefault="00A80E5C" w:rsidP="00A80E5C">
      <w:pPr>
        <w:spacing w:line="240" w:lineRule="auto"/>
        <w:rPr>
          <w:lang w:val="nl-NL"/>
        </w:rPr>
      </w:pPr>
    </w:p>
    <w:p w14:paraId="7980F847" w14:textId="77777777" w:rsidR="002E3664" w:rsidRPr="00234377" w:rsidRDefault="002E3664" w:rsidP="002E3664">
      <w:pPr>
        <w:tabs>
          <w:tab w:val="clear" w:pos="567"/>
        </w:tabs>
        <w:spacing w:line="240" w:lineRule="auto"/>
        <w:rPr>
          <w:lang w:val="nl-NL"/>
        </w:rPr>
      </w:pPr>
      <w:r w:rsidRPr="00234377">
        <w:rPr>
          <w:lang w:val="nl-NL"/>
        </w:rPr>
        <w:lastRenderedPageBreak/>
        <w:t>De behandeling moet gestart worden door een arts die ervaren is in de behandeling van schimmelinfecties of in de ondersteunende behandeling van hoogrisicopatiënten bij wie posaconazol geïndiceerd is als profylaxe.</w:t>
      </w:r>
    </w:p>
    <w:p w14:paraId="63C1AEBB" w14:textId="77777777" w:rsidR="002E3664" w:rsidRPr="00234377" w:rsidRDefault="002E3664" w:rsidP="002E3664">
      <w:pPr>
        <w:tabs>
          <w:tab w:val="clear" w:pos="567"/>
        </w:tabs>
        <w:spacing w:line="240" w:lineRule="auto"/>
        <w:rPr>
          <w:lang w:val="nl-NL"/>
        </w:rPr>
      </w:pPr>
    </w:p>
    <w:p w14:paraId="39EE878A" w14:textId="77777777" w:rsidR="00A80E5C" w:rsidRPr="0037755B" w:rsidRDefault="00A80E5C" w:rsidP="00A80E5C">
      <w:pPr>
        <w:autoSpaceDE w:val="0"/>
        <w:autoSpaceDN w:val="0"/>
        <w:adjustRightInd w:val="0"/>
        <w:spacing w:line="240" w:lineRule="auto"/>
        <w:rPr>
          <w:b/>
          <w:lang w:val="nl-NL"/>
        </w:rPr>
      </w:pPr>
      <w:r w:rsidRPr="0037755B">
        <w:rPr>
          <w:b/>
          <w:lang w:val="nl-NL"/>
        </w:rPr>
        <w:t>Niet-uitwisselbaarheid</w:t>
      </w:r>
      <w:r w:rsidRPr="0037755B">
        <w:rPr>
          <w:b/>
          <w:spacing w:val="1"/>
          <w:lang w:val="nl-NL"/>
        </w:rPr>
        <w:t xml:space="preserve"> </w:t>
      </w:r>
      <w:r w:rsidRPr="0037755B">
        <w:rPr>
          <w:b/>
          <w:lang w:val="nl-NL"/>
        </w:rPr>
        <w:t>tussen</w:t>
      </w:r>
      <w:r w:rsidRPr="0037755B">
        <w:rPr>
          <w:b/>
          <w:spacing w:val="1"/>
          <w:lang w:val="nl-NL"/>
        </w:rPr>
        <w:t xml:space="preserve"> </w:t>
      </w:r>
      <w:r w:rsidRPr="0037755B">
        <w:rPr>
          <w:b/>
          <w:bCs/>
          <w:spacing w:val="-1"/>
          <w:szCs w:val="22"/>
          <w:lang w:val="nl-NL"/>
        </w:rPr>
        <w:t>Posaconazole Accord</w:t>
      </w:r>
      <w:r w:rsidRPr="0037755B">
        <w:rPr>
          <w:b/>
          <w:lang w:val="nl-NL"/>
        </w:rPr>
        <w:t xml:space="preserve"> tabletten en </w:t>
      </w:r>
      <w:r w:rsidRPr="0037755B">
        <w:rPr>
          <w:b/>
          <w:bCs/>
          <w:szCs w:val="22"/>
          <w:lang w:val="nl-NL"/>
        </w:rPr>
        <w:t>posaconazol</w:t>
      </w:r>
      <w:r w:rsidRPr="0037755B">
        <w:rPr>
          <w:b/>
          <w:lang w:val="nl-NL"/>
        </w:rPr>
        <w:t xml:space="preserve"> suspensie voor oraal gebruik</w:t>
      </w:r>
    </w:p>
    <w:p w14:paraId="0ED291ED" w14:textId="77777777" w:rsidR="00A80E5C" w:rsidRPr="0037755B" w:rsidRDefault="00A80E5C" w:rsidP="00A80E5C">
      <w:pPr>
        <w:autoSpaceDE w:val="0"/>
        <w:autoSpaceDN w:val="0"/>
        <w:adjustRightInd w:val="0"/>
        <w:spacing w:line="240" w:lineRule="auto"/>
        <w:rPr>
          <w:lang w:val="nl-NL"/>
        </w:rPr>
      </w:pPr>
    </w:p>
    <w:p w14:paraId="3F34EDF1" w14:textId="728C9AC6" w:rsidR="00A80E5C" w:rsidRPr="0037755B" w:rsidRDefault="00A80E5C" w:rsidP="00A80E5C">
      <w:pPr>
        <w:autoSpaceDE w:val="0"/>
        <w:autoSpaceDN w:val="0"/>
        <w:adjustRightInd w:val="0"/>
        <w:spacing w:line="240" w:lineRule="auto"/>
        <w:rPr>
          <w:lang w:val="nl-NL"/>
        </w:rPr>
      </w:pPr>
      <w:r w:rsidRPr="0037755B">
        <w:rPr>
          <w:spacing w:val="-1"/>
          <w:lang w:val="nl-NL"/>
        </w:rPr>
        <w:t>De</w:t>
      </w:r>
      <w:r w:rsidRPr="0037755B">
        <w:rPr>
          <w:lang w:val="nl-NL"/>
        </w:rPr>
        <w:t xml:space="preserve"> tabletten mogen niet </w:t>
      </w:r>
      <w:r w:rsidR="00B36F4A" w:rsidRPr="0037755B">
        <w:rPr>
          <w:lang w:val="nl-NL"/>
        </w:rPr>
        <w:t xml:space="preserve">door elkaar worden gebruikt </w:t>
      </w:r>
      <w:r w:rsidR="00922B86">
        <w:rPr>
          <w:lang w:val="nl-NL"/>
        </w:rPr>
        <w:t xml:space="preserve">met de suspensie voor oraal gebruik </w:t>
      </w:r>
      <w:r w:rsidRPr="0037755B">
        <w:rPr>
          <w:lang w:val="nl-NL"/>
        </w:rPr>
        <w:t>wegens de</w:t>
      </w:r>
      <w:r w:rsidRPr="0037755B">
        <w:rPr>
          <w:spacing w:val="21"/>
          <w:lang w:val="nl-NL"/>
        </w:rPr>
        <w:t xml:space="preserve"> </w:t>
      </w:r>
      <w:r w:rsidRPr="0037755B">
        <w:rPr>
          <w:lang w:val="nl-NL"/>
        </w:rPr>
        <w:t>verschillen tussen deze twee formuleringen in frequentie van dosering, toediening met voedsel en bereikte plasmaconcentratie van het geneesmiddel.</w:t>
      </w:r>
      <w:r w:rsidRPr="0037755B">
        <w:rPr>
          <w:spacing w:val="-1"/>
          <w:lang w:val="nl-NL"/>
        </w:rPr>
        <w:t xml:space="preserve"> Daarom moeten</w:t>
      </w:r>
      <w:r w:rsidRPr="0037755B">
        <w:rPr>
          <w:lang w:val="nl-NL"/>
        </w:rPr>
        <w:t xml:space="preserve"> de specifieke dosisaanbevelingen</w:t>
      </w:r>
      <w:r w:rsidRPr="0037755B">
        <w:rPr>
          <w:spacing w:val="25"/>
          <w:lang w:val="nl-NL"/>
        </w:rPr>
        <w:t xml:space="preserve"> </w:t>
      </w:r>
      <w:r w:rsidRPr="0037755B">
        <w:rPr>
          <w:spacing w:val="-1"/>
          <w:lang w:val="nl-NL"/>
        </w:rPr>
        <w:t>voor elke formulering opgevolgd worden</w:t>
      </w:r>
      <w:r w:rsidRPr="0037755B">
        <w:rPr>
          <w:lang w:val="nl-NL"/>
        </w:rPr>
        <w:t>.</w:t>
      </w:r>
      <w:r w:rsidRPr="0037755B">
        <w:rPr>
          <w:szCs w:val="22"/>
          <w:lang w:val="nl-NL"/>
        </w:rPr>
        <w:t xml:space="preserve"> </w:t>
      </w:r>
    </w:p>
    <w:p w14:paraId="6C98FCE8" w14:textId="77777777" w:rsidR="00A80E5C" w:rsidRPr="0037755B" w:rsidRDefault="00A80E5C" w:rsidP="00A80E5C">
      <w:pPr>
        <w:autoSpaceDE w:val="0"/>
        <w:autoSpaceDN w:val="0"/>
        <w:adjustRightInd w:val="0"/>
        <w:spacing w:line="240" w:lineRule="auto"/>
        <w:rPr>
          <w:szCs w:val="22"/>
          <w:lang w:val="nl-NL"/>
        </w:rPr>
      </w:pPr>
    </w:p>
    <w:p w14:paraId="62E8F893" w14:textId="77777777" w:rsidR="00A80E5C" w:rsidRPr="0037755B" w:rsidRDefault="00A80E5C" w:rsidP="00A80E5C">
      <w:pPr>
        <w:spacing w:line="240" w:lineRule="auto"/>
        <w:rPr>
          <w:u w:val="single"/>
          <w:lang w:val="nl-NL"/>
        </w:rPr>
      </w:pPr>
      <w:r w:rsidRPr="0037755B">
        <w:rPr>
          <w:u w:val="single"/>
          <w:lang w:val="nl-NL"/>
        </w:rPr>
        <w:t>Dosering</w:t>
      </w:r>
    </w:p>
    <w:p w14:paraId="55CE3E50" w14:textId="3BE2953C" w:rsidR="00A80E5C" w:rsidRPr="0037755B" w:rsidRDefault="00A80E5C" w:rsidP="00A80E5C">
      <w:pPr>
        <w:autoSpaceDE w:val="0"/>
        <w:autoSpaceDN w:val="0"/>
        <w:adjustRightInd w:val="0"/>
        <w:spacing w:line="240" w:lineRule="auto"/>
        <w:rPr>
          <w:lang w:val="nl-NL"/>
        </w:rPr>
      </w:pPr>
      <w:r w:rsidRPr="0037755B">
        <w:rPr>
          <w:szCs w:val="22"/>
          <w:lang w:val="nl-NL"/>
        </w:rPr>
        <w:t>Posaconazol</w:t>
      </w:r>
      <w:r w:rsidRPr="0037755B">
        <w:rPr>
          <w:lang w:val="nl-NL"/>
        </w:rPr>
        <w:t xml:space="preserve"> is ook beschikbaar als een 40 </w:t>
      </w:r>
      <w:r w:rsidRPr="0037755B">
        <w:rPr>
          <w:spacing w:val="-1"/>
          <w:lang w:val="nl-NL"/>
        </w:rPr>
        <w:t>mg/ml suspensie voor oraal gebruik</w:t>
      </w:r>
      <w:r w:rsidRPr="0037755B">
        <w:rPr>
          <w:lang w:val="nl-NL"/>
        </w:rPr>
        <w:t xml:space="preserve"> </w:t>
      </w:r>
      <w:r w:rsidRPr="0037755B">
        <w:rPr>
          <w:spacing w:val="-1"/>
          <w:lang w:val="nl-NL"/>
        </w:rPr>
        <w:t>en</w:t>
      </w:r>
      <w:r w:rsidRPr="0037755B">
        <w:rPr>
          <w:lang w:val="nl-NL"/>
        </w:rPr>
        <w:t xml:space="preserve"> </w:t>
      </w:r>
      <w:r w:rsidRPr="0037755B">
        <w:rPr>
          <w:spacing w:val="-1"/>
          <w:lang w:val="nl-NL"/>
        </w:rPr>
        <w:t>300</w:t>
      </w:r>
      <w:r w:rsidRPr="0037755B">
        <w:rPr>
          <w:lang w:val="nl-NL"/>
        </w:rPr>
        <w:t xml:space="preserve"> </w:t>
      </w:r>
      <w:r w:rsidRPr="0037755B">
        <w:rPr>
          <w:spacing w:val="-1"/>
          <w:lang w:val="nl-NL"/>
        </w:rPr>
        <w:t>mg concentraat voor</w:t>
      </w:r>
      <w:r w:rsidRPr="0037755B">
        <w:rPr>
          <w:spacing w:val="29"/>
          <w:lang w:val="nl-NL"/>
        </w:rPr>
        <w:t xml:space="preserve"> </w:t>
      </w:r>
      <w:r w:rsidRPr="0037755B">
        <w:rPr>
          <w:lang w:val="nl-NL"/>
        </w:rPr>
        <w:t xml:space="preserve">oplossing voor infusie. </w:t>
      </w:r>
      <w:r w:rsidRPr="0037755B">
        <w:rPr>
          <w:szCs w:val="22"/>
          <w:lang w:val="nl-NL"/>
        </w:rPr>
        <w:t>Posaconazol</w:t>
      </w:r>
      <w:r w:rsidRPr="0037755B">
        <w:rPr>
          <w:lang w:val="nl-NL"/>
        </w:rPr>
        <w:t xml:space="preserve"> tabletten bieden over het algemeen een hogere blootstelling aan het geneesmiddel in het plasma dan de </w:t>
      </w:r>
      <w:r w:rsidRPr="0037755B">
        <w:rPr>
          <w:szCs w:val="22"/>
          <w:lang w:val="nl-NL"/>
        </w:rPr>
        <w:t>posaconazol</w:t>
      </w:r>
      <w:r w:rsidRPr="0037755B">
        <w:rPr>
          <w:lang w:val="nl-NL"/>
        </w:rPr>
        <w:t xml:space="preserve"> suspensie voor oraal gebruik</w:t>
      </w:r>
      <w:r w:rsidR="00922B86" w:rsidRPr="00922B86">
        <w:rPr>
          <w:lang w:val="nl-NL"/>
        </w:rPr>
        <w:t xml:space="preserve"> </w:t>
      </w:r>
      <w:r w:rsidR="00B36F4A">
        <w:rPr>
          <w:lang w:val="nl-NL"/>
        </w:rPr>
        <w:t>in</w:t>
      </w:r>
      <w:r w:rsidR="00922B86">
        <w:rPr>
          <w:lang w:val="nl-NL"/>
        </w:rPr>
        <w:t xml:space="preserve"> zowel niet-nuchtere als nuchtere </w:t>
      </w:r>
      <w:r w:rsidR="00B36F4A">
        <w:rPr>
          <w:lang w:val="nl-NL"/>
        </w:rPr>
        <w:t>toestand</w:t>
      </w:r>
      <w:r w:rsidRPr="0037755B">
        <w:rPr>
          <w:lang w:val="nl-NL"/>
        </w:rPr>
        <w:t>.</w:t>
      </w:r>
      <w:r w:rsidR="00922B86">
        <w:rPr>
          <w:lang w:val="nl-NL"/>
        </w:rPr>
        <w:t xml:space="preserve"> Daarom </w:t>
      </w:r>
      <w:r w:rsidR="00B36F4A">
        <w:rPr>
          <w:lang w:val="nl-NL"/>
        </w:rPr>
        <w:t>hebben</w:t>
      </w:r>
      <w:r w:rsidR="00922B86">
        <w:rPr>
          <w:lang w:val="nl-NL"/>
        </w:rPr>
        <w:t xml:space="preserve"> de tabletten de voorkeur</w:t>
      </w:r>
      <w:r w:rsidR="00B36F4A">
        <w:rPr>
          <w:lang w:val="nl-NL"/>
        </w:rPr>
        <w:t xml:space="preserve"> boven de suspensie voor oraal gebruik</w:t>
      </w:r>
      <w:r w:rsidR="00922B86">
        <w:rPr>
          <w:lang w:val="nl-NL"/>
        </w:rPr>
        <w:t xml:space="preserve"> om de plasmaconcentraties te optimaliseren.</w:t>
      </w:r>
    </w:p>
    <w:p w14:paraId="64396897" w14:textId="77777777" w:rsidR="00A80E5C" w:rsidRPr="0037755B" w:rsidRDefault="00A80E5C" w:rsidP="00A80E5C">
      <w:pPr>
        <w:autoSpaceDE w:val="0"/>
        <w:autoSpaceDN w:val="0"/>
        <w:adjustRightInd w:val="0"/>
        <w:spacing w:line="240" w:lineRule="auto"/>
        <w:rPr>
          <w:lang w:val="nl-NL"/>
        </w:rPr>
      </w:pPr>
    </w:p>
    <w:p w14:paraId="096E476B" w14:textId="7E83E9B9" w:rsidR="00A80E5C" w:rsidRPr="0037755B" w:rsidRDefault="00A80E5C" w:rsidP="00A80E5C">
      <w:pPr>
        <w:autoSpaceDE w:val="0"/>
        <w:autoSpaceDN w:val="0"/>
        <w:adjustRightInd w:val="0"/>
        <w:spacing w:line="240" w:lineRule="auto"/>
        <w:rPr>
          <w:lang w:val="nl-NL"/>
        </w:rPr>
      </w:pPr>
      <w:r w:rsidRPr="0037755B">
        <w:rPr>
          <w:lang w:val="nl-NL"/>
        </w:rPr>
        <w:t xml:space="preserve">De aanbevolen dosering </w:t>
      </w:r>
      <w:r w:rsidR="00922B86">
        <w:rPr>
          <w:lang w:val="nl-NL"/>
        </w:rPr>
        <w:t xml:space="preserve">bij pediatrische </w:t>
      </w:r>
      <w:r w:rsidR="00922B86" w:rsidRPr="0037755B">
        <w:rPr>
          <w:lang w:val="nl-NL"/>
        </w:rPr>
        <w:t>patiënten</w:t>
      </w:r>
      <w:r w:rsidR="00922B86">
        <w:rPr>
          <w:lang w:val="nl-NL"/>
        </w:rPr>
        <w:t xml:space="preserve"> vanaf </w:t>
      </w:r>
      <w:r w:rsidR="00804F5A">
        <w:rPr>
          <w:lang w:val="nl-NL"/>
        </w:rPr>
        <w:t>de</w:t>
      </w:r>
      <w:r w:rsidR="00922B86">
        <w:rPr>
          <w:lang w:val="nl-NL"/>
        </w:rPr>
        <w:t xml:space="preserve"> leeftijd van 2 jaar </w:t>
      </w:r>
      <w:r w:rsidR="00804F5A">
        <w:rPr>
          <w:lang w:val="nl-NL"/>
        </w:rPr>
        <w:t xml:space="preserve">en </w:t>
      </w:r>
      <w:r w:rsidR="00922B86">
        <w:rPr>
          <w:lang w:val="nl-NL"/>
        </w:rPr>
        <w:t xml:space="preserve">met een gewicht van meer dan 40 kg en bij volwassenen </w:t>
      </w:r>
      <w:r w:rsidRPr="0037755B">
        <w:rPr>
          <w:lang w:val="nl-NL"/>
        </w:rPr>
        <w:t>wordt getoond in</w:t>
      </w:r>
      <w:r w:rsidRPr="0037755B">
        <w:rPr>
          <w:spacing w:val="1"/>
          <w:lang w:val="nl-NL"/>
        </w:rPr>
        <w:t xml:space="preserve"> </w:t>
      </w:r>
      <w:r w:rsidR="00D47A0C">
        <w:rPr>
          <w:lang w:val="nl-NL"/>
        </w:rPr>
        <w:t>t</w:t>
      </w:r>
      <w:r w:rsidRPr="0037755B">
        <w:rPr>
          <w:lang w:val="nl-NL"/>
        </w:rPr>
        <w:t>abel</w:t>
      </w:r>
      <w:r w:rsidRPr="0037755B">
        <w:rPr>
          <w:spacing w:val="1"/>
          <w:lang w:val="nl-NL"/>
        </w:rPr>
        <w:t xml:space="preserve"> </w:t>
      </w:r>
      <w:r w:rsidRPr="0037755B">
        <w:rPr>
          <w:lang w:val="nl-NL"/>
        </w:rPr>
        <w:t>1.</w:t>
      </w:r>
    </w:p>
    <w:p w14:paraId="66B69030" w14:textId="77777777" w:rsidR="00A80E5C" w:rsidRPr="0037755B" w:rsidRDefault="00A80E5C" w:rsidP="00A80E5C">
      <w:pPr>
        <w:autoSpaceDE w:val="0"/>
        <w:autoSpaceDN w:val="0"/>
        <w:adjustRightInd w:val="0"/>
        <w:spacing w:line="240" w:lineRule="auto"/>
        <w:rPr>
          <w:lang w:val="nl-NL"/>
        </w:rPr>
      </w:pPr>
    </w:p>
    <w:p w14:paraId="04C663BF" w14:textId="73C2B5C1" w:rsidR="00A80E5C" w:rsidRPr="0037755B" w:rsidRDefault="00A80E5C" w:rsidP="00A80E5C">
      <w:pPr>
        <w:autoSpaceDE w:val="0"/>
        <w:autoSpaceDN w:val="0"/>
        <w:adjustRightInd w:val="0"/>
        <w:spacing w:line="240" w:lineRule="auto"/>
        <w:rPr>
          <w:szCs w:val="22"/>
          <w:lang w:val="nl-NL"/>
        </w:rPr>
      </w:pPr>
      <w:r w:rsidRPr="0037755B">
        <w:rPr>
          <w:b/>
          <w:lang w:val="nl-NL"/>
        </w:rPr>
        <w:t xml:space="preserve">Tabel </w:t>
      </w:r>
      <w:r w:rsidRPr="0037755B">
        <w:rPr>
          <w:b/>
          <w:szCs w:val="22"/>
          <w:lang w:val="nl-NL"/>
        </w:rPr>
        <w:t>1</w:t>
      </w:r>
      <w:r w:rsidRPr="0037755B">
        <w:rPr>
          <w:b/>
          <w:lang w:val="nl-NL"/>
        </w:rPr>
        <w:t>.</w:t>
      </w:r>
      <w:r w:rsidRPr="0037755B">
        <w:rPr>
          <w:szCs w:val="22"/>
          <w:lang w:val="nl-NL"/>
        </w:rPr>
        <w:t xml:space="preserve"> </w:t>
      </w:r>
      <w:r w:rsidRPr="0037755B">
        <w:rPr>
          <w:spacing w:val="-1"/>
          <w:szCs w:val="22"/>
          <w:lang w:val="nl-NL"/>
        </w:rPr>
        <w:t>Aanbevolen</w:t>
      </w:r>
      <w:r w:rsidRPr="0037755B">
        <w:rPr>
          <w:szCs w:val="22"/>
          <w:lang w:val="nl-NL"/>
        </w:rPr>
        <w:t xml:space="preserve"> dosering</w:t>
      </w:r>
      <w:r w:rsidRPr="0037755B">
        <w:rPr>
          <w:spacing w:val="-3"/>
          <w:szCs w:val="22"/>
          <w:lang w:val="nl-NL"/>
        </w:rPr>
        <w:t xml:space="preserve"> </w:t>
      </w:r>
      <w:r w:rsidR="00922B86">
        <w:rPr>
          <w:lang w:val="nl-NL"/>
        </w:rPr>
        <w:t xml:space="preserve">bij pediatrische </w:t>
      </w:r>
      <w:r w:rsidR="00922B86" w:rsidRPr="0037755B">
        <w:rPr>
          <w:lang w:val="nl-NL"/>
        </w:rPr>
        <w:t>patiënten</w:t>
      </w:r>
      <w:r w:rsidR="00922B86">
        <w:rPr>
          <w:lang w:val="nl-NL"/>
        </w:rPr>
        <w:t xml:space="preserve"> vanaf </w:t>
      </w:r>
      <w:r w:rsidR="00804F5A">
        <w:rPr>
          <w:lang w:val="nl-NL"/>
        </w:rPr>
        <w:t>de</w:t>
      </w:r>
      <w:r w:rsidR="00922B86">
        <w:rPr>
          <w:lang w:val="nl-NL"/>
        </w:rPr>
        <w:t xml:space="preserve"> leeftijd van 2 jaar </w:t>
      </w:r>
      <w:r w:rsidR="00804F5A">
        <w:rPr>
          <w:lang w:val="nl-NL"/>
        </w:rPr>
        <w:t xml:space="preserve">en </w:t>
      </w:r>
      <w:r w:rsidR="00922B86">
        <w:rPr>
          <w:lang w:val="nl-NL"/>
        </w:rPr>
        <w:t xml:space="preserve">met een gewicht van meer dan 40 kg en bij volwassenen </w:t>
      </w:r>
      <w:r w:rsidRPr="0037755B">
        <w:rPr>
          <w:szCs w:val="22"/>
          <w:lang w:val="nl-NL"/>
        </w:rPr>
        <w:t xml:space="preserve">volgens indicatie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5635"/>
      </w:tblGrid>
      <w:tr w:rsidR="00A80E5C" w:rsidRPr="008977CF" w14:paraId="765D755B" w14:textId="77777777" w:rsidTr="00241C7A">
        <w:tc>
          <w:tcPr>
            <w:tcW w:w="3652" w:type="dxa"/>
            <w:shd w:val="clear" w:color="auto" w:fill="auto"/>
          </w:tcPr>
          <w:p w14:paraId="49ED55DA" w14:textId="77777777" w:rsidR="00A80E5C" w:rsidRPr="0037755B" w:rsidRDefault="00A80E5C" w:rsidP="00241C7A">
            <w:pPr>
              <w:autoSpaceDE w:val="0"/>
              <w:autoSpaceDN w:val="0"/>
              <w:adjustRightInd w:val="0"/>
              <w:spacing w:line="240" w:lineRule="auto"/>
              <w:rPr>
                <w:b/>
                <w:lang w:val="nl-NL"/>
              </w:rPr>
            </w:pPr>
            <w:r w:rsidRPr="0037755B">
              <w:rPr>
                <w:b/>
                <w:lang w:val="nl-NL"/>
              </w:rPr>
              <w:t>Indicatie</w:t>
            </w:r>
            <w:r w:rsidRPr="0037755B">
              <w:rPr>
                <w:b/>
                <w:szCs w:val="22"/>
                <w:lang w:val="nl-NL"/>
              </w:rPr>
              <w:t xml:space="preserve">   </w:t>
            </w:r>
          </w:p>
        </w:tc>
        <w:tc>
          <w:tcPr>
            <w:tcW w:w="5635" w:type="dxa"/>
            <w:shd w:val="clear" w:color="auto" w:fill="auto"/>
          </w:tcPr>
          <w:p w14:paraId="31036044" w14:textId="77777777" w:rsidR="00A80E5C" w:rsidRPr="0037755B" w:rsidRDefault="00A80E5C" w:rsidP="00241C7A">
            <w:pPr>
              <w:autoSpaceDE w:val="0"/>
              <w:autoSpaceDN w:val="0"/>
              <w:adjustRightInd w:val="0"/>
              <w:spacing w:line="240" w:lineRule="auto"/>
              <w:rPr>
                <w:b/>
                <w:lang w:val="nl-NL"/>
              </w:rPr>
            </w:pPr>
            <w:r w:rsidRPr="0037755B">
              <w:rPr>
                <w:b/>
                <w:lang w:val="nl-NL"/>
              </w:rPr>
              <w:t>Dosis en behandelingsduur</w:t>
            </w:r>
          </w:p>
          <w:p w14:paraId="6990E2E6" w14:textId="77777777" w:rsidR="00A80E5C" w:rsidRPr="0037755B" w:rsidRDefault="00A80E5C" w:rsidP="00241C7A">
            <w:pPr>
              <w:autoSpaceDE w:val="0"/>
              <w:autoSpaceDN w:val="0"/>
              <w:adjustRightInd w:val="0"/>
              <w:spacing w:line="240" w:lineRule="auto"/>
              <w:rPr>
                <w:lang w:val="nl-NL"/>
              </w:rPr>
            </w:pPr>
            <w:r w:rsidRPr="0037755B">
              <w:rPr>
                <w:lang w:val="nl-NL"/>
              </w:rPr>
              <w:t>(Zie rubriek</w:t>
            </w:r>
            <w:r w:rsidRPr="0037755B">
              <w:rPr>
                <w:spacing w:val="-3"/>
                <w:lang w:val="nl-NL"/>
              </w:rPr>
              <w:t xml:space="preserve"> </w:t>
            </w:r>
            <w:r w:rsidRPr="0037755B">
              <w:rPr>
                <w:lang w:val="nl-NL"/>
              </w:rPr>
              <w:t>5.2)</w:t>
            </w:r>
          </w:p>
        </w:tc>
      </w:tr>
      <w:tr w:rsidR="002E3664" w:rsidRPr="008977CF" w14:paraId="060CC152" w14:textId="77777777" w:rsidTr="00241C7A">
        <w:tc>
          <w:tcPr>
            <w:tcW w:w="3652" w:type="dxa"/>
            <w:shd w:val="clear" w:color="auto" w:fill="auto"/>
          </w:tcPr>
          <w:p w14:paraId="009C7EBA" w14:textId="3DACDCAA" w:rsidR="002E3664" w:rsidRPr="006902F3" w:rsidRDefault="002E3664" w:rsidP="00241C7A">
            <w:pPr>
              <w:autoSpaceDE w:val="0"/>
              <w:autoSpaceDN w:val="0"/>
              <w:adjustRightInd w:val="0"/>
              <w:spacing w:line="240" w:lineRule="auto"/>
              <w:rPr>
                <w:lang w:val="nl-NL"/>
              </w:rPr>
            </w:pPr>
            <w:r w:rsidRPr="006902F3">
              <w:rPr>
                <w:lang w:val="nl-NL"/>
              </w:rPr>
              <w:t>Behandeling van invasieve aspergillose</w:t>
            </w:r>
            <w:r w:rsidR="00922B86">
              <w:rPr>
                <w:lang w:val="nl-NL"/>
              </w:rPr>
              <w:t xml:space="preserve"> (alleen voor volwassenen)</w:t>
            </w:r>
          </w:p>
        </w:tc>
        <w:tc>
          <w:tcPr>
            <w:tcW w:w="5635" w:type="dxa"/>
            <w:shd w:val="clear" w:color="auto" w:fill="auto"/>
          </w:tcPr>
          <w:p w14:paraId="0EB66351" w14:textId="701A94C7" w:rsidR="002E3664" w:rsidRPr="006902F3" w:rsidRDefault="00B46EC1">
            <w:pPr>
              <w:autoSpaceDE w:val="0"/>
              <w:autoSpaceDN w:val="0"/>
              <w:adjustRightInd w:val="0"/>
              <w:spacing w:line="240" w:lineRule="auto"/>
              <w:rPr>
                <w:lang w:val="nl-NL"/>
              </w:rPr>
            </w:pPr>
            <w:r w:rsidRPr="006902F3">
              <w:rPr>
                <w:lang w:val="nl-NL"/>
              </w:rPr>
              <w:t>Oplaaddosis van 300 mg (drie tabletten van 100 mg</w:t>
            </w:r>
            <w:r>
              <w:rPr>
                <w:lang w:val="nl-NL"/>
              </w:rPr>
              <w:t xml:space="preserve"> of 300 mg concentraat voor oplossing voor infusie) tweemaal daags op de eerste dag en daarna 300 mg </w:t>
            </w:r>
            <w:r w:rsidRPr="00F73FEC">
              <w:rPr>
                <w:lang w:val="nl-NL"/>
              </w:rPr>
              <w:t>(drie tabletten van 100 mg</w:t>
            </w:r>
            <w:r>
              <w:rPr>
                <w:lang w:val="nl-NL"/>
              </w:rPr>
              <w:t xml:space="preserve"> of 300 mg concentraat voor oplossing voor infusie) </w:t>
            </w:r>
            <w:r w:rsidRPr="00F73FEC">
              <w:rPr>
                <w:lang w:val="nl-NL"/>
              </w:rPr>
              <w:t>eenmaal daags.</w:t>
            </w:r>
            <w:r>
              <w:rPr>
                <w:lang w:val="nl-NL"/>
              </w:rPr>
              <w:t xml:space="preserve"> </w:t>
            </w:r>
            <w:r w:rsidRPr="00F73FEC">
              <w:rPr>
                <w:lang w:val="nl-NL"/>
              </w:rPr>
              <w:t xml:space="preserve">Elke </w:t>
            </w:r>
            <w:r>
              <w:rPr>
                <w:lang w:val="nl-NL"/>
              </w:rPr>
              <w:t>tablet</w:t>
            </w:r>
            <w:r w:rsidRPr="00F73FEC">
              <w:rPr>
                <w:lang w:val="nl-NL"/>
              </w:rPr>
              <w:t>dosis kan met of zonder voedsel worden ingenomen.</w:t>
            </w:r>
            <w:r>
              <w:rPr>
                <w:lang w:val="nl-NL"/>
              </w:rPr>
              <w:t xml:space="preserve"> De aanbevolen totale behandelingsduur is 6-12 weken. Er mag worden gewisseld tussen intraveneuze en orale toediening als dat klinisch geïndiceerd is.</w:t>
            </w:r>
          </w:p>
        </w:tc>
      </w:tr>
      <w:tr w:rsidR="00A80E5C" w:rsidRPr="008977CF" w14:paraId="18CEC77D" w14:textId="77777777" w:rsidTr="00241C7A">
        <w:tc>
          <w:tcPr>
            <w:tcW w:w="3652" w:type="dxa"/>
            <w:shd w:val="clear" w:color="auto" w:fill="auto"/>
          </w:tcPr>
          <w:p w14:paraId="7A6C2229" w14:textId="77777777" w:rsidR="00A80E5C" w:rsidRPr="0037755B" w:rsidRDefault="00A80E5C" w:rsidP="00241C7A">
            <w:pPr>
              <w:autoSpaceDE w:val="0"/>
              <w:autoSpaceDN w:val="0"/>
              <w:adjustRightInd w:val="0"/>
              <w:spacing w:line="240" w:lineRule="auto"/>
              <w:rPr>
                <w:lang w:val="nl-NL"/>
              </w:rPr>
            </w:pPr>
            <w:r w:rsidRPr="006902F3">
              <w:rPr>
                <w:lang w:val="nl-NL"/>
              </w:rPr>
              <w:t xml:space="preserve">Ongevoelige, invasieve </w:t>
            </w:r>
            <w:r w:rsidRPr="0037755B">
              <w:rPr>
                <w:lang w:val="nl-NL"/>
              </w:rPr>
              <w:t xml:space="preserve">schimmelinfecties/patiënten met </w:t>
            </w:r>
            <w:r w:rsidRPr="006902F3">
              <w:rPr>
                <w:lang w:val="nl-NL"/>
              </w:rPr>
              <w:t>invasieve</w:t>
            </w:r>
            <w:r w:rsidRPr="0037755B">
              <w:rPr>
                <w:lang w:val="nl-NL"/>
              </w:rPr>
              <w:t xml:space="preserve"> </w:t>
            </w:r>
            <w:r w:rsidRPr="006902F3">
              <w:rPr>
                <w:lang w:val="nl-NL"/>
              </w:rPr>
              <w:t xml:space="preserve">schimmelinfecties </w:t>
            </w:r>
            <w:r w:rsidRPr="0037755B">
              <w:rPr>
                <w:lang w:val="nl-NL"/>
              </w:rPr>
              <w:t>intolerant voor eerstelijnsbehandeling</w:t>
            </w:r>
          </w:p>
        </w:tc>
        <w:tc>
          <w:tcPr>
            <w:tcW w:w="5635" w:type="dxa"/>
            <w:shd w:val="clear" w:color="auto" w:fill="auto"/>
          </w:tcPr>
          <w:p w14:paraId="216773B6" w14:textId="77777777" w:rsidR="00A80E5C" w:rsidRPr="0037755B" w:rsidRDefault="00A80E5C" w:rsidP="00241C7A">
            <w:pPr>
              <w:autoSpaceDE w:val="0"/>
              <w:autoSpaceDN w:val="0"/>
              <w:adjustRightInd w:val="0"/>
              <w:spacing w:line="240" w:lineRule="auto"/>
              <w:rPr>
                <w:lang w:val="nl-NL"/>
              </w:rPr>
            </w:pPr>
            <w:r w:rsidRPr="006902F3">
              <w:rPr>
                <w:lang w:val="nl-NL"/>
              </w:rPr>
              <w:t>Oplaaddosis van 300 mg (drie tabletten van 100 mg) tweemaal daags op de eerste dag en daarna 300 mg (drie tabletten van 100 mg) eenmaal daags. Elke dosis kan met of zonder voedsel worden ingenomen. De behandelingsduur</w:t>
            </w:r>
            <w:r w:rsidRPr="0037755B">
              <w:rPr>
                <w:lang w:val="nl-NL"/>
              </w:rPr>
              <w:t xml:space="preserve"> dient gebaseerd te zijn</w:t>
            </w:r>
            <w:r w:rsidRPr="006902F3">
              <w:rPr>
                <w:lang w:val="nl-NL"/>
              </w:rPr>
              <w:t xml:space="preserve"> </w:t>
            </w:r>
            <w:r w:rsidRPr="0037755B">
              <w:rPr>
                <w:lang w:val="nl-NL"/>
              </w:rPr>
              <w:t>op de ernst van de onderliggende ziekte, het herstel van immunosuppressie en de klinische respons.</w:t>
            </w:r>
          </w:p>
        </w:tc>
      </w:tr>
      <w:tr w:rsidR="00A80E5C" w:rsidRPr="008977CF" w14:paraId="65629139" w14:textId="77777777" w:rsidTr="00241C7A">
        <w:tc>
          <w:tcPr>
            <w:tcW w:w="3652" w:type="dxa"/>
            <w:shd w:val="clear" w:color="auto" w:fill="auto"/>
          </w:tcPr>
          <w:p w14:paraId="4FC7CCFE" w14:textId="77777777" w:rsidR="00A80E5C" w:rsidRPr="00DB6CB1" w:rsidRDefault="00A80E5C" w:rsidP="00241C7A">
            <w:pPr>
              <w:autoSpaceDE w:val="0"/>
              <w:autoSpaceDN w:val="0"/>
              <w:adjustRightInd w:val="0"/>
              <w:spacing w:line="240" w:lineRule="auto"/>
              <w:rPr>
                <w:lang w:val="nl-NL"/>
              </w:rPr>
            </w:pPr>
            <w:r w:rsidRPr="006902F3">
              <w:rPr>
                <w:lang w:val="nl-NL"/>
              </w:rPr>
              <w:t>Profylaxe</w:t>
            </w:r>
            <w:r w:rsidRPr="0037755B">
              <w:rPr>
                <w:lang w:val="nl-NL"/>
              </w:rPr>
              <w:t xml:space="preserve"> </w:t>
            </w:r>
            <w:r w:rsidRPr="006902F3">
              <w:rPr>
                <w:lang w:val="nl-NL"/>
              </w:rPr>
              <w:t>van</w:t>
            </w:r>
            <w:r w:rsidRPr="0037755B">
              <w:rPr>
                <w:lang w:val="nl-NL"/>
              </w:rPr>
              <w:t xml:space="preserve"> </w:t>
            </w:r>
            <w:r w:rsidRPr="006902F3">
              <w:rPr>
                <w:lang w:val="nl-NL"/>
              </w:rPr>
              <w:t xml:space="preserve">invasieve </w:t>
            </w:r>
            <w:r w:rsidRPr="0037755B">
              <w:rPr>
                <w:lang w:val="nl-NL"/>
              </w:rPr>
              <w:t>schimmelinfecties</w:t>
            </w:r>
          </w:p>
        </w:tc>
        <w:tc>
          <w:tcPr>
            <w:tcW w:w="5635" w:type="dxa"/>
            <w:shd w:val="clear" w:color="auto" w:fill="auto"/>
          </w:tcPr>
          <w:p w14:paraId="14F7838D" w14:textId="77777777" w:rsidR="00D47A0C" w:rsidRDefault="00A80E5C" w:rsidP="00241C7A">
            <w:pPr>
              <w:autoSpaceDE w:val="0"/>
              <w:autoSpaceDN w:val="0"/>
              <w:adjustRightInd w:val="0"/>
              <w:spacing w:line="240" w:lineRule="auto"/>
              <w:rPr>
                <w:lang w:val="nl-NL"/>
              </w:rPr>
            </w:pPr>
            <w:r w:rsidRPr="006902F3">
              <w:rPr>
                <w:lang w:val="nl-NL"/>
              </w:rPr>
              <w:t xml:space="preserve">Oplaaddosis van 300 mg (drie tabletten van 100 mg) tweemaal daags op de eerste dag, en daarna 300 mg (drie tabletten van 100 mg) eenmaal daags. Elke dosis kan met of zonder voedsel </w:t>
            </w:r>
            <w:r w:rsidRPr="0037755B">
              <w:rPr>
                <w:lang w:val="nl-NL"/>
              </w:rPr>
              <w:t xml:space="preserve">worden ingenomen. De behandelingsduur dient gebaseerd te zijn op het herstel van neutropenie of immunosuppressie. </w:t>
            </w:r>
          </w:p>
          <w:p w14:paraId="3F100A29" w14:textId="25AA50A0" w:rsidR="00A80E5C" w:rsidRPr="0037755B" w:rsidRDefault="00A80E5C" w:rsidP="00834A5C">
            <w:pPr>
              <w:autoSpaceDE w:val="0"/>
              <w:autoSpaceDN w:val="0"/>
              <w:adjustRightInd w:val="0"/>
              <w:spacing w:line="240" w:lineRule="auto"/>
              <w:rPr>
                <w:lang w:val="nl-NL"/>
              </w:rPr>
            </w:pPr>
            <w:r w:rsidRPr="0037755B">
              <w:rPr>
                <w:lang w:val="nl-NL"/>
              </w:rPr>
              <w:t xml:space="preserve">Voor </w:t>
            </w:r>
            <w:r w:rsidRPr="006902F3">
              <w:rPr>
                <w:lang w:val="nl-NL"/>
              </w:rPr>
              <w:t>patiënten met acute myelo</w:t>
            </w:r>
            <w:r w:rsidR="00834A5C">
              <w:rPr>
                <w:lang w:val="nl-NL"/>
              </w:rPr>
              <w:t>gen</w:t>
            </w:r>
            <w:r w:rsidRPr="006902F3">
              <w:rPr>
                <w:lang w:val="nl-NL"/>
              </w:rPr>
              <w:t>e leukemie of</w:t>
            </w:r>
            <w:r w:rsidRPr="0037755B">
              <w:rPr>
                <w:lang w:val="nl-NL"/>
              </w:rPr>
              <w:t xml:space="preserve"> myelodysplastische</w:t>
            </w:r>
            <w:r w:rsidRPr="006902F3">
              <w:rPr>
                <w:lang w:val="nl-NL"/>
              </w:rPr>
              <w:t xml:space="preserve"> syndromen</w:t>
            </w:r>
            <w:r w:rsidRPr="0037755B">
              <w:rPr>
                <w:lang w:val="nl-NL"/>
              </w:rPr>
              <w:t xml:space="preserve"> </w:t>
            </w:r>
            <w:r w:rsidRPr="006902F3">
              <w:rPr>
                <w:lang w:val="nl-NL"/>
              </w:rPr>
              <w:t>moet</w:t>
            </w:r>
            <w:r w:rsidRPr="0037755B">
              <w:rPr>
                <w:lang w:val="nl-NL"/>
              </w:rPr>
              <w:t xml:space="preserve"> </w:t>
            </w:r>
            <w:r w:rsidRPr="006902F3">
              <w:rPr>
                <w:lang w:val="nl-NL"/>
              </w:rPr>
              <w:t>profylaxe</w:t>
            </w:r>
            <w:r w:rsidRPr="0037755B">
              <w:rPr>
                <w:lang w:val="nl-NL"/>
              </w:rPr>
              <w:t xml:space="preserve"> </w:t>
            </w:r>
            <w:r w:rsidRPr="006902F3">
              <w:rPr>
                <w:lang w:val="nl-NL"/>
              </w:rPr>
              <w:t>met</w:t>
            </w:r>
            <w:r w:rsidRPr="0037755B">
              <w:rPr>
                <w:lang w:val="nl-NL"/>
              </w:rPr>
              <w:t xml:space="preserve"> </w:t>
            </w:r>
            <w:r w:rsidRPr="006902F3">
              <w:rPr>
                <w:lang w:val="nl-NL"/>
              </w:rPr>
              <w:t>posaconazol gestart</w:t>
            </w:r>
            <w:r w:rsidRPr="0037755B">
              <w:rPr>
                <w:lang w:val="nl-NL"/>
              </w:rPr>
              <w:t xml:space="preserve"> </w:t>
            </w:r>
            <w:r w:rsidRPr="006902F3">
              <w:rPr>
                <w:lang w:val="nl-NL"/>
              </w:rPr>
              <w:t>worden</w:t>
            </w:r>
            <w:r w:rsidRPr="0037755B">
              <w:rPr>
                <w:lang w:val="nl-NL"/>
              </w:rPr>
              <w:t xml:space="preserve"> </w:t>
            </w:r>
            <w:r w:rsidRPr="006902F3">
              <w:rPr>
                <w:lang w:val="nl-NL"/>
              </w:rPr>
              <w:t xml:space="preserve">enkele </w:t>
            </w:r>
            <w:r w:rsidRPr="0037755B">
              <w:rPr>
                <w:lang w:val="nl-NL"/>
              </w:rPr>
              <w:t>dagen voor het verwachte optreden van neutropenie en voortgezet worden gedurende 7</w:t>
            </w:r>
            <w:r w:rsidRPr="006902F3">
              <w:rPr>
                <w:lang w:val="nl-NL"/>
              </w:rPr>
              <w:t xml:space="preserve"> </w:t>
            </w:r>
            <w:r w:rsidRPr="0037755B">
              <w:rPr>
                <w:lang w:val="nl-NL"/>
              </w:rPr>
              <w:t>dagen nadat de neutrofielentelling</w:t>
            </w:r>
            <w:r w:rsidRPr="006902F3">
              <w:rPr>
                <w:lang w:val="nl-NL"/>
              </w:rPr>
              <w:t xml:space="preserve"> </w:t>
            </w:r>
            <w:r w:rsidRPr="0037755B">
              <w:rPr>
                <w:lang w:val="nl-NL"/>
              </w:rPr>
              <w:t>boven 500</w:t>
            </w:r>
            <w:r w:rsidRPr="006902F3">
              <w:rPr>
                <w:lang w:val="nl-NL"/>
              </w:rPr>
              <w:t xml:space="preserve"> </w:t>
            </w:r>
            <w:r w:rsidRPr="0037755B">
              <w:rPr>
                <w:lang w:val="nl-NL"/>
              </w:rPr>
              <w:t xml:space="preserve">cellen per </w:t>
            </w:r>
            <w:r w:rsidRPr="006902F3">
              <w:rPr>
                <w:lang w:val="nl-NL"/>
              </w:rPr>
              <w:t>mm</w:t>
            </w:r>
            <w:r w:rsidRPr="00F17927">
              <w:rPr>
                <w:vertAlign w:val="superscript"/>
                <w:lang w:val="nl-NL"/>
              </w:rPr>
              <w:t>3</w:t>
            </w:r>
            <w:r w:rsidRPr="006902F3">
              <w:rPr>
                <w:lang w:val="nl-NL"/>
              </w:rPr>
              <w:t xml:space="preserve"> </w:t>
            </w:r>
            <w:r w:rsidRPr="0037755B">
              <w:rPr>
                <w:lang w:val="nl-NL"/>
              </w:rPr>
              <w:t>stijgt.</w:t>
            </w:r>
          </w:p>
        </w:tc>
      </w:tr>
    </w:tbl>
    <w:p w14:paraId="116A18BE" w14:textId="77777777" w:rsidR="00A80E5C" w:rsidRPr="0037755B" w:rsidRDefault="00A80E5C" w:rsidP="00A80E5C">
      <w:pPr>
        <w:autoSpaceDE w:val="0"/>
        <w:autoSpaceDN w:val="0"/>
        <w:adjustRightInd w:val="0"/>
        <w:spacing w:line="240" w:lineRule="auto"/>
        <w:rPr>
          <w:lang w:val="nl-NL"/>
        </w:rPr>
      </w:pPr>
    </w:p>
    <w:p w14:paraId="2E43ED1E" w14:textId="77777777" w:rsidR="00A80E5C" w:rsidRPr="0037755B" w:rsidRDefault="00A80E5C" w:rsidP="00A80E5C">
      <w:pPr>
        <w:autoSpaceDE w:val="0"/>
        <w:autoSpaceDN w:val="0"/>
        <w:adjustRightInd w:val="0"/>
        <w:spacing w:line="240" w:lineRule="auto"/>
        <w:rPr>
          <w:u w:val="single"/>
          <w:lang w:val="nl-NL"/>
        </w:rPr>
      </w:pPr>
      <w:r w:rsidRPr="0037755B">
        <w:rPr>
          <w:u w:val="single"/>
          <w:lang w:val="nl-NL"/>
        </w:rPr>
        <w:t>Bijzondere populaties</w:t>
      </w:r>
    </w:p>
    <w:p w14:paraId="7EEC654C" w14:textId="77777777" w:rsidR="00A80E5C" w:rsidRPr="0037755B" w:rsidRDefault="00A80E5C" w:rsidP="00A80E5C">
      <w:pPr>
        <w:autoSpaceDE w:val="0"/>
        <w:autoSpaceDN w:val="0"/>
        <w:adjustRightInd w:val="0"/>
        <w:spacing w:line="240" w:lineRule="auto"/>
        <w:rPr>
          <w:lang w:val="nl-NL"/>
        </w:rPr>
      </w:pPr>
    </w:p>
    <w:p w14:paraId="4DF706CD" w14:textId="77777777" w:rsidR="00A80E5C" w:rsidRPr="0037755B" w:rsidRDefault="00A80E5C" w:rsidP="00A80E5C">
      <w:pPr>
        <w:autoSpaceDE w:val="0"/>
        <w:autoSpaceDN w:val="0"/>
        <w:adjustRightInd w:val="0"/>
        <w:spacing w:line="240" w:lineRule="auto"/>
        <w:rPr>
          <w:lang w:val="nl-NL"/>
        </w:rPr>
      </w:pPr>
      <w:r w:rsidRPr="0037755B">
        <w:rPr>
          <w:i/>
          <w:lang w:val="nl-NL"/>
        </w:rPr>
        <w:t>Nierfunctiestoornis</w:t>
      </w:r>
    </w:p>
    <w:p w14:paraId="18CCB96C" w14:textId="11E3CBB1" w:rsidR="00A80E5C" w:rsidRPr="0037755B" w:rsidRDefault="00A80E5C" w:rsidP="00A80E5C">
      <w:pPr>
        <w:autoSpaceDE w:val="0"/>
        <w:autoSpaceDN w:val="0"/>
        <w:adjustRightInd w:val="0"/>
        <w:spacing w:line="240" w:lineRule="auto"/>
        <w:rPr>
          <w:lang w:val="nl-NL"/>
        </w:rPr>
      </w:pPr>
      <w:r w:rsidRPr="0037755B">
        <w:rPr>
          <w:lang w:val="nl-NL"/>
        </w:rPr>
        <w:t>Een effect van een nierfunctiestoornis op de farmacokineti</w:t>
      </w:r>
      <w:r w:rsidR="00D47A0C">
        <w:rPr>
          <w:lang w:val="nl-NL"/>
        </w:rPr>
        <w:t>sch</w:t>
      </w:r>
      <w:r w:rsidRPr="0037755B">
        <w:rPr>
          <w:lang w:val="nl-NL"/>
        </w:rPr>
        <w:t>e</w:t>
      </w:r>
      <w:r w:rsidR="00D47A0C">
        <w:rPr>
          <w:lang w:val="nl-NL"/>
        </w:rPr>
        <w:t xml:space="preserve"> eigenschappen</w:t>
      </w:r>
      <w:r w:rsidRPr="0037755B">
        <w:rPr>
          <w:lang w:val="nl-NL"/>
        </w:rPr>
        <w:t xml:space="preserve"> van posaconazol wordt niet verwacht en een dosisaanpassing wordt niet aanbevolen (zie rubriek</w:t>
      </w:r>
      <w:r w:rsidRPr="0037755B">
        <w:rPr>
          <w:spacing w:val="-3"/>
          <w:lang w:val="nl-NL"/>
        </w:rPr>
        <w:t xml:space="preserve"> </w:t>
      </w:r>
      <w:r w:rsidRPr="0037755B">
        <w:rPr>
          <w:lang w:val="nl-NL"/>
        </w:rPr>
        <w:t>5.2).</w:t>
      </w:r>
    </w:p>
    <w:p w14:paraId="00F21AA3" w14:textId="77777777" w:rsidR="00A80E5C" w:rsidRPr="0037755B" w:rsidRDefault="00A80E5C" w:rsidP="00A80E5C">
      <w:pPr>
        <w:autoSpaceDE w:val="0"/>
        <w:autoSpaceDN w:val="0"/>
        <w:adjustRightInd w:val="0"/>
        <w:spacing w:line="240" w:lineRule="auto"/>
        <w:rPr>
          <w:lang w:val="nl-NL"/>
        </w:rPr>
      </w:pPr>
    </w:p>
    <w:p w14:paraId="62F48DBE" w14:textId="77777777" w:rsidR="00A80E5C" w:rsidRPr="0037755B" w:rsidRDefault="00A80E5C" w:rsidP="00A80E5C">
      <w:pPr>
        <w:autoSpaceDE w:val="0"/>
        <w:autoSpaceDN w:val="0"/>
        <w:adjustRightInd w:val="0"/>
        <w:spacing w:line="240" w:lineRule="auto"/>
        <w:rPr>
          <w:lang w:val="nl-NL"/>
        </w:rPr>
      </w:pPr>
      <w:r w:rsidRPr="0037755B">
        <w:rPr>
          <w:i/>
          <w:lang w:val="nl-NL"/>
        </w:rPr>
        <w:t>Leverfunctiestoornis</w:t>
      </w:r>
    </w:p>
    <w:p w14:paraId="5AEEAA82" w14:textId="783AE03B" w:rsidR="00A80E5C" w:rsidRPr="0037755B" w:rsidRDefault="00A80E5C" w:rsidP="00A80E5C">
      <w:pPr>
        <w:autoSpaceDE w:val="0"/>
        <w:autoSpaceDN w:val="0"/>
        <w:adjustRightInd w:val="0"/>
        <w:spacing w:line="240" w:lineRule="auto"/>
        <w:rPr>
          <w:lang w:val="nl-NL"/>
        </w:rPr>
      </w:pPr>
      <w:r w:rsidRPr="0037755B">
        <w:rPr>
          <w:spacing w:val="-1"/>
          <w:lang w:val="nl-NL"/>
        </w:rPr>
        <w:t>Beperkte</w:t>
      </w:r>
      <w:r w:rsidRPr="0037755B">
        <w:rPr>
          <w:lang w:val="nl-NL"/>
        </w:rPr>
        <w:t xml:space="preserve"> </w:t>
      </w:r>
      <w:r w:rsidRPr="0037755B">
        <w:rPr>
          <w:spacing w:val="-1"/>
          <w:lang w:val="nl-NL"/>
        </w:rPr>
        <w:t>gegevens</w:t>
      </w:r>
      <w:r w:rsidRPr="0037755B">
        <w:rPr>
          <w:lang w:val="nl-NL"/>
        </w:rPr>
        <w:t xml:space="preserve"> </w:t>
      </w:r>
      <w:r w:rsidRPr="0037755B">
        <w:rPr>
          <w:spacing w:val="-1"/>
          <w:lang w:val="nl-NL"/>
        </w:rPr>
        <w:t>over</w:t>
      </w:r>
      <w:r w:rsidRPr="0037755B">
        <w:rPr>
          <w:lang w:val="nl-NL"/>
        </w:rPr>
        <w:t xml:space="preserve"> </w:t>
      </w:r>
      <w:r w:rsidRPr="0037755B">
        <w:rPr>
          <w:spacing w:val="-1"/>
          <w:lang w:val="nl-NL"/>
        </w:rPr>
        <w:t>het</w:t>
      </w:r>
      <w:r w:rsidRPr="0037755B">
        <w:rPr>
          <w:lang w:val="nl-NL"/>
        </w:rPr>
        <w:t xml:space="preserve"> </w:t>
      </w:r>
      <w:r w:rsidRPr="0037755B">
        <w:rPr>
          <w:spacing w:val="-1"/>
          <w:lang w:val="nl-NL"/>
        </w:rPr>
        <w:t>effect</w:t>
      </w:r>
      <w:r w:rsidRPr="0037755B">
        <w:rPr>
          <w:lang w:val="nl-NL"/>
        </w:rPr>
        <w:t xml:space="preserve"> </w:t>
      </w:r>
      <w:r w:rsidRPr="0037755B">
        <w:rPr>
          <w:spacing w:val="-1"/>
          <w:lang w:val="nl-NL"/>
        </w:rPr>
        <w:t>van</w:t>
      </w:r>
      <w:r w:rsidRPr="0037755B">
        <w:rPr>
          <w:lang w:val="nl-NL"/>
        </w:rPr>
        <w:t xml:space="preserve"> een leverfunctiestoornis (</w:t>
      </w:r>
      <w:r w:rsidR="00D47A0C">
        <w:rPr>
          <w:lang w:val="nl-NL"/>
        </w:rPr>
        <w:t>waaronder</w:t>
      </w:r>
      <w:r w:rsidRPr="0037755B">
        <w:rPr>
          <w:lang w:val="nl-NL"/>
        </w:rPr>
        <w:t xml:space="preserve"> de </w:t>
      </w:r>
      <w:r w:rsidRPr="0037755B">
        <w:rPr>
          <w:spacing w:val="-1"/>
          <w:lang w:val="nl-NL"/>
        </w:rPr>
        <w:t>Child-Pugh</w:t>
      </w:r>
      <w:r w:rsidRPr="0037755B">
        <w:rPr>
          <w:lang w:val="nl-NL"/>
        </w:rPr>
        <w:t xml:space="preserve"> C</w:t>
      </w:r>
      <w:r w:rsidR="00D47A0C">
        <w:rPr>
          <w:spacing w:val="29"/>
          <w:lang w:val="nl-NL"/>
        </w:rPr>
        <w:t>-</w:t>
      </w:r>
      <w:r w:rsidRPr="0037755B">
        <w:rPr>
          <w:spacing w:val="-1"/>
          <w:lang w:val="nl-NL"/>
        </w:rPr>
        <w:t>klasse</w:t>
      </w:r>
      <w:r w:rsidRPr="0037755B">
        <w:rPr>
          <w:lang w:val="nl-NL"/>
        </w:rPr>
        <w:t xml:space="preserve"> </w:t>
      </w:r>
      <w:r w:rsidRPr="0037755B">
        <w:rPr>
          <w:spacing w:val="-1"/>
          <w:lang w:val="nl-NL"/>
        </w:rPr>
        <w:t>van</w:t>
      </w:r>
      <w:r w:rsidRPr="0037755B">
        <w:rPr>
          <w:lang w:val="nl-NL"/>
        </w:rPr>
        <w:t xml:space="preserve"> </w:t>
      </w:r>
      <w:r w:rsidRPr="0037755B">
        <w:rPr>
          <w:spacing w:val="-1"/>
          <w:lang w:val="nl-NL"/>
        </w:rPr>
        <w:t>chronische</w:t>
      </w:r>
      <w:r w:rsidRPr="0037755B">
        <w:rPr>
          <w:lang w:val="nl-NL"/>
        </w:rPr>
        <w:t xml:space="preserve"> </w:t>
      </w:r>
      <w:r w:rsidRPr="0037755B">
        <w:rPr>
          <w:spacing w:val="-1"/>
          <w:lang w:val="nl-NL"/>
        </w:rPr>
        <w:t>leverziekte)</w:t>
      </w:r>
      <w:r w:rsidRPr="0037755B">
        <w:rPr>
          <w:lang w:val="nl-NL"/>
        </w:rPr>
        <w:t xml:space="preserve"> </w:t>
      </w:r>
      <w:r w:rsidRPr="0037755B">
        <w:rPr>
          <w:spacing w:val="-1"/>
          <w:lang w:val="nl-NL"/>
        </w:rPr>
        <w:t>op</w:t>
      </w:r>
      <w:r w:rsidRPr="0037755B">
        <w:rPr>
          <w:lang w:val="nl-NL"/>
        </w:rPr>
        <w:t xml:space="preserve"> </w:t>
      </w:r>
      <w:r w:rsidRPr="0037755B">
        <w:rPr>
          <w:spacing w:val="-1"/>
          <w:lang w:val="nl-NL"/>
        </w:rPr>
        <w:t>de</w:t>
      </w:r>
      <w:r w:rsidRPr="0037755B">
        <w:rPr>
          <w:lang w:val="nl-NL"/>
        </w:rPr>
        <w:t xml:space="preserve"> </w:t>
      </w:r>
      <w:r w:rsidRPr="0037755B">
        <w:rPr>
          <w:spacing w:val="-1"/>
          <w:lang w:val="nl-NL"/>
        </w:rPr>
        <w:t>farmacokinetiek</w:t>
      </w:r>
      <w:r w:rsidRPr="0037755B">
        <w:rPr>
          <w:lang w:val="nl-NL"/>
        </w:rPr>
        <w:t xml:space="preserve"> </w:t>
      </w:r>
      <w:r w:rsidRPr="0037755B">
        <w:rPr>
          <w:spacing w:val="-1"/>
          <w:lang w:val="nl-NL"/>
        </w:rPr>
        <w:t>van</w:t>
      </w:r>
      <w:r w:rsidRPr="0037755B">
        <w:rPr>
          <w:lang w:val="nl-NL"/>
        </w:rPr>
        <w:t xml:space="preserve"> </w:t>
      </w:r>
      <w:r w:rsidRPr="0037755B">
        <w:rPr>
          <w:spacing w:val="-1"/>
          <w:lang w:val="nl-NL"/>
        </w:rPr>
        <w:t>posaconazol</w:t>
      </w:r>
      <w:r w:rsidRPr="0037755B">
        <w:rPr>
          <w:lang w:val="nl-NL"/>
        </w:rPr>
        <w:t xml:space="preserve"> </w:t>
      </w:r>
      <w:r w:rsidRPr="0037755B">
        <w:rPr>
          <w:spacing w:val="-1"/>
          <w:lang w:val="nl-NL"/>
        </w:rPr>
        <w:t>tonen</w:t>
      </w:r>
      <w:r w:rsidRPr="0037755B">
        <w:rPr>
          <w:lang w:val="nl-NL"/>
        </w:rPr>
        <w:t xml:space="preserve"> </w:t>
      </w:r>
      <w:r w:rsidRPr="0037755B">
        <w:rPr>
          <w:spacing w:val="-1"/>
          <w:lang w:val="nl-NL"/>
        </w:rPr>
        <w:t>een</w:t>
      </w:r>
      <w:r w:rsidRPr="0037755B">
        <w:rPr>
          <w:lang w:val="nl-NL"/>
        </w:rPr>
        <w:t xml:space="preserve"> </w:t>
      </w:r>
      <w:r w:rsidRPr="0037755B">
        <w:rPr>
          <w:spacing w:val="-1"/>
          <w:lang w:val="nl-NL"/>
        </w:rPr>
        <w:t>verhoging</w:t>
      </w:r>
      <w:r w:rsidRPr="0037755B">
        <w:rPr>
          <w:lang w:val="nl-NL"/>
        </w:rPr>
        <w:t xml:space="preserve"> </w:t>
      </w:r>
      <w:r w:rsidRPr="0037755B">
        <w:rPr>
          <w:spacing w:val="-1"/>
          <w:lang w:val="nl-NL"/>
        </w:rPr>
        <w:t>van</w:t>
      </w:r>
      <w:r w:rsidRPr="0037755B">
        <w:rPr>
          <w:lang w:val="nl-NL"/>
        </w:rPr>
        <w:t xml:space="preserve"> </w:t>
      </w:r>
      <w:r w:rsidRPr="0037755B">
        <w:rPr>
          <w:spacing w:val="-1"/>
          <w:lang w:val="nl-NL"/>
        </w:rPr>
        <w:t>de</w:t>
      </w:r>
      <w:r w:rsidRPr="0037755B">
        <w:rPr>
          <w:spacing w:val="26"/>
          <w:lang w:val="nl-NL"/>
        </w:rPr>
        <w:t xml:space="preserve"> </w:t>
      </w:r>
      <w:r w:rsidRPr="0037755B">
        <w:rPr>
          <w:lang w:val="nl-NL"/>
        </w:rPr>
        <w:t xml:space="preserve">plasmablootstelling aan in vergelijking met patiënten met een normale leverfunctie, maar </w:t>
      </w:r>
      <w:r w:rsidRPr="0037755B">
        <w:rPr>
          <w:spacing w:val="-1"/>
          <w:lang w:val="nl-NL"/>
        </w:rPr>
        <w:t>suggereren</w:t>
      </w:r>
      <w:r w:rsidRPr="0037755B">
        <w:rPr>
          <w:spacing w:val="29"/>
          <w:lang w:val="nl-NL"/>
        </w:rPr>
        <w:t xml:space="preserve"> </w:t>
      </w:r>
      <w:r w:rsidRPr="0037755B">
        <w:rPr>
          <w:lang w:val="nl-NL"/>
        </w:rPr>
        <w:t>niet dat een dosisaanpassing noodzakelijk is (zie rubriek 4.4 en 5.2). Het wordt aanbevolen om voorzichtigheid te betrachten in verband met de mogelijkheid op een hogere plasmablootstelling.</w:t>
      </w:r>
    </w:p>
    <w:p w14:paraId="11102588" w14:textId="77777777" w:rsidR="00A80E5C" w:rsidRPr="0037755B" w:rsidRDefault="00A80E5C" w:rsidP="00A80E5C">
      <w:pPr>
        <w:autoSpaceDE w:val="0"/>
        <w:autoSpaceDN w:val="0"/>
        <w:adjustRightInd w:val="0"/>
        <w:spacing w:line="240" w:lineRule="auto"/>
        <w:rPr>
          <w:lang w:val="nl-NL"/>
        </w:rPr>
      </w:pPr>
    </w:p>
    <w:p w14:paraId="337C7FE4" w14:textId="77777777" w:rsidR="00A80E5C" w:rsidRPr="0037755B" w:rsidRDefault="00A80E5C" w:rsidP="00A80E5C">
      <w:pPr>
        <w:autoSpaceDE w:val="0"/>
        <w:autoSpaceDN w:val="0"/>
        <w:adjustRightInd w:val="0"/>
        <w:spacing w:line="240" w:lineRule="auto"/>
        <w:rPr>
          <w:lang w:val="nl-NL"/>
        </w:rPr>
      </w:pPr>
      <w:r w:rsidRPr="0037755B">
        <w:rPr>
          <w:i/>
          <w:lang w:val="nl-NL"/>
        </w:rPr>
        <w:t>Pediatrische</w:t>
      </w:r>
      <w:r w:rsidRPr="0037755B">
        <w:rPr>
          <w:i/>
          <w:spacing w:val="1"/>
          <w:lang w:val="nl-NL"/>
        </w:rPr>
        <w:t xml:space="preserve"> </w:t>
      </w:r>
      <w:r w:rsidRPr="0037755B">
        <w:rPr>
          <w:i/>
          <w:lang w:val="nl-NL"/>
        </w:rPr>
        <w:t>patiënten</w:t>
      </w:r>
    </w:p>
    <w:p w14:paraId="4A430B1F" w14:textId="19D303F7" w:rsidR="00A80E5C" w:rsidRPr="0037755B" w:rsidRDefault="00A80E5C" w:rsidP="00A80E5C">
      <w:pPr>
        <w:autoSpaceDE w:val="0"/>
        <w:autoSpaceDN w:val="0"/>
        <w:adjustRightInd w:val="0"/>
        <w:spacing w:line="240" w:lineRule="auto"/>
        <w:rPr>
          <w:lang w:val="nl-NL"/>
        </w:rPr>
      </w:pPr>
      <w:r w:rsidRPr="0037755B">
        <w:rPr>
          <w:spacing w:val="-1"/>
          <w:lang w:val="nl-NL"/>
        </w:rPr>
        <w:t xml:space="preserve">De veiligheid en werkzaamheid van </w:t>
      </w:r>
      <w:r w:rsidRPr="0037755B">
        <w:rPr>
          <w:szCs w:val="22"/>
          <w:lang w:val="nl-NL"/>
        </w:rPr>
        <w:t>posaconazol</w:t>
      </w:r>
      <w:r w:rsidRPr="0037755B">
        <w:rPr>
          <w:lang w:val="nl-NL"/>
        </w:rPr>
        <w:t xml:space="preserve"> bij kinderen tot</w:t>
      </w:r>
      <w:r w:rsidRPr="0037755B">
        <w:rPr>
          <w:spacing w:val="1"/>
          <w:lang w:val="nl-NL"/>
        </w:rPr>
        <w:t xml:space="preserve"> </w:t>
      </w:r>
      <w:r w:rsidR="00922B86">
        <w:rPr>
          <w:lang w:val="nl-NL"/>
        </w:rPr>
        <w:t>2</w:t>
      </w:r>
      <w:r w:rsidRPr="0037755B">
        <w:rPr>
          <w:lang w:val="nl-NL"/>
        </w:rPr>
        <w:t xml:space="preserve"> jaar zijn niet vastgesteld.</w:t>
      </w:r>
      <w:r w:rsidRPr="0037755B">
        <w:rPr>
          <w:spacing w:val="26"/>
          <w:lang w:val="nl-NL"/>
        </w:rPr>
        <w:t xml:space="preserve"> </w:t>
      </w:r>
      <w:r w:rsidR="00922B86" w:rsidRPr="00922B86">
        <w:rPr>
          <w:lang w:val="nl-NL"/>
        </w:rPr>
        <w:t>Er zijn geen klinische gegevens beschikbaar.</w:t>
      </w:r>
    </w:p>
    <w:p w14:paraId="090E6E12" w14:textId="77777777" w:rsidR="00A80E5C" w:rsidRPr="0037755B" w:rsidRDefault="00A80E5C" w:rsidP="00A80E5C">
      <w:pPr>
        <w:autoSpaceDE w:val="0"/>
        <w:autoSpaceDN w:val="0"/>
        <w:adjustRightInd w:val="0"/>
        <w:spacing w:line="240" w:lineRule="auto"/>
        <w:rPr>
          <w:lang w:val="nl-NL"/>
        </w:rPr>
      </w:pPr>
    </w:p>
    <w:p w14:paraId="3B9CF6B7" w14:textId="77777777" w:rsidR="00A80E5C" w:rsidRPr="0037755B" w:rsidRDefault="00A80E5C" w:rsidP="00A80E5C">
      <w:pPr>
        <w:autoSpaceDE w:val="0"/>
        <w:autoSpaceDN w:val="0"/>
        <w:adjustRightInd w:val="0"/>
        <w:spacing w:line="240" w:lineRule="auto"/>
        <w:rPr>
          <w:rFonts w:eastAsiaTheme="minorEastAsia"/>
          <w:sz w:val="24"/>
          <w:szCs w:val="22"/>
          <w:u w:val="single"/>
          <w:lang w:val="nl-NL" w:eastAsia="en-IN"/>
        </w:rPr>
      </w:pPr>
      <w:r w:rsidRPr="0037755B">
        <w:rPr>
          <w:u w:val="single"/>
          <w:lang w:val="nl-NL"/>
        </w:rPr>
        <w:t>Wijze van toediening</w:t>
      </w:r>
    </w:p>
    <w:p w14:paraId="0FB1AEF6" w14:textId="77777777" w:rsidR="00A80E5C" w:rsidRPr="0037755B" w:rsidRDefault="00A80E5C" w:rsidP="00A80E5C">
      <w:pPr>
        <w:autoSpaceDE w:val="0"/>
        <w:autoSpaceDN w:val="0"/>
        <w:adjustRightInd w:val="0"/>
        <w:spacing w:line="240" w:lineRule="auto"/>
        <w:rPr>
          <w:szCs w:val="22"/>
          <w:lang w:val="nl-NL"/>
        </w:rPr>
      </w:pPr>
    </w:p>
    <w:p w14:paraId="2E91DD19" w14:textId="77777777" w:rsidR="00A80E5C" w:rsidRPr="0037755B" w:rsidRDefault="00A80E5C" w:rsidP="00A80E5C">
      <w:pPr>
        <w:autoSpaceDE w:val="0"/>
        <w:autoSpaceDN w:val="0"/>
        <w:adjustRightInd w:val="0"/>
        <w:spacing w:line="240" w:lineRule="auto"/>
        <w:rPr>
          <w:lang w:val="nl-NL"/>
        </w:rPr>
      </w:pPr>
      <w:r w:rsidRPr="0037755B">
        <w:rPr>
          <w:lang w:val="nl-NL"/>
        </w:rPr>
        <w:t>Voor oraal gebruik</w:t>
      </w:r>
      <w:r w:rsidRPr="0037755B">
        <w:rPr>
          <w:szCs w:val="22"/>
          <w:lang w:val="nl-NL"/>
        </w:rPr>
        <w:t>.</w:t>
      </w:r>
    </w:p>
    <w:p w14:paraId="2CDBD7BB" w14:textId="77777777" w:rsidR="00A80E5C" w:rsidRPr="0037755B" w:rsidRDefault="00A80E5C" w:rsidP="00A80E5C">
      <w:pPr>
        <w:autoSpaceDE w:val="0"/>
        <w:autoSpaceDN w:val="0"/>
        <w:adjustRightInd w:val="0"/>
        <w:spacing w:line="240" w:lineRule="auto"/>
        <w:rPr>
          <w:lang w:val="nl-NL"/>
        </w:rPr>
      </w:pPr>
    </w:p>
    <w:p w14:paraId="08EFFE00" w14:textId="77777777" w:rsidR="00A80E5C" w:rsidRPr="0037755B" w:rsidRDefault="00A80E5C" w:rsidP="00A80E5C">
      <w:pPr>
        <w:autoSpaceDE w:val="0"/>
        <w:autoSpaceDN w:val="0"/>
        <w:adjustRightInd w:val="0"/>
        <w:spacing w:line="240" w:lineRule="auto"/>
        <w:rPr>
          <w:lang w:val="nl-NL"/>
        </w:rPr>
      </w:pPr>
      <w:r w:rsidRPr="001A6640">
        <w:rPr>
          <w:lang w:val="nl-NL"/>
        </w:rPr>
        <w:t>Posaconazole Accord kan</w:t>
      </w:r>
      <w:r w:rsidRPr="0037755B">
        <w:rPr>
          <w:lang w:val="nl-NL"/>
        </w:rPr>
        <w:t xml:space="preserve"> met of zonder voedsel worden ingenomen (zie rubriek 5.2). De tabletten moeten in hun geheel worden ingeslikt met water en mogen niet worden </w:t>
      </w:r>
      <w:r w:rsidRPr="0037755B">
        <w:rPr>
          <w:spacing w:val="-1"/>
          <w:lang w:val="nl-NL"/>
        </w:rPr>
        <w:t>verpulverd, gekauwd of gebroken</w:t>
      </w:r>
      <w:r w:rsidRPr="0037755B">
        <w:rPr>
          <w:lang w:val="nl-NL"/>
        </w:rPr>
        <w:t>.</w:t>
      </w:r>
    </w:p>
    <w:p w14:paraId="79EFEA0A" w14:textId="77777777" w:rsidR="00A80E5C" w:rsidRPr="0037755B" w:rsidRDefault="00A80E5C" w:rsidP="00A80E5C">
      <w:pPr>
        <w:spacing w:line="240" w:lineRule="auto"/>
        <w:rPr>
          <w:lang w:val="nl-NL"/>
        </w:rPr>
      </w:pPr>
    </w:p>
    <w:p w14:paraId="03F269A3" w14:textId="77777777" w:rsidR="00A80E5C" w:rsidRPr="0037755B" w:rsidRDefault="00A80E5C" w:rsidP="00A80E5C">
      <w:pPr>
        <w:keepNext/>
        <w:spacing w:line="240" w:lineRule="auto"/>
        <w:ind w:left="567" w:hanging="567"/>
        <w:rPr>
          <w:b/>
          <w:lang w:val="nl-NL"/>
        </w:rPr>
      </w:pPr>
      <w:r w:rsidRPr="0037755B">
        <w:rPr>
          <w:b/>
          <w:szCs w:val="22"/>
          <w:lang w:val="nl-NL"/>
        </w:rPr>
        <w:t>4.3</w:t>
      </w:r>
      <w:r w:rsidRPr="0037755B">
        <w:rPr>
          <w:b/>
          <w:szCs w:val="22"/>
          <w:lang w:val="nl-NL"/>
        </w:rPr>
        <w:tab/>
      </w:r>
      <w:r w:rsidRPr="0037755B">
        <w:rPr>
          <w:b/>
          <w:spacing w:val="-1"/>
          <w:lang w:val="nl-NL"/>
        </w:rPr>
        <w:t>Contra-indicaties</w:t>
      </w:r>
    </w:p>
    <w:p w14:paraId="05CB4A31" w14:textId="77777777" w:rsidR="00A80E5C" w:rsidRPr="0037755B" w:rsidRDefault="00A80E5C" w:rsidP="00A80E5C">
      <w:pPr>
        <w:keepNext/>
        <w:spacing w:line="240" w:lineRule="auto"/>
        <w:rPr>
          <w:lang w:val="nl-NL"/>
        </w:rPr>
      </w:pPr>
    </w:p>
    <w:p w14:paraId="62E9E136" w14:textId="77777777" w:rsidR="00A80E5C" w:rsidRPr="0037755B" w:rsidRDefault="00A80E5C" w:rsidP="00A80E5C">
      <w:pPr>
        <w:keepNext/>
        <w:spacing w:line="240" w:lineRule="auto"/>
        <w:rPr>
          <w:lang w:val="nl-NL"/>
        </w:rPr>
      </w:pPr>
      <w:r w:rsidRPr="0037755B">
        <w:rPr>
          <w:spacing w:val="-1"/>
          <w:lang w:val="nl-NL"/>
        </w:rPr>
        <w:t>Overgevoeligheid voor de werkzame stof(fen)</w:t>
      </w:r>
      <w:r w:rsidRPr="0037755B">
        <w:rPr>
          <w:spacing w:val="1"/>
          <w:lang w:val="nl-NL"/>
        </w:rPr>
        <w:t xml:space="preserve"> </w:t>
      </w:r>
      <w:r w:rsidRPr="0037755B">
        <w:rPr>
          <w:spacing w:val="-1"/>
          <w:lang w:val="nl-NL"/>
        </w:rPr>
        <w:t>of</w:t>
      </w:r>
      <w:r w:rsidRPr="0037755B">
        <w:rPr>
          <w:lang w:val="nl-NL"/>
        </w:rPr>
        <w:t xml:space="preserve"> </w:t>
      </w:r>
      <w:r w:rsidRPr="0037755B">
        <w:rPr>
          <w:spacing w:val="-1"/>
          <w:lang w:val="nl-NL"/>
        </w:rPr>
        <w:t>voor</w:t>
      </w:r>
      <w:r w:rsidRPr="0037755B">
        <w:rPr>
          <w:lang w:val="nl-NL"/>
        </w:rPr>
        <w:t xml:space="preserve"> </w:t>
      </w:r>
      <w:r w:rsidRPr="0037755B">
        <w:rPr>
          <w:spacing w:val="-1"/>
          <w:lang w:val="nl-NL"/>
        </w:rPr>
        <w:t>een van</w:t>
      </w:r>
      <w:r w:rsidRPr="0037755B">
        <w:rPr>
          <w:lang w:val="nl-NL"/>
        </w:rPr>
        <w:t xml:space="preserve"> de in rubriek</w:t>
      </w:r>
      <w:r w:rsidRPr="0037755B">
        <w:rPr>
          <w:spacing w:val="-3"/>
          <w:lang w:val="nl-NL"/>
        </w:rPr>
        <w:t xml:space="preserve"> </w:t>
      </w:r>
      <w:r w:rsidRPr="0037755B">
        <w:rPr>
          <w:spacing w:val="-1"/>
          <w:lang w:val="nl-NL"/>
        </w:rPr>
        <w:t>6.1 vermelde</w:t>
      </w:r>
      <w:r w:rsidRPr="0037755B">
        <w:rPr>
          <w:spacing w:val="30"/>
          <w:lang w:val="nl-NL"/>
        </w:rPr>
        <w:t xml:space="preserve"> </w:t>
      </w:r>
      <w:r w:rsidRPr="0037755B">
        <w:rPr>
          <w:lang w:val="nl-NL"/>
        </w:rPr>
        <w:t>hulpstof(fen).</w:t>
      </w:r>
      <w:r w:rsidRPr="0037755B">
        <w:rPr>
          <w:szCs w:val="22"/>
          <w:lang w:val="nl-NL"/>
        </w:rPr>
        <w:t xml:space="preserve"> </w:t>
      </w:r>
    </w:p>
    <w:p w14:paraId="4171C349" w14:textId="77777777" w:rsidR="00A80E5C" w:rsidRPr="0037755B" w:rsidRDefault="00A80E5C" w:rsidP="00A80E5C">
      <w:pPr>
        <w:spacing w:line="240" w:lineRule="auto"/>
        <w:rPr>
          <w:lang w:val="nl-NL"/>
        </w:rPr>
      </w:pPr>
    </w:p>
    <w:p w14:paraId="445DAC39" w14:textId="4F4BE369" w:rsidR="00A80E5C" w:rsidRPr="0037755B" w:rsidRDefault="00A80E5C" w:rsidP="00A80E5C">
      <w:pPr>
        <w:spacing w:line="240" w:lineRule="auto"/>
        <w:rPr>
          <w:lang w:val="nl-NL"/>
        </w:rPr>
      </w:pPr>
      <w:r w:rsidRPr="0037755B">
        <w:rPr>
          <w:lang w:val="nl-NL"/>
        </w:rPr>
        <w:t xml:space="preserve">Gelijktijdige toediening </w:t>
      </w:r>
      <w:r w:rsidR="00834A5C">
        <w:rPr>
          <w:lang w:val="nl-NL"/>
        </w:rPr>
        <w:t>met</w:t>
      </w:r>
      <w:r w:rsidR="00834A5C" w:rsidRPr="0037755B">
        <w:rPr>
          <w:lang w:val="nl-NL"/>
        </w:rPr>
        <w:t xml:space="preserve"> </w:t>
      </w:r>
      <w:r w:rsidRPr="0037755B">
        <w:rPr>
          <w:lang w:val="nl-NL"/>
        </w:rPr>
        <w:t>ergotalkaloïden (zie rubriek</w:t>
      </w:r>
      <w:r w:rsidRPr="0037755B">
        <w:rPr>
          <w:spacing w:val="-3"/>
          <w:lang w:val="nl-NL"/>
        </w:rPr>
        <w:t xml:space="preserve"> </w:t>
      </w:r>
      <w:r w:rsidRPr="0037755B">
        <w:rPr>
          <w:lang w:val="nl-NL"/>
        </w:rPr>
        <w:t>4.5).</w:t>
      </w:r>
    </w:p>
    <w:p w14:paraId="58A4E557" w14:textId="77777777" w:rsidR="00A80E5C" w:rsidRPr="0037755B" w:rsidRDefault="00A80E5C" w:rsidP="00A80E5C">
      <w:pPr>
        <w:spacing w:line="240" w:lineRule="auto"/>
        <w:rPr>
          <w:lang w:val="nl-NL"/>
        </w:rPr>
      </w:pPr>
    </w:p>
    <w:p w14:paraId="48FF2441" w14:textId="2D601454" w:rsidR="00A80E5C" w:rsidRPr="0037755B" w:rsidRDefault="00A80E5C" w:rsidP="00A80E5C">
      <w:pPr>
        <w:spacing w:line="240" w:lineRule="auto"/>
        <w:rPr>
          <w:lang w:val="nl-NL"/>
        </w:rPr>
      </w:pPr>
      <w:r w:rsidRPr="0037755B">
        <w:rPr>
          <w:lang w:val="nl-NL"/>
        </w:rPr>
        <w:t xml:space="preserve">Gelijktijdige toediening met de </w:t>
      </w:r>
      <w:r w:rsidRPr="0037755B">
        <w:rPr>
          <w:spacing w:val="-1"/>
          <w:lang w:val="nl-NL"/>
        </w:rPr>
        <w:t>CYP3A4-substraten</w:t>
      </w:r>
      <w:r w:rsidRPr="0037755B">
        <w:rPr>
          <w:spacing w:val="1"/>
          <w:lang w:val="nl-NL"/>
        </w:rPr>
        <w:t xml:space="preserve"> </w:t>
      </w:r>
      <w:r w:rsidRPr="0037755B">
        <w:rPr>
          <w:spacing w:val="-1"/>
          <w:lang w:val="nl-NL"/>
        </w:rPr>
        <w:t>terfenadine,</w:t>
      </w:r>
      <w:r w:rsidRPr="0037755B">
        <w:rPr>
          <w:lang w:val="nl-NL"/>
        </w:rPr>
        <w:t xml:space="preserve"> astemizol, cisapride, pimozide,</w:t>
      </w:r>
      <w:r w:rsidRPr="0037755B">
        <w:rPr>
          <w:spacing w:val="49"/>
          <w:lang w:val="nl-NL"/>
        </w:rPr>
        <w:t xml:space="preserve"> </w:t>
      </w:r>
      <w:r w:rsidRPr="0037755B">
        <w:rPr>
          <w:lang w:val="nl-NL"/>
        </w:rPr>
        <w:t xml:space="preserve">halofantrine of kinidine, aangezien dit kan leiden tot verhoogde plasmaconcentraties van deze geneesmiddelen </w:t>
      </w:r>
      <w:r w:rsidR="00B97DFE">
        <w:rPr>
          <w:lang w:val="nl-NL"/>
        </w:rPr>
        <w:t>resulterend in</w:t>
      </w:r>
      <w:r w:rsidRPr="0037755B">
        <w:rPr>
          <w:lang w:val="nl-NL"/>
        </w:rPr>
        <w:t xml:space="preserve"> verlenging van het </w:t>
      </w:r>
      <w:r w:rsidRPr="0037755B">
        <w:rPr>
          <w:spacing w:val="-1"/>
          <w:lang w:val="nl-NL"/>
        </w:rPr>
        <w:t>QTc-interval</w:t>
      </w:r>
      <w:r w:rsidRPr="0037755B">
        <w:rPr>
          <w:lang w:val="nl-NL"/>
        </w:rPr>
        <w:t xml:space="preserve"> en </w:t>
      </w:r>
      <w:r w:rsidR="00B97DFE">
        <w:rPr>
          <w:lang w:val="nl-NL"/>
        </w:rPr>
        <w:t xml:space="preserve">tot het </w:t>
      </w:r>
      <w:r w:rsidRPr="0037755B">
        <w:rPr>
          <w:lang w:val="nl-NL"/>
        </w:rPr>
        <w:t xml:space="preserve">in zeldzame gevallen </w:t>
      </w:r>
      <w:r w:rsidR="00B97DFE">
        <w:rPr>
          <w:lang w:val="nl-NL"/>
        </w:rPr>
        <w:t xml:space="preserve">optreden </w:t>
      </w:r>
      <w:r w:rsidRPr="0037755B">
        <w:rPr>
          <w:lang w:val="nl-NL"/>
        </w:rPr>
        <w:t xml:space="preserve">van </w:t>
      </w:r>
      <w:r w:rsidRPr="0037755B">
        <w:rPr>
          <w:i/>
          <w:lang w:val="nl-NL"/>
        </w:rPr>
        <w:t>torsade</w:t>
      </w:r>
      <w:r w:rsidRPr="0037755B">
        <w:rPr>
          <w:i/>
          <w:spacing w:val="28"/>
          <w:lang w:val="nl-NL"/>
        </w:rPr>
        <w:t xml:space="preserve"> </w:t>
      </w:r>
      <w:r w:rsidRPr="0037755B">
        <w:rPr>
          <w:i/>
          <w:lang w:val="nl-NL"/>
        </w:rPr>
        <w:t xml:space="preserve">de pointes </w:t>
      </w:r>
      <w:r w:rsidRPr="0037755B">
        <w:rPr>
          <w:lang w:val="nl-NL"/>
        </w:rPr>
        <w:t xml:space="preserve">(zie </w:t>
      </w:r>
      <w:r w:rsidRPr="0037755B">
        <w:rPr>
          <w:spacing w:val="-1"/>
          <w:lang w:val="nl-NL"/>
        </w:rPr>
        <w:t>rubriek</w:t>
      </w:r>
      <w:r w:rsidRPr="0037755B">
        <w:rPr>
          <w:lang w:val="nl-NL"/>
        </w:rPr>
        <w:t xml:space="preserve"> 4.4 en 4.5).</w:t>
      </w:r>
    </w:p>
    <w:p w14:paraId="7F1EAFCB" w14:textId="77777777" w:rsidR="00A80E5C" w:rsidRPr="0037755B" w:rsidRDefault="00A80E5C" w:rsidP="00A80E5C">
      <w:pPr>
        <w:spacing w:line="240" w:lineRule="auto"/>
        <w:rPr>
          <w:lang w:val="nl-NL"/>
        </w:rPr>
      </w:pPr>
    </w:p>
    <w:p w14:paraId="574B0B4F" w14:textId="59F8A48B" w:rsidR="00A80E5C" w:rsidRPr="0037755B" w:rsidRDefault="00A80E5C" w:rsidP="00A80E5C">
      <w:pPr>
        <w:spacing w:line="240" w:lineRule="auto"/>
        <w:rPr>
          <w:lang w:val="nl-NL"/>
        </w:rPr>
      </w:pPr>
      <w:r w:rsidRPr="0037755B">
        <w:rPr>
          <w:lang w:val="nl-NL"/>
        </w:rPr>
        <w:t xml:space="preserve">Gelijktijdige toediening </w:t>
      </w:r>
      <w:r w:rsidR="00A66B4A">
        <w:rPr>
          <w:lang w:val="nl-NL"/>
        </w:rPr>
        <w:t>met</w:t>
      </w:r>
      <w:r w:rsidR="00A66B4A" w:rsidRPr="0037755B">
        <w:rPr>
          <w:lang w:val="nl-NL"/>
        </w:rPr>
        <w:t xml:space="preserve"> </w:t>
      </w:r>
      <w:r w:rsidRPr="0037755B">
        <w:rPr>
          <w:lang w:val="nl-NL"/>
        </w:rPr>
        <w:t xml:space="preserve">de </w:t>
      </w:r>
      <w:r w:rsidRPr="0037755B">
        <w:rPr>
          <w:spacing w:val="-1"/>
          <w:lang w:val="nl-NL"/>
        </w:rPr>
        <w:t>HMG-CoA-reductaseremmers</w:t>
      </w:r>
      <w:r w:rsidRPr="0037755B">
        <w:rPr>
          <w:lang w:val="nl-NL"/>
        </w:rPr>
        <w:t xml:space="preserve"> simvastatine, lovastatine en</w:t>
      </w:r>
      <w:r w:rsidRPr="0037755B">
        <w:rPr>
          <w:spacing w:val="21"/>
          <w:lang w:val="nl-NL"/>
        </w:rPr>
        <w:t xml:space="preserve"> </w:t>
      </w:r>
      <w:r w:rsidRPr="0037755B">
        <w:rPr>
          <w:lang w:val="nl-NL"/>
        </w:rPr>
        <w:t>atorvastatine (zie rubriek</w:t>
      </w:r>
      <w:r w:rsidRPr="0037755B">
        <w:rPr>
          <w:spacing w:val="-3"/>
          <w:lang w:val="nl-NL"/>
        </w:rPr>
        <w:t xml:space="preserve"> </w:t>
      </w:r>
      <w:r w:rsidRPr="0037755B">
        <w:rPr>
          <w:lang w:val="nl-NL"/>
        </w:rPr>
        <w:t>4.5).</w:t>
      </w:r>
    </w:p>
    <w:p w14:paraId="284868AF" w14:textId="77777777" w:rsidR="00DB6CB1" w:rsidRDefault="00DB6CB1" w:rsidP="00DB6CB1">
      <w:pPr>
        <w:tabs>
          <w:tab w:val="clear" w:pos="567"/>
        </w:tabs>
        <w:rPr>
          <w:rStyle w:val="normaltextrun"/>
          <w:rFonts w:cs="Arial"/>
          <w:shd w:val="clear" w:color="auto" w:fill="FFFFFF"/>
          <w:lang w:val="nl-NL"/>
        </w:rPr>
      </w:pPr>
    </w:p>
    <w:p w14:paraId="6ED97AC9" w14:textId="77777777" w:rsidR="00DB6CB1" w:rsidRDefault="00DB6CB1" w:rsidP="00DB6CB1">
      <w:pPr>
        <w:tabs>
          <w:tab w:val="clear" w:pos="567"/>
        </w:tabs>
        <w:rPr>
          <w:rStyle w:val="normaltextrun"/>
          <w:rFonts w:cs="Arial"/>
          <w:shd w:val="clear" w:color="auto" w:fill="FFFFFF"/>
          <w:lang w:val="nl-NL"/>
        </w:rPr>
      </w:pPr>
      <w:r w:rsidRPr="0084740D">
        <w:rPr>
          <w:rStyle w:val="normaltextrun"/>
          <w:rFonts w:cs="Arial"/>
          <w:shd w:val="clear" w:color="auto" w:fill="FFFFFF"/>
          <w:lang w:val="nl-NL"/>
        </w:rPr>
        <w:t xml:space="preserve">Gelijktijdige toediening </w:t>
      </w:r>
      <w:r>
        <w:rPr>
          <w:rStyle w:val="normaltextrun"/>
          <w:rFonts w:cs="Arial"/>
          <w:shd w:val="clear" w:color="auto" w:fill="FFFFFF"/>
          <w:lang w:val="nl-NL"/>
        </w:rPr>
        <w:t xml:space="preserve">tijdens de start- en dosistitratiefase van </w:t>
      </w:r>
      <w:r w:rsidRPr="003B00FB">
        <w:rPr>
          <w:rStyle w:val="normaltextrun"/>
          <w:rFonts w:cs="Arial"/>
          <w:shd w:val="clear" w:color="auto" w:fill="FFFFFF"/>
          <w:lang w:val="nl-NL"/>
        </w:rPr>
        <w:t xml:space="preserve">venetoclax </w:t>
      </w:r>
      <w:r>
        <w:rPr>
          <w:rStyle w:val="normaltextrun"/>
          <w:rFonts w:cs="Arial"/>
          <w:shd w:val="clear" w:color="auto" w:fill="FFFFFF"/>
          <w:lang w:val="nl-NL"/>
        </w:rPr>
        <w:t xml:space="preserve">bij patiënten met chronische lymfatische leukemie (CLL) </w:t>
      </w:r>
      <w:r w:rsidRPr="003B00FB">
        <w:rPr>
          <w:rStyle w:val="normaltextrun"/>
          <w:rFonts w:cs="Arial"/>
          <w:shd w:val="clear" w:color="auto" w:fill="FFFFFF"/>
          <w:lang w:val="nl-NL"/>
        </w:rPr>
        <w:t>(</w:t>
      </w:r>
      <w:r>
        <w:rPr>
          <w:rStyle w:val="normaltextrun"/>
          <w:rFonts w:cs="Arial"/>
          <w:shd w:val="clear" w:color="auto" w:fill="FFFFFF"/>
          <w:lang w:val="nl-NL"/>
        </w:rPr>
        <w:t>zie rubrieken 4</w:t>
      </w:r>
      <w:r w:rsidRPr="0084740D">
        <w:rPr>
          <w:rStyle w:val="normaltextrun"/>
          <w:rFonts w:cs="Arial"/>
          <w:shd w:val="clear" w:color="auto" w:fill="FFFFFF"/>
          <w:lang w:val="nl-NL"/>
        </w:rPr>
        <w:t>.</w:t>
      </w:r>
      <w:r>
        <w:rPr>
          <w:rStyle w:val="normaltextrun"/>
          <w:rFonts w:cs="Arial"/>
          <w:shd w:val="clear" w:color="auto" w:fill="FFFFFF"/>
          <w:lang w:val="nl-NL"/>
        </w:rPr>
        <w:t>4 en 4.</w:t>
      </w:r>
      <w:r w:rsidRPr="0084740D">
        <w:rPr>
          <w:rStyle w:val="normaltextrun"/>
          <w:rFonts w:cs="Arial"/>
          <w:shd w:val="clear" w:color="auto" w:fill="FFFFFF"/>
          <w:lang w:val="nl-NL"/>
        </w:rPr>
        <w:t>5).</w:t>
      </w:r>
    </w:p>
    <w:p w14:paraId="74FDCC9C" w14:textId="77777777" w:rsidR="00A80E5C" w:rsidRPr="0037755B" w:rsidRDefault="00A80E5C" w:rsidP="00A80E5C">
      <w:pPr>
        <w:spacing w:line="240" w:lineRule="auto"/>
        <w:rPr>
          <w:lang w:val="nl-NL"/>
        </w:rPr>
      </w:pPr>
    </w:p>
    <w:p w14:paraId="479F60A0" w14:textId="77777777" w:rsidR="00A80E5C" w:rsidRPr="0037755B" w:rsidRDefault="00A80E5C" w:rsidP="00A80E5C">
      <w:pPr>
        <w:spacing w:line="240" w:lineRule="auto"/>
        <w:ind w:left="567" w:hanging="567"/>
        <w:rPr>
          <w:b/>
          <w:lang w:val="nl-NL"/>
        </w:rPr>
      </w:pPr>
      <w:r w:rsidRPr="0037755B">
        <w:rPr>
          <w:b/>
          <w:szCs w:val="22"/>
          <w:lang w:val="nl-NL"/>
        </w:rPr>
        <w:t>4.4</w:t>
      </w:r>
      <w:r w:rsidRPr="0037755B">
        <w:rPr>
          <w:b/>
          <w:szCs w:val="22"/>
          <w:lang w:val="nl-NL"/>
        </w:rPr>
        <w:tab/>
      </w:r>
      <w:r w:rsidRPr="0037755B">
        <w:rPr>
          <w:b/>
          <w:lang w:val="nl-NL"/>
        </w:rPr>
        <w:t>Bijzondere waarschuwingen en voorzorgen bij gebruik</w:t>
      </w:r>
    </w:p>
    <w:p w14:paraId="484ABFF4" w14:textId="77777777" w:rsidR="00A80E5C" w:rsidRPr="0037755B" w:rsidRDefault="00A80E5C" w:rsidP="00A80E5C">
      <w:pPr>
        <w:spacing w:line="240" w:lineRule="auto"/>
        <w:ind w:left="567" w:hanging="567"/>
        <w:rPr>
          <w:lang w:val="nl-NL"/>
        </w:rPr>
      </w:pPr>
    </w:p>
    <w:p w14:paraId="76B2C7B5" w14:textId="77777777" w:rsidR="00A80E5C" w:rsidRPr="0037755B" w:rsidRDefault="00A80E5C" w:rsidP="00A80E5C">
      <w:pPr>
        <w:spacing w:line="240" w:lineRule="auto"/>
        <w:rPr>
          <w:u w:val="single"/>
          <w:lang w:val="nl-NL"/>
        </w:rPr>
      </w:pPr>
      <w:r w:rsidRPr="0037755B">
        <w:rPr>
          <w:u w:val="single"/>
          <w:lang w:val="nl-NL"/>
        </w:rPr>
        <w:t>Overgevoeligheid</w:t>
      </w:r>
    </w:p>
    <w:p w14:paraId="1482D7F2" w14:textId="32CD5405" w:rsidR="00A80E5C" w:rsidRPr="0037755B" w:rsidRDefault="00A80E5C" w:rsidP="00A80E5C">
      <w:pPr>
        <w:pStyle w:val="Default"/>
        <w:tabs>
          <w:tab w:val="left" w:pos="567"/>
        </w:tabs>
        <w:rPr>
          <w:color w:val="auto"/>
          <w:lang w:val="nl-NL"/>
        </w:rPr>
      </w:pPr>
      <w:r w:rsidRPr="0037755B">
        <w:rPr>
          <w:color w:val="auto"/>
          <w:sz w:val="22"/>
          <w:lang w:val="nl-NL"/>
        </w:rPr>
        <w:t>Er is geen informatie betreffende kruisgevoeligheid tussen posaconazol en andere antifungale</w:t>
      </w:r>
      <w:r w:rsidRPr="0037755B">
        <w:rPr>
          <w:color w:val="auto"/>
          <w:spacing w:val="21"/>
          <w:sz w:val="22"/>
          <w:lang w:val="nl-NL"/>
        </w:rPr>
        <w:t xml:space="preserve"> </w:t>
      </w:r>
      <w:r w:rsidRPr="0037755B">
        <w:rPr>
          <w:color w:val="auto"/>
          <w:sz w:val="22"/>
          <w:lang w:val="nl-NL"/>
        </w:rPr>
        <w:t xml:space="preserve">middelen uit de groep van de azolen. Voorzichtigheid </w:t>
      </w:r>
      <w:r w:rsidR="00A66B4A">
        <w:rPr>
          <w:color w:val="auto"/>
          <w:sz w:val="22"/>
          <w:lang w:val="nl-NL"/>
        </w:rPr>
        <w:t>moet worden betracht</w:t>
      </w:r>
      <w:r w:rsidRPr="0037755B">
        <w:rPr>
          <w:color w:val="auto"/>
          <w:sz w:val="22"/>
          <w:lang w:val="nl-NL"/>
        </w:rPr>
        <w:t xml:space="preserve"> bij het voorschrijven van </w:t>
      </w:r>
      <w:r w:rsidR="00B7038A">
        <w:rPr>
          <w:color w:val="auto"/>
          <w:sz w:val="22"/>
          <w:szCs w:val="22"/>
          <w:lang w:val="nl-NL"/>
        </w:rPr>
        <w:t>p</w:t>
      </w:r>
      <w:r w:rsidRPr="0037755B">
        <w:rPr>
          <w:color w:val="auto"/>
          <w:sz w:val="22"/>
          <w:szCs w:val="22"/>
          <w:lang w:val="nl-NL"/>
        </w:rPr>
        <w:t xml:space="preserve">osaconazol </w:t>
      </w:r>
      <w:r w:rsidRPr="0037755B">
        <w:rPr>
          <w:color w:val="auto"/>
          <w:sz w:val="22"/>
          <w:lang w:val="nl-NL"/>
        </w:rPr>
        <w:t>aan patiënten met een overgevoeligheid voor andere azolen.</w:t>
      </w:r>
    </w:p>
    <w:p w14:paraId="7AA31742" w14:textId="77777777" w:rsidR="00A80E5C" w:rsidRPr="0037755B" w:rsidRDefault="00A80E5C" w:rsidP="00A80E5C">
      <w:pPr>
        <w:pStyle w:val="Default"/>
        <w:tabs>
          <w:tab w:val="left" w:pos="567"/>
        </w:tabs>
        <w:rPr>
          <w:color w:val="auto"/>
          <w:lang w:val="nl-NL"/>
        </w:rPr>
      </w:pPr>
    </w:p>
    <w:p w14:paraId="5DC02F98" w14:textId="77777777" w:rsidR="00A80E5C" w:rsidRPr="0037755B" w:rsidRDefault="00A80E5C" w:rsidP="00A80E5C">
      <w:pPr>
        <w:pStyle w:val="Default"/>
        <w:tabs>
          <w:tab w:val="left" w:pos="567"/>
        </w:tabs>
        <w:rPr>
          <w:rFonts w:eastAsia="Times New Roman"/>
          <w:color w:val="auto"/>
          <w:sz w:val="22"/>
          <w:szCs w:val="22"/>
          <w:u w:val="single"/>
          <w:lang w:val="nl-NL"/>
        </w:rPr>
      </w:pPr>
      <w:r w:rsidRPr="0037755B">
        <w:rPr>
          <w:color w:val="auto"/>
          <w:sz w:val="22"/>
          <w:u w:val="single"/>
          <w:lang w:val="nl-NL"/>
        </w:rPr>
        <w:t>Levertoxiciteit</w:t>
      </w:r>
    </w:p>
    <w:p w14:paraId="5089F49A" w14:textId="0A1D1066" w:rsidR="00A80E5C" w:rsidRPr="0037755B" w:rsidRDefault="00A80E5C" w:rsidP="00A80E5C">
      <w:pPr>
        <w:pStyle w:val="Default"/>
        <w:tabs>
          <w:tab w:val="left" w:pos="567"/>
        </w:tabs>
        <w:rPr>
          <w:color w:val="auto"/>
          <w:spacing w:val="-1"/>
          <w:lang w:val="nl-NL"/>
        </w:rPr>
      </w:pPr>
      <w:r w:rsidRPr="0037755B">
        <w:rPr>
          <w:color w:val="auto"/>
          <w:spacing w:val="-1"/>
          <w:sz w:val="22"/>
          <w:lang w:val="nl-NL"/>
        </w:rPr>
        <w:t>Leverreacties (bijv. lichte tot matige verhoging van ALAT, ASAT, alkalische fosfatase, totaal bilirubine en/of klinische hepatitis) zijn gemeld tijdens de behandeling met posaconazol. Verhoogde waarden bij leverfunctietest</w:t>
      </w:r>
      <w:r w:rsidR="00A66B4A">
        <w:rPr>
          <w:color w:val="auto"/>
          <w:spacing w:val="-1"/>
          <w:sz w:val="22"/>
          <w:lang w:val="nl-NL"/>
        </w:rPr>
        <w:t>en</w:t>
      </w:r>
      <w:r w:rsidRPr="0037755B">
        <w:rPr>
          <w:color w:val="auto"/>
          <w:spacing w:val="-1"/>
          <w:sz w:val="22"/>
          <w:lang w:val="nl-NL"/>
        </w:rPr>
        <w:t xml:space="preserve"> waren meestal reversibel bij stopzetting van de behandeling en in sommige gevallen normaliseerden deze waarden zonder onderbreking van de behandeling. Zelden zijn ernstigere leverreacties met fatale afloop gemeld.</w:t>
      </w:r>
    </w:p>
    <w:p w14:paraId="5779A736" w14:textId="77777777" w:rsidR="00A80E5C" w:rsidRPr="0037755B" w:rsidRDefault="00A80E5C" w:rsidP="00A80E5C">
      <w:pPr>
        <w:pStyle w:val="Default"/>
        <w:tabs>
          <w:tab w:val="left" w:pos="567"/>
        </w:tabs>
        <w:rPr>
          <w:color w:val="auto"/>
          <w:lang w:val="nl-NL"/>
        </w:rPr>
      </w:pPr>
      <w:r w:rsidRPr="0037755B">
        <w:rPr>
          <w:color w:val="auto"/>
          <w:spacing w:val="-1"/>
          <w:sz w:val="22"/>
          <w:lang w:val="nl-NL"/>
        </w:rPr>
        <w:t>Posaconazol dient met voorzichtigheid te worden gebruikt bij patiënten met een</w:t>
      </w:r>
      <w:r w:rsidRPr="0037755B">
        <w:rPr>
          <w:color w:val="auto"/>
          <w:sz w:val="22"/>
          <w:lang w:val="nl-NL"/>
        </w:rPr>
        <w:t xml:space="preserve"> leverfunctiestoornis in </w:t>
      </w:r>
      <w:r w:rsidRPr="0037755B">
        <w:rPr>
          <w:color w:val="auto"/>
          <w:spacing w:val="-1"/>
          <w:sz w:val="22"/>
          <w:lang w:val="nl-NL"/>
        </w:rPr>
        <w:t>verband</w:t>
      </w:r>
      <w:r w:rsidRPr="0037755B">
        <w:rPr>
          <w:color w:val="auto"/>
          <w:sz w:val="22"/>
          <w:lang w:val="nl-NL"/>
        </w:rPr>
        <w:t xml:space="preserve"> </w:t>
      </w:r>
      <w:r w:rsidRPr="0037755B">
        <w:rPr>
          <w:color w:val="auto"/>
          <w:spacing w:val="-1"/>
          <w:sz w:val="22"/>
          <w:lang w:val="nl-NL"/>
        </w:rPr>
        <w:t>met</w:t>
      </w:r>
      <w:r w:rsidRPr="0037755B">
        <w:rPr>
          <w:color w:val="auto"/>
          <w:sz w:val="22"/>
          <w:lang w:val="nl-NL"/>
        </w:rPr>
        <w:t xml:space="preserve"> </w:t>
      </w:r>
      <w:r w:rsidRPr="0037755B">
        <w:rPr>
          <w:color w:val="auto"/>
          <w:spacing w:val="-1"/>
          <w:sz w:val="22"/>
          <w:lang w:val="nl-NL"/>
        </w:rPr>
        <w:t>beperkte</w:t>
      </w:r>
      <w:r w:rsidRPr="0037755B">
        <w:rPr>
          <w:color w:val="auto"/>
          <w:sz w:val="22"/>
          <w:lang w:val="nl-NL"/>
        </w:rPr>
        <w:t xml:space="preserve"> </w:t>
      </w:r>
      <w:r w:rsidRPr="0037755B">
        <w:rPr>
          <w:color w:val="auto"/>
          <w:spacing w:val="-1"/>
          <w:sz w:val="22"/>
          <w:lang w:val="nl-NL"/>
        </w:rPr>
        <w:t>klinische</w:t>
      </w:r>
      <w:r w:rsidRPr="0037755B">
        <w:rPr>
          <w:color w:val="auto"/>
          <w:sz w:val="22"/>
          <w:lang w:val="nl-NL"/>
        </w:rPr>
        <w:t xml:space="preserve"> </w:t>
      </w:r>
      <w:r w:rsidRPr="0037755B">
        <w:rPr>
          <w:color w:val="auto"/>
          <w:spacing w:val="-1"/>
          <w:sz w:val="22"/>
          <w:lang w:val="nl-NL"/>
        </w:rPr>
        <w:t>ervaring</w:t>
      </w:r>
      <w:r w:rsidRPr="0037755B">
        <w:rPr>
          <w:color w:val="auto"/>
          <w:sz w:val="22"/>
          <w:lang w:val="nl-NL"/>
        </w:rPr>
        <w:t xml:space="preserve"> </w:t>
      </w:r>
      <w:r w:rsidRPr="0037755B">
        <w:rPr>
          <w:color w:val="auto"/>
          <w:spacing w:val="-1"/>
          <w:sz w:val="22"/>
          <w:lang w:val="nl-NL"/>
        </w:rPr>
        <w:t>en</w:t>
      </w:r>
      <w:r w:rsidRPr="0037755B">
        <w:rPr>
          <w:color w:val="auto"/>
          <w:sz w:val="22"/>
          <w:lang w:val="nl-NL"/>
        </w:rPr>
        <w:t xml:space="preserve"> </w:t>
      </w:r>
      <w:r w:rsidRPr="0037755B">
        <w:rPr>
          <w:color w:val="auto"/>
          <w:spacing w:val="-1"/>
          <w:sz w:val="22"/>
          <w:lang w:val="nl-NL"/>
        </w:rPr>
        <w:t>de</w:t>
      </w:r>
      <w:r w:rsidRPr="0037755B">
        <w:rPr>
          <w:color w:val="auto"/>
          <w:sz w:val="22"/>
          <w:lang w:val="nl-NL"/>
        </w:rPr>
        <w:t xml:space="preserve"> </w:t>
      </w:r>
      <w:r w:rsidRPr="0037755B">
        <w:rPr>
          <w:color w:val="auto"/>
          <w:spacing w:val="-1"/>
          <w:sz w:val="22"/>
          <w:lang w:val="nl-NL"/>
        </w:rPr>
        <w:t>mogelijkheid</w:t>
      </w:r>
      <w:r w:rsidRPr="0037755B">
        <w:rPr>
          <w:color w:val="auto"/>
          <w:sz w:val="22"/>
          <w:lang w:val="nl-NL"/>
        </w:rPr>
        <w:t xml:space="preserve"> </w:t>
      </w:r>
      <w:r w:rsidRPr="0037755B">
        <w:rPr>
          <w:color w:val="auto"/>
          <w:spacing w:val="-1"/>
          <w:sz w:val="22"/>
          <w:lang w:val="nl-NL"/>
        </w:rPr>
        <w:t>van</w:t>
      </w:r>
      <w:r w:rsidRPr="0037755B">
        <w:rPr>
          <w:color w:val="auto"/>
          <w:sz w:val="22"/>
          <w:lang w:val="nl-NL"/>
        </w:rPr>
        <w:t xml:space="preserve"> </w:t>
      </w:r>
      <w:r w:rsidRPr="0037755B">
        <w:rPr>
          <w:color w:val="auto"/>
          <w:spacing w:val="-1"/>
          <w:sz w:val="22"/>
          <w:lang w:val="nl-NL"/>
        </w:rPr>
        <w:t>verhoogde</w:t>
      </w:r>
      <w:r w:rsidRPr="0037755B">
        <w:rPr>
          <w:color w:val="auto"/>
          <w:sz w:val="22"/>
          <w:lang w:val="nl-NL"/>
        </w:rPr>
        <w:t xml:space="preserve"> </w:t>
      </w:r>
      <w:r w:rsidRPr="0037755B">
        <w:rPr>
          <w:color w:val="auto"/>
          <w:spacing w:val="-1"/>
          <w:sz w:val="22"/>
          <w:lang w:val="nl-NL"/>
        </w:rPr>
        <w:t>plasmaspiegels</w:t>
      </w:r>
      <w:r w:rsidRPr="0037755B">
        <w:rPr>
          <w:color w:val="auto"/>
          <w:sz w:val="22"/>
          <w:lang w:val="nl-NL"/>
        </w:rPr>
        <w:t xml:space="preserve"> </w:t>
      </w:r>
      <w:r w:rsidRPr="0037755B">
        <w:rPr>
          <w:color w:val="auto"/>
          <w:spacing w:val="-1"/>
          <w:sz w:val="22"/>
          <w:lang w:val="nl-NL"/>
        </w:rPr>
        <w:t>van</w:t>
      </w:r>
      <w:r w:rsidRPr="0037755B">
        <w:rPr>
          <w:color w:val="auto"/>
          <w:spacing w:val="28"/>
          <w:sz w:val="22"/>
          <w:lang w:val="nl-NL"/>
        </w:rPr>
        <w:t xml:space="preserve"> </w:t>
      </w:r>
      <w:r w:rsidRPr="0037755B">
        <w:rPr>
          <w:color w:val="auto"/>
          <w:sz w:val="22"/>
          <w:lang w:val="nl-NL"/>
        </w:rPr>
        <w:t>posaconazol bij deze patiënten (zie rubriek</w:t>
      </w:r>
      <w:r w:rsidRPr="0037755B">
        <w:rPr>
          <w:color w:val="auto"/>
          <w:spacing w:val="-1"/>
          <w:sz w:val="22"/>
          <w:lang w:val="nl-NL"/>
        </w:rPr>
        <w:t xml:space="preserve"> </w:t>
      </w:r>
      <w:r w:rsidRPr="0037755B">
        <w:rPr>
          <w:color w:val="auto"/>
          <w:sz w:val="22"/>
          <w:lang w:val="nl-NL"/>
        </w:rPr>
        <w:t>4.2 en 5.2).</w:t>
      </w:r>
    </w:p>
    <w:p w14:paraId="7110B8B4" w14:textId="77777777" w:rsidR="00A80E5C" w:rsidRPr="0037755B" w:rsidRDefault="00A80E5C" w:rsidP="00A80E5C">
      <w:pPr>
        <w:pStyle w:val="Default"/>
        <w:tabs>
          <w:tab w:val="left" w:pos="567"/>
        </w:tabs>
        <w:rPr>
          <w:color w:val="auto"/>
          <w:lang w:val="nl-NL"/>
        </w:rPr>
      </w:pPr>
    </w:p>
    <w:p w14:paraId="298AB56C" w14:textId="77777777" w:rsidR="00A80E5C" w:rsidRPr="0037755B" w:rsidRDefault="00A80E5C" w:rsidP="00A80E5C">
      <w:pPr>
        <w:pStyle w:val="Default"/>
        <w:tabs>
          <w:tab w:val="left" w:pos="567"/>
        </w:tabs>
        <w:rPr>
          <w:color w:val="auto"/>
          <w:u w:val="single"/>
          <w:lang w:val="nl-NL"/>
        </w:rPr>
      </w:pPr>
      <w:r w:rsidRPr="0037755B">
        <w:rPr>
          <w:color w:val="auto"/>
          <w:sz w:val="22"/>
          <w:u w:val="single"/>
          <w:lang w:val="nl-NL"/>
        </w:rPr>
        <w:t>Controle van de leverfunctie</w:t>
      </w:r>
    </w:p>
    <w:p w14:paraId="518FAE33" w14:textId="6DF8FC33" w:rsidR="00A80E5C" w:rsidRPr="0037755B" w:rsidRDefault="00A80E5C" w:rsidP="00A80E5C">
      <w:pPr>
        <w:pStyle w:val="Default"/>
        <w:tabs>
          <w:tab w:val="left" w:pos="567"/>
        </w:tabs>
        <w:rPr>
          <w:color w:val="auto"/>
          <w:lang w:val="nl-NL"/>
        </w:rPr>
      </w:pPr>
      <w:r w:rsidRPr="0037755B">
        <w:rPr>
          <w:color w:val="auto"/>
          <w:sz w:val="22"/>
          <w:lang w:val="nl-NL"/>
        </w:rPr>
        <w:t xml:space="preserve">Bij de start en tijdens de behandeling met posaconazol moeten </w:t>
      </w:r>
      <w:r w:rsidR="00A66B4A">
        <w:rPr>
          <w:color w:val="auto"/>
          <w:sz w:val="22"/>
          <w:lang w:val="nl-NL"/>
        </w:rPr>
        <w:t xml:space="preserve">de </w:t>
      </w:r>
      <w:r w:rsidRPr="0037755B">
        <w:rPr>
          <w:color w:val="auto"/>
          <w:sz w:val="22"/>
          <w:lang w:val="nl-NL"/>
        </w:rPr>
        <w:t>leverfunctietest</w:t>
      </w:r>
      <w:r w:rsidR="00A66B4A">
        <w:rPr>
          <w:color w:val="auto"/>
          <w:sz w:val="22"/>
          <w:lang w:val="nl-NL"/>
        </w:rPr>
        <w:t>en</w:t>
      </w:r>
      <w:r w:rsidRPr="0037755B">
        <w:rPr>
          <w:color w:val="auto"/>
          <w:sz w:val="22"/>
          <w:lang w:val="nl-NL"/>
        </w:rPr>
        <w:t xml:space="preserve"> worden geëvalueerd. Patiënten die abnormale waarden vertonen bij leverfunctietest</w:t>
      </w:r>
      <w:r w:rsidR="00A66B4A">
        <w:rPr>
          <w:color w:val="auto"/>
          <w:sz w:val="22"/>
          <w:lang w:val="nl-NL"/>
        </w:rPr>
        <w:t>en</w:t>
      </w:r>
      <w:r w:rsidRPr="0037755B">
        <w:rPr>
          <w:color w:val="auto"/>
          <w:sz w:val="22"/>
          <w:lang w:val="nl-NL"/>
        </w:rPr>
        <w:t xml:space="preserve"> gedurende een </w:t>
      </w:r>
      <w:r w:rsidRPr="0037755B">
        <w:rPr>
          <w:color w:val="auto"/>
          <w:sz w:val="22"/>
          <w:lang w:val="nl-NL"/>
        </w:rPr>
        <w:lastRenderedPageBreak/>
        <w:t xml:space="preserve">behandeling met </w:t>
      </w:r>
      <w:r w:rsidR="00B7038A">
        <w:rPr>
          <w:color w:val="auto"/>
          <w:sz w:val="22"/>
          <w:szCs w:val="22"/>
          <w:lang w:val="nl-NL"/>
        </w:rPr>
        <w:t>p</w:t>
      </w:r>
      <w:r w:rsidRPr="0037755B">
        <w:rPr>
          <w:color w:val="auto"/>
          <w:sz w:val="22"/>
          <w:szCs w:val="22"/>
          <w:lang w:val="nl-NL"/>
        </w:rPr>
        <w:t>osaconazol</w:t>
      </w:r>
      <w:r w:rsidR="00B7038A">
        <w:rPr>
          <w:color w:val="auto"/>
          <w:sz w:val="22"/>
          <w:szCs w:val="22"/>
          <w:lang w:val="nl-NL"/>
        </w:rPr>
        <w:t xml:space="preserve"> </w:t>
      </w:r>
      <w:r w:rsidRPr="0037755B">
        <w:rPr>
          <w:color w:val="auto"/>
          <w:sz w:val="22"/>
          <w:lang w:val="nl-NL"/>
        </w:rPr>
        <w:t>moeten regelmatig gecontroleerd worden op het ontwikkelen van een ernstigere leverbeschadiging. Het therapeutisch</w:t>
      </w:r>
      <w:r w:rsidR="00834A5C">
        <w:rPr>
          <w:color w:val="auto"/>
          <w:sz w:val="22"/>
          <w:lang w:val="nl-NL"/>
        </w:rPr>
        <w:t>e</w:t>
      </w:r>
      <w:r w:rsidRPr="0037755B">
        <w:rPr>
          <w:color w:val="auto"/>
          <w:sz w:val="22"/>
          <w:lang w:val="nl-NL"/>
        </w:rPr>
        <w:t xml:space="preserve"> beleid van de patiënt moet een laboratoriumbeoordeling van de leverfunctie (in het bijzonder leverfunctietest</w:t>
      </w:r>
      <w:r w:rsidR="00A66B4A">
        <w:rPr>
          <w:color w:val="auto"/>
          <w:sz w:val="22"/>
          <w:lang w:val="nl-NL"/>
        </w:rPr>
        <w:t>en</w:t>
      </w:r>
      <w:r w:rsidRPr="0037755B">
        <w:rPr>
          <w:color w:val="auto"/>
          <w:sz w:val="22"/>
          <w:lang w:val="nl-NL"/>
        </w:rPr>
        <w:t xml:space="preserve"> en bilirubine) omvatten. Stopzetting van </w:t>
      </w:r>
      <w:r w:rsidR="00B7038A">
        <w:rPr>
          <w:color w:val="auto"/>
          <w:sz w:val="22"/>
          <w:szCs w:val="22"/>
          <w:lang w:val="nl-NL"/>
        </w:rPr>
        <w:t>p</w:t>
      </w:r>
      <w:r w:rsidRPr="0037755B">
        <w:rPr>
          <w:color w:val="auto"/>
          <w:sz w:val="22"/>
          <w:szCs w:val="22"/>
          <w:lang w:val="nl-NL"/>
        </w:rPr>
        <w:t>osaconazol</w:t>
      </w:r>
      <w:r w:rsidR="00B7038A">
        <w:rPr>
          <w:color w:val="auto"/>
          <w:sz w:val="22"/>
          <w:szCs w:val="22"/>
          <w:lang w:val="nl-NL"/>
        </w:rPr>
        <w:t xml:space="preserve"> </w:t>
      </w:r>
      <w:r w:rsidRPr="0037755B">
        <w:rPr>
          <w:color w:val="auto"/>
          <w:sz w:val="22"/>
          <w:lang w:val="nl-NL"/>
        </w:rPr>
        <w:t xml:space="preserve">moet </w:t>
      </w:r>
      <w:r w:rsidRPr="0037755B">
        <w:rPr>
          <w:color w:val="auto"/>
          <w:spacing w:val="-1"/>
          <w:sz w:val="22"/>
          <w:lang w:val="nl-NL"/>
        </w:rPr>
        <w:t>overwogen</w:t>
      </w:r>
      <w:r w:rsidRPr="0037755B">
        <w:rPr>
          <w:color w:val="auto"/>
          <w:sz w:val="22"/>
          <w:lang w:val="nl-NL"/>
        </w:rPr>
        <w:t xml:space="preserve"> </w:t>
      </w:r>
      <w:r w:rsidRPr="0037755B">
        <w:rPr>
          <w:color w:val="auto"/>
          <w:spacing w:val="-1"/>
          <w:sz w:val="22"/>
          <w:lang w:val="nl-NL"/>
        </w:rPr>
        <w:t>worden</w:t>
      </w:r>
      <w:r w:rsidRPr="0037755B">
        <w:rPr>
          <w:color w:val="auto"/>
          <w:sz w:val="22"/>
          <w:lang w:val="nl-NL"/>
        </w:rPr>
        <w:t xml:space="preserve"> </w:t>
      </w:r>
      <w:r w:rsidRPr="0037755B">
        <w:rPr>
          <w:color w:val="auto"/>
          <w:spacing w:val="-1"/>
          <w:sz w:val="22"/>
          <w:lang w:val="nl-NL"/>
        </w:rPr>
        <w:t>indien</w:t>
      </w:r>
      <w:r w:rsidRPr="0037755B">
        <w:rPr>
          <w:color w:val="auto"/>
          <w:sz w:val="22"/>
          <w:lang w:val="nl-NL"/>
        </w:rPr>
        <w:t xml:space="preserve"> </w:t>
      </w:r>
      <w:r w:rsidRPr="0037755B">
        <w:rPr>
          <w:color w:val="auto"/>
          <w:spacing w:val="-1"/>
          <w:sz w:val="22"/>
          <w:lang w:val="nl-NL"/>
        </w:rPr>
        <w:t>klinische</w:t>
      </w:r>
      <w:r w:rsidRPr="0037755B">
        <w:rPr>
          <w:color w:val="auto"/>
          <w:sz w:val="22"/>
          <w:lang w:val="nl-NL"/>
        </w:rPr>
        <w:t xml:space="preserve"> </w:t>
      </w:r>
      <w:r w:rsidRPr="0037755B">
        <w:rPr>
          <w:color w:val="auto"/>
          <w:spacing w:val="-1"/>
          <w:sz w:val="22"/>
          <w:lang w:val="nl-NL"/>
        </w:rPr>
        <w:t>tekenen</w:t>
      </w:r>
      <w:r w:rsidRPr="0037755B">
        <w:rPr>
          <w:color w:val="auto"/>
          <w:sz w:val="22"/>
          <w:lang w:val="nl-NL"/>
        </w:rPr>
        <w:t xml:space="preserve"> </w:t>
      </w:r>
      <w:r w:rsidRPr="0037755B">
        <w:rPr>
          <w:color w:val="auto"/>
          <w:spacing w:val="-1"/>
          <w:sz w:val="22"/>
          <w:lang w:val="nl-NL"/>
        </w:rPr>
        <w:t>en</w:t>
      </w:r>
      <w:r w:rsidRPr="0037755B">
        <w:rPr>
          <w:color w:val="auto"/>
          <w:sz w:val="22"/>
          <w:lang w:val="nl-NL"/>
        </w:rPr>
        <w:t xml:space="preserve"> </w:t>
      </w:r>
      <w:r w:rsidRPr="0037755B">
        <w:rPr>
          <w:color w:val="auto"/>
          <w:spacing w:val="-1"/>
          <w:sz w:val="22"/>
          <w:lang w:val="nl-NL"/>
        </w:rPr>
        <w:t>symptomen</w:t>
      </w:r>
      <w:r w:rsidRPr="0037755B">
        <w:rPr>
          <w:color w:val="auto"/>
          <w:sz w:val="22"/>
          <w:lang w:val="nl-NL"/>
        </w:rPr>
        <w:t xml:space="preserve"> </w:t>
      </w:r>
      <w:r w:rsidRPr="0037755B">
        <w:rPr>
          <w:color w:val="auto"/>
          <w:spacing w:val="-1"/>
          <w:sz w:val="22"/>
          <w:lang w:val="nl-NL"/>
        </w:rPr>
        <w:t>ontstaan</w:t>
      </w:r>
      <w:r w:rsidRPr="0037755B">
        <w:rPr>
          <w:color w:val="auto"/>
          <w:sz w:val="22"/>
          <w:lang w:val="nl-NL"/>
        </w:rPr>
        <w:t xml:space="preserve"> </w:t>
      </w:r>
      <w:r w:rsidRPr="0037755B">
        <w:rPr>
          <w:color w:val="auto"/>
          <w:spacing w:val="-1"/>
          <w:sz w:val="22"/>
          <w:lang w:val="nl-NL"/>
        </w:rPr>
        <w:t>die</w:t>
      </w:r>
      <w:r w:rsidRPr="0037755B">
        <w:rPr>
          <w:color w:val="auto"/>
          <w:sz w:val="22"/>
          <w:lang w:val="nl-NL"/>
        </w:rPr>
        <w:t xml:space="preserve"> </w:t>
      </w:r>
      <w:r w:rsidRPr="0037755B">
        <w:rPr>
          <w:color w:val="auto"/>
          <w:spacing w:val="-1"/>
          <w:sz w:val="22"/>
          <w:lang w:val="nl-NL"/>
        </w:rPr>
        <w:t>overeenkomen</w:t>
      </w:r>
      <w:r w:rsidRPr="0037755B">
        <w:rPr>
          <w:color w:val="auto"/>
          <w:sz w:val="22"/>
          <w:lang w:val="nl-NL"/>
        </w:rPr>
        <w:t xml:space="preserve"> </w:t>
      </w:r>
      <w:r w:rsidRPr="0037755B">
        <w:rPr>
          <w:color w:val="auto"/>
          <w:spacing w:val="-1"/>
          <w:sz w:val="22"/>
          <w:lang w:val="nl-NL"/>
        </w:rPr>
        <w:t>met</w:t>
      </w:r>
      <w:r w:rsidRPr="0037755B">
        <w:rPr>
          <w:color w:val="auto"/>
          <w:sz w:val="22"/>
          <w:lang w:val="nl-NL"/>
        </w:rPr>
        <w:t xml:space="preserve"> </w:t>
      </w:r>
      <w:r w:rsidR="00834A5C">
        <w:rPr>
          <w:color w:val="auto"/>
          <w:spacing w:val="-1"/>
          <w:sz w:val="22"/>
          <w:lang w:val="nl-NL"/>
        </w:rPr>
        <w:t>de</w:t>
      </w:r>
      <w:r w:rsidR="00834A5C" w:rsidRPr="0037755B">
        <w:rPr>
          <w:color w:val="auto"/>
          <w:spacing w:val="22"/>
          <w:sz w:val="22"/>
          <w:lang w:val="nl-NL"/>
        </w:rPr>
        <w:t xml:space="preserve"> </w:t>
      </w:r>
      <w:r w:rsidRPr="0037755B">
        <w:rPr>
          <w:color w:val="auto"/>
          <w:spacing w:val="-1"/>
          <w:sz w:val="22"/>
          <w:lang w:val="nl-NL"/>
        </w:rPr>
        <w:t>ontwikkel</w:t>
      </w:r>
      <w:r w:rsidR="00834A5C">
        <w:rPr>
          <w:color w:val="auto"/>
          <w:spacing w:val="-1"/>
          <w:sz w:val="22"/>
          <w:lang w:val="nl-NL"/>
        </w:rPr>
        <w:t>i</w:t>
      </w:r>
      <w:r w:rsidRPr="0037755B">
        <w:rPr>
          <w:color w:val="auto"/>
          <w:spacing w:val="-1"/>
          <w:sz w:val="22"/>
          <w:lang w:val="nl-NL"/>
        </w:rPr>
        <w:t>n</w:t>
      </w:r>
      <w:r w:rsidR="00834A5C">
        <w:rPr>
          <w:color w:val="auto"/>
          <w:spacing w:val="-1"/>
          <w:sz w:val="22"/>
          <w:lang w:val="nl-NL"/>
        </w:rPr>
        <w:t>g</w:t>
      </w:r>
      <w:r w:rsidRPr="0037755B">
        <w:rPr>
          <w:color w:val="auto"/>
          <w:spacing w:val="-1"/>
          <w:sz w:val="22"/>
          <w:lang w:val="nl-NL"/>
        </w:rPr>
        <w:t xml:space="preserve"> van een </w:t>
      </w:r>
      <w:r w:rsidRPr="0037755B">
        <w:rPr>
          <w:color w:val="auto"/>
          <w:sz w:val="22"/>
          <w:lang w:val="nl-NL"/>
        </w:rPr>
        <w:t>leveraandoening.</w:t>
      </w:r>
    </w:p>
    <w:p w14:paraId="101AB139" w14:textId="77777777" w:rsidR="00A80E5C" w:rsidRPr="0037755B" w:rsidRDefault="00A80E5C" w:rsidP="00A80E5C">
      <w:pPr>
        <w:pStyle w:val="Default"/>
        <w:tabs>
          <w:tab w:val="left" w:pos="567"/>
        </w:tabs>
        <w:rPr>
          <w:color w:val="auto"/>
          <w:lang w:val="nl-NL"/>
        </w:rPr>
      </w:pPr>
    </w:p>
    <w:p w14:paraId="6B0D9140" w14:textId="77777777" w:rsidR="00A80E5C" w:rsidRPr="0037755B" w:rsidRDefault="00A80E5C" w:rsidP="00A80E5C">
      <w:pPr>
        <w:pStyle w:val="Default"/>
        <w:tabs>
          <w:tab w:val="left" w:pos="567"/>
        </w:tabs>
        <w:rPr>
          <w:color w:val="auto"/>
          <w:u w:val="single"/>
          <w:lang w:val="nl-NL"/>
        </w:rPr>
      </w:pPr>
      <w:r w:rsidRPr="0037755B">
        <w:rPr>
          <w:color w:val="auto"/>
          <w:sz w:val="22"/>
          <w:u w:val="single"/>
          <w:lang w:val="nl-NL"/>
        </w:rPr>
        <w:t xml:space="preserve">Verlenging van het </w:t>
      </w:r>
      <w:r w:rsidRPr="0037755B">
        <w:rPr>
          <w:color w:val="auto"/>
          <w:spacing w:val="-1"/>
          <w:sz w:val="22"/>
          <w:u w:val="single"/>
          <w:lang w:val="nl-NL"/>
        </w:rPr>
        <w:t>QTc-interval</w:t>
      </w:r>
    </w:p>
    <w:p w14:paraId="0A910900" w14:textId="16A66900" w:rsidR="00A80E5C" w:rsidRPr="0037755B" w:rsidRDefault="00A80E5C" w:rsidP="00A80E5C">
      <w:pPr>
        <w:pStyle w:val="Default"/>
        <w:tabs>
          <w:tab w:val="left" w:pos="567"/>
        </w:tabs>
        <w:rPr>
          <w:color w:val="auto"/>
          <w:lang w:val="nl-NL"/>
        </w:rPr>
      </w:pPr>
      <w:r w:rsidRPr="0037755B">
        <w:rPr>
          <w:color w:val="auto"/>
          <w:spacing w:val="-1"/>
          <w:sz w:val="22"/>
          <w:lang w:val="nl-NL"/>
        </w:rPr>
        <w:t>Sommige azolen zijn in verband gebracht met een verlenging van het QTc-interval.</w:t>
      </w:r>
      <w:r w:rsidRPr="0037755B">
        <w:rPr>
          <w:color w:val="auto"/>
          <w:sz w:val="22"/>
          <w:lang w:val="nl-NL"/>
        </w:rPr>
        <w:t xml:space="preserve"> </w:t>
      </w:r>
      <w:r w:rsidRPr="0037755B">
        <w:rPr>
          <w:color w:val="auto"/>
          <w:sz w:val="22"/>
          <w:szCs w:val="22"/>
          <w:lang w:val="nl-NL"/>
        </w:rPr>
        <w:t xml:space="preserve">Posaconazol </w:t>
      </w:r>
      <w:r w:rsidRPr="0037755B">
        <w:rPr>
          <w:color w:val="auto"/>
          <w:sz w:val="22"/>
          <w:lang w:val="nl-NL"/>
        </w:rPr>
        <w:t>mag niet worden</w:t>
      </w:r>
      <w:r w:rsidRPr="0037755B">
        <w:rPr>
          <w:color w:val="auto"/>
          <w:spacing w:val="31"/>
          <w:sz w:val="22"/>
          <w:lang w:val="nl-NL"/>
        </w:rPr>
        <w:t xml:space="preserve"> </w:t>
      </w:r>
      <w:r w:rsidRPr="0037755B">
        <w:rPr>
          <w:color w:val="auto"/>
          <w:sz w:val="22"/>
          <w:lang w:val="nl-NL"/>
        </w:rPr>
        <w:t xml:space="preserve">toegediend met geneesmiddelen die substraten zijn voor CYP3A4 en waarvan bekend is dat ze het </w:t>
      </w:r>
      <w:r w:rsidRPr="0037755B">
        <w:rPr>
          <w:color w:val="auto"/>
          <w:spacing w:val="-1"/>
          <w:sz w:val="22"/>
          <w:lang w:val="nl-NL"/>
        </w:rPr>
        <w:t>QTc-interval</w:t>
      </w:r>
      <w:r w:rsidRPr="0037755B">
        <w:rPr>
          <w:color w:val="auto"/>
          <w:sz w:val="22"/>
          <w:lang w:val="nl-NL"/>
        </w:rPr>
        <w:t xml:space="preserve"> </w:t>
      </w:r>
      <w:r w:rsidRPr="0037755B">
        <w:rPr>
          <w:color w:val="auto"/>
          <w:spacing w:val="-1"/>
          <w:sz w:val="22"/>
          <w:lang w:val="nl-NL"/>
        </w:rPr>
        <w:t>verlengen</w:t>
      </w:r>
      <w:r w:rsidRPr="0037755B">
        <w:rPr>
          <w:color w:val="auto"/>
          <w:sz w:val="22"/>
          <w:lang w:val="nl-NL"/>
        </w:rPr>
        <w:t xml:space="preserve"> (zie rubriek 4.3 en 4.5). </w:t>
      </w:r>
      <w:r w:rsidRPr="0037755B">
        <w:rPr>
          <w:color w:val="auto"/>
          <w:sz w:val="22"/>
          <w:szCs w:val="22"/>
          <w:lang w:val="nl-NL"/>
        </w:rPr>
        <w:t xml:space="preserve">Posaconazol </w:t>
      </w:r>
      <w:r w:rsidRPr="0037755B">
        <w:rPr>
          <w:color w:val="auto"/>
          <w:sz w:val="22"/>
          <w:lang w:val="nl-NL"/>
        </w:rPr>
        <w:t>dient met voorzichtigheid te worden</w:t>
      </w:r>
      <w:r w:rsidRPr="0037755B">
        <w:rPr>
          <w:color w:val="auto"/>
          <w:spacing w:val="29"/>
          <w:sz w:val="22"/>
          <w:lang w:val="nl-NL"/>
        </w:rPr>
        <w:t xml:space="preserve"> </w:t>
      </w:r>
      <w:r w:rsidRPr="0037755B">
        <w:rPr>
          <w:color w:val="auto"/>
          <w:sz w:val="22"/>
          <w:lang w:val="nl-NL"/>
        </w:rPr>
        <w:t xml:space="preserve">toegediend aan patiënten met </w:t>
      </w:r>
      <w:r w:rsidRPr="0037755B">
        <w:rPr>
          <w:color w:val="auto"/>
          <w:spacing w:val="-1"/>
          <w:sz w:val="22"/>
          <w:lang w:val="nl-NL"/>
        </w:rPr>
        <w:t>pro-aritmische</w:t>
      </w:r>
      <w:r w:rsidRPr="0037755B">
        <w:rPr>
          <w:color w:val="auto"/>
          <w:sz w:val="22"/>
          <w:lang w:val="nl-NL"/>
        </w:rPr>
        <w:t xml:space="preserve"> aandoeningen zoals:</w:t>
      </w:r>
    </w:p>
    <w:p w14:paraId="7912EBD0" w14:textId="03F03501" w:rsidR="00A80E5C" w:rsidRPr="00F17927" w:rsidRDefault="00A80E5C" w:rsidP="00F17927">
      <w:pPr>
        <w:pStyle w:val="ListParagraph"/>
        <w:numPr>
          <w:ilvl w:val="0"/>
          <w:numId w:val="51"/>
        </w:numPr>
        <w:ind w:left="567" w:hanging="567"/>
        <w:rPr>
          <w:szCs w:val="22"/>
          <w:lang w:val="nl-NL"/>
        </w:rPr>
      </w:pPr>
      <w:r w:rsidRPr="00F17927">
        <w:rPr>
          <w:spacing w:val="-1"/>
          <w:sz w:val="22"/>
          <w:szCs w:val="22"/>
          <w:lang w:val="nl-NL"/>
        </w:rPr>
        <w:t>congenitale</w:t>
      </w:r>
      <w:r w:rsidRPr="00F17927">
        <w:rPr>
          <w:sz w:val="22"/>
          <w:szCs w:val="22"/>
          <w:lang w:val="nl-NL"/>
        </w:rPr>
        <w:t xml:space="preserve"> </w:t>
      </w:r>
      <w:r w:rsidRPr="00F17927">
        <w:rPr>
          <w:spacing w:val="-1"/>
          <w:sz w:val="22"/>
          <w:szCs w:val="22"/>
          <w:lang w:val="nl-NL"/>
        </w:rPr>
        <w:t>of</w:t>
      </w:r>
      <w:r w:rsidRPr="00F17927">
        <w:rPr>
          <w:sz w:val="22"/>
          <w:szCs w:val="22"/>
          <w:lang w:val="nl-NL"/>
        </w:rPr>
        <w:t xml:space="preserve"> </w:t>
      </w:r>
      <w:r w:rsidRPr="00F17927">
        <w:rPr>
          <w:spacing w:val="-1"/>
          <w:sz w:val="22"/>
          <w:szCs w:val="22"/>
          <w:lang w:val="nl-NL"/>
        </w:rPr>
        <w:t>verworven</w:t>
      </w:r>
      <w:r w:rsidRPr="00F17927">
        <w:rPr>
          <w:sz w:val="22"/>
          <w:szCs w:val="22"/>
          <w:lang w:val="nl-NL"/>
        </w:rPr>
        <w:t xml:space="preserve"> </w:t>
      </w:r>
      <w:r w:rsidRPr="00F17927">
        <w:rPr>
          <w:spacing w:val="-1"/>
          <w:sz w:val="22"/>
          <w:szCs w:val="22"/>
          <w:lang w:val="nl-NL"/>
        </w:rPr>
        <w:t>verlenging</w:t>
      </w:r>
      <w:r w:rsidRPr="00F17927">
        <w:rPr>
          <w:sz w:val="22"/>
          <w:szCs w:val="22"/>
          <w:lang w:val="nl-NL"/>
        </w:rPr>
        <w:t xml:space="preserve"> </w:t>
      </w:r>
      <w:r w:rsidRPr="00F17927">
        <w:rPr>
          <w:spacing w:val="-1"/>
          <w:sz w:val="22"/>
          <w:szCs w:val="22"/>
          <w:lang w:val="nl-NL"/>
        </w:rPr>
        <w:t>van</w:t>
      </w:r>
      <w:r w:rsidRPr="00F17927">
        <w:rPr>
          <w:sz w:val="22"/>
          <w:szCs w:val="22"/>
          <w:lang w:val="nl-NL"/>
        </w:rPr>
        <w:t xml:space="preserve"> </w:t>
      </w:r>
      <w:r w:rsidRPr="00F17927">
        <w:rPr>
          <w:spacing w:val="-1"/>
          <w:sz w:val="22"/>
          <w:szCs w:val="22"/>
          <w:lang w:val="nl-NL"/>
        </w:rPr>
        <w:t>het</w:t>
      </w:r>
      <w:r w:rsidRPr="00F17927">
        <w:rPr>
          <w:sz w:val="22"/>
          <w:szCs w:val="22"/>
          <w:lang w:val="nl-NL"/>
        </w:rPr>
        <w:t xml:space="preserve"> </w:t>
      </w:r>
      <w:r w:rsidRPr="00F17927">
        <w:rPr>
          <w:spacing w:val="-1"/>
          <w:sz w:val="22"/>
          <w:szCs w:val="22"/>
          <w:lang w:val="nl-NL"/>
        </w:rPr>
        <w:t>QTc-interval;</w:t>
      </w:r>
    </w:p>
    <w:p w14:paraId="65ED7ED7" w14:textId="312E203C" w:rsidR="00A80E5C" w:rsidRPr="00F17927" w:rsidRDefault="00A80E5C" w:rsidP="00F17927">
      <w:pPr>
        <w:pStyle w:val="ListParagraph"/>
        <w:numPr>
          <w:ilvl w:val="1"/>
          <w:numId w:val="52"/>
        </w:numPr>
        <w:ind w:left="567" w:hanging="567"/>
        <w:rPr>
          <w:szCs w:val="22"/>
          <w:lang w:val="nl-NL"/>
        </w:rPr>
      </w:pPr>
      <w:r w:rsidRPr="00F17927">
        <w:rPr>
          <w:sz w:val="22"/>
          <w:szCs w:val="22"/>
          <w:lang w:val="nl-NL"/>
        </w:rPr>
        <w:t>cardiomyopathie, vooral in aanwezigheid van hartfalen;</w:t>
      </w:r>
    </w:p>
    <w:p w14:paraId="6327EB93" w14:textId="51977277" w:rsidR="00A80E5C" w:rsidRPr="00F17927" w:rsidRDefault="00A80E5C" w:rsidP="00F17927">
      <w:pPr>
        <w:pStyle w:val="ListParagraph"/>
        <w:numPr>
          <w:ilvl w:val="1"/>
          <w:numId w:val="52"/>
        </w:numPr>
        <w:ind w:left="567" w:hanging="567"/>
        <w:rPr>
          <w:szCs w:val="22"/>
          <w:lang w:val="nl-NL"/>
        </w:rPr>
      </w:pPr>
      <w:r w:rsidRPr="00F17927">
        <w:rPr>
          <w:sz w:val="22"/>
          <w:szCs w:val="22"/>
          <w:lang w:val="nl-NL"/>
        </w:rPr>
        <w:t>sinusbradycardie;</w:t>
      </w:r>
    </w:p>
    <w:p w14:paraId="0D854EB5" w14:textId="3A0F22D0" w:rsidR="00A80E5C" w:rsidRPr="00F17927" w:rsidRDefault="00A80E5C" w:rsidP="00F17927">
      <w:pPr>
        <w:pStyle w:val="ListParagraph"/>
        <w:numPr>
          <w:ilvl w:val="1"/>
          <w:numId w:val="52"/>
        </w:numPr>
        <w:ind w:left="567" w:hanging="567"/>
        <w:rPr>
          <w:szCs w:val="22"/>
          <w:lang w:val="nl-NL"/>
        </w:rPr>
      </w:pPr>
      <w:r w:rsidRPr="00F17927">
        <w:rPr>
          <w:sz w:val="22"/>
          <w:szCs w:val="22"/>
          <w:lang w:val="nl-NL"/>
        </w:rPr>
        <w:t>bestaande symptomatische aritmieën;</w:t>
      </w:r>
    </w:p>
    <w:p w14:paraId="4E29233C" w14:textId="71B74865" w:rsidR="00A80E5C" w:rsidRPr="00F17927" w:rsidRDefault="00A80E5C" w:rsidP="00F17927">
      <w:pPr>
        <w:pStyle w:val="ListParagraph"/>
        <w:numPr>
          <w:ilvl w:val="1"/>
          <w:numId w:val="52"/>
        </w:numPr>
        <w:ind w:left="567" w:hanging="567"/>
        <w:rPr>
          <w:szCs w:val="22"/>
          <w:lang w:val="nl-NL"/>
        </w:rPr>
      </w:pPr>
      <w:r w:rsidRPr="00F17927">
        <w:rPr>
          <w:sz w:val="22"/>
          <w:szCs w:val="22"/>
          <w:lang w:val="nl-NL"/>
        </w:rPr>
        <w:t xml:space="preserve">gelijktijdig gebruik van geneesmiddelen waarvan bekend is dat ze het </w:t>
      </w:r>
      <w:r w:rsidRPr="00F17927">
        <w:rPr>
          <w:spacing w:val="-1"/>
          <w:sz w:val="22"/>
          <w:szCs w:val="22"/>
          <w:lang w:val="nl-NL"/>
        </w:rPr>
        <w:t>QTc-interval</w:t>
      </w:r>
      <w:r w:rsidRPr="00F17927">
        <w:rPr>
          <w:sz w:val="22"/>
          <w:szCs w:val="22"/>
          <w:lang w:val="nl-NL"/>
        </w:rPr>
        <w:t>verlengen</w:t>
      </w:r>
      <w:r w:rsidRPr="00F17927">
        <w:rPr>
          <w:spacing w:val="28"/>
          <w:sz w:val="22"/>
          <w:szCs w:val="22"/>
          <w:lang w:val="nl-NL"/>
        </w:rPr>
        <w:t xml:space="preserve"> </w:t>
      </w:r>
      <w:r w:rsidRPr="00F17927">
        <w:rPr>
          <w:sz w:val="22"/>
          <w:szCs w:val="22"/>
          <w:lang w:val="nl-NL"/>
        </w:rPr>
        <w:t>(andere dan die vermeld in rubriek</w:t>
      </w:r>
      <w:r w:rsidRPr="00F17927">
        <w:rPr>
          <w:spacing w:val="-3"/>
          <w:sz w:val="22"/>
          <w:szCs w:val="22"/>
          <w:lang w:val="nl-NL"/>
        </w:rPr>
        <w:t xml:space="preserve"> </w:t>
      </w:r>
      <w:r w:rsidRPr="00F17927">
        <w:rPr>
          <w:sz w:val="22"/>
          <w:szCs w:val="22"/>
          <w:lang w:val="nl-NL"/>
        </w:rPr>
        <w:t>4.3).</w:t>
      </w:r>
    </w:p>
    <w:p w14:paraId="0B9A63F3" w14:textId="77777777" w:rsidR="00A80E5C" w:rsidRPr="0037755B" w:rsidRDefault="00A80E5C" w:rsidP="00A80E5C">
      <w:pPr>
        <w:spacing w:line="240" w:lineRule="auto"/>
        <w:outlineLvl w:val="0"/>
        <w:rPr>
          <w:lang w:val="nl-NL"/>
        </w:rPr>
      </w:pPr>
      <w:r w:rsidRPr="0037755B">
        <w:rPr>
          <w:lang w:val="nl-NL"/>
        </w:rPr>
        <w:t xml:space="preserve">Elektrolytenstoornissen, in het bijzonder die met betrekking tot </w:t>
      </w:r>
      <w:r w:rsidRPr="0037755B">
        <w:rPr>
          <w:spacing w:val="-1"/>
          <w:lang w:val="nl-NL"/>
        </w:rPr>
        <w:t>kalium-,</w:t>
      </w:r>
      <w:r w:rsidRPr="0037755B">
        <w:rPr>
          <w:lang w:val="nl-NL"/>
        </w:rPr>
        <w:t xml:space="preserve"> </w:t>
      </w:r>
      <w:r w:rsidRPr="0037755B">
        <w:rPr>
          <w:spacing w:val="-2"/>
          <w:lang w:val="nl-NL"/>
        </w:rPr>
        <w:t>magnesium-</w:t>
      </w:r>
      <w:r w:rsidRPr="0037755B">
        <w:rPr>
          <w:spacing w:val="-4"/>
          <w:lang w:val="nl-NL"/>
        </w:rPr>
        <w:t xml:space="preserve"> </w:t>
      </w:r>
      <w:r w:rsidRPr="0037755B">
        <w:rPr>
          <w:lang w:val="nl-NL"/>
        </w:rPr>
        <w:t>of</w:t>
      </w:r>
      <w:r w:rsidRPr="0037755B">
        <w:rPr>
          <w:spacing w:val="29"/>
          <w:lang w:val="nl-NL"/>
        </w:rPr>
        <w:t xml:space="preserve"> </w:t>
      </w:r>
      <w:r w:rsidRPr="0037755B">
        <w:rPr>
          <w:lang w:val="nl-NL"/>
        </w:rPr>
        <w:t>calciumconcentraties, moeten gecontroleerd en gecorrigeerd worden zoveel als nodig vóór en tijdens de behandeling met posaconazol.</w:t>
      </w:r>
      <w:r w:rsidRPr="0037755B">
        <w:rPr>
          <w:szCs w:val="22"/>
          <w:lang w:val="nl-NL"/>
        </w:rPr>
        <w:t xml:space="preserve"> </w:t>
      </w:r>
    </w:p>
    <w:p w14:paraId="3CF91188" w14:textId="77777777" w:rsidR="00A80E5C" w:rsidRPr="0037755B" w:rsidRDefault="00A80E5C" w:rsidP="00A80E5C">
      <w:pPr>
        <w:spacing w:line="240" w:lineRule="auto"/>
        <w:outlineLvl w:val="0"/>
        <w:rPr>
          <w:lang w:val="nl-NL"/>
        </w:rPr>
      </w:pPr>
    </w:p>
    <w:p w14:paraId="3A226759" w14:textId="77777777" w:rsidR="00A80E5C" w:rsidRPr="0037755B" w:rsidRDefault="00A80E5C" w:rsidP="00A80E5C">
      <w:pPr>
        <w:spacing w:line="240" w:lineRule="auto"/>
        <w:outlineLvl w:val="0"/>
        <w:rPr>
          <w:u w:val="single"/>
          <w:lang w:val="nl-NL"/>
        </w:rPr>
      </w:pPr>
      <w:r w:rsidRPr="0037755B">
        <w:rPr>
          <w:u w:val="single"/>
          <w:lang w:val="nl-NL"/>
        </w:rPr>
        <w:t>Geneesmiddelinteracties</w:t>
      </w:r>
    </w:p>
    <w:p w14:paraId="3882F2A7" w14:textId="77777777" w:rsidR="00A80E5C" w:rsidRPr="0037755B" w:rsidRDefault="00A80E5C" w:rsidP="00A80E5C">
      <w:pPr>
        <w:spacing w:line="240" w:lineRule="auto"/>
        <w:outlineLvl w:val="0"/>
        <w:rPr>
          <w:lang w:val="nl-NL"/>
        </w:rPr>
      </w:pPr>
      <w:r w:rsidRPr="0037755B">
        <w:rPr>
          <w:lang w:val="nl-NL"/>
        </w:rPr>
        <w:t xml:space="preserve">Posaconazol is een </w:t>
      </w:r>
      <w:r w:rsidRPr="0037755B">
        <w:rPr>
          <w:spacing w:val="-1"/>
          <w:lang w:val="nl-NL"/>
        </w:rPr>
        <w:t xml:space="preserve">CYP3A4-remmer en mag enkel gebruikt worden onder specifieke </w:t>
      </w:r>
      <w:r w:rsidRPr="0037755B">
        <w:rPr>
          <w:spacing w:val="-2"/>
          <w:lang w:val="nl-NL"/>
        </w:rPr>
        <w:t>omstandigheden</w:t>
      </w:r>
      <w:r w:rsidRPr="0037755B">
        <w:rPr>
          <w:spacing w:val="46"/>
          <w:lang w:val="nl-NL"/>
        </w:rPr>
        <w:t xml:space="preserve"> </w:t>
      </w:r>
      <w:r w:rsidRPr="0037755B">
        <w:rPr>
          <w:lang w:val="nl-NL"/>
        </w:rPr>
        <w:t>tijdens de behandeling met andere geneesmiddelen die door CYP3A4 gemetaboliseerd worden (zie rubriek</w:t>
      </w:r>
      <w:r w:rsidRPr="0037755B">
        <w:rPr>
          <w:spacing w:val="-3"/>
          <w:lang w:val="nl-NL"/>
        </w:rPr>
        <w:t xml:space="preserve"> </w:t>
      </w:r>
      <w:r w:rsidRPr="0037755B">
        <w:rPr>
          <w:lang w:val="nl-NL"/>
        </w:rPr>
        <w:t>4.5).</w:t>
      </w:r>
    </w:p>
    <w:p w14:paraId="12A3BA67" w14:textId="77777777" w:rsidR="00A80E5C" w:rsidRPr="0037755B" w:rsidRDefault="00A80E5C" w:rsidP="00A80E5C">
      <w:pPr>
        <w:spacing w:line="240" w:lineRule="auto"/>
        <w:outlineLvl w:val="0"/>
        <w:rPr>
          <w:lang w:val="nl-NL"/>
        </w:rPr>
      </w:pPr>
    </w:p>
    <w:p w14:paraId="2E32AAB4" w14:textId="77777777" w:rsidR="00A80E5C" w:rsidRPr="0037755B" w:rsidRDefault="00A80E5C" w:rsidP="00A80E5C">
      <w:pPr>
        <w:spacing w:line="240" w:lineRule="auto"/>
        <w:outlineLvl w:val="0"/>
        <w:rPr>
          <w:u w:val="single"/>
          <w:lang w:val="nl-NL"/>
        </w:rPr>
      </w:pPr>
      <w:r w:rsidRPr="0037755B">
        <w:rPr>
          <w:u w:val="single"/>
          <w:lang w:val="nl-NL"/>
        </w:rPr>
        <w:t>Midazolam en andere benzodiazepines</w:t>
      </w:r>
    </w:p>
    <w:p w14:paraId="65A4648B" w14:textId="417FE4BA" w:rsidR="00A80E5C" w:rsidRPr="0037755B" w:rsidRDefault="00A80E5C" w:rsidP="00A80E5C">
      <w:pPr>
        <w:spacing w:line="240" w:lineRule="auto"/>
        <w:outlineLvl w:val="0"/>
        <w:rPr>
          <w:lang w:val="nl-NL"/>
        </w:rPr>
      </w:pPr>
      <w:r w:rsidRPr="0037755B">
        <w:rPr>
          <w:lang w:val="nl-NL"/>
        </w:rPr>
        <w:t>In verband met het risico op een verlengde sedatie en mogelijk</w:t>
      </w:r>
      <w:r w:rsidR="00834A5C">
        <w:rPr>
          <w:lang w:val="nl-NL"/>
        </w:rPr>
        <w:t>e</w:t>
      </w:r>
      <w:r w:rsidRPr="0037755B">
        <w:rPr>
          <w:lang w:val="nl-NL"/>
        </w:rPr>
        <w:t xml:space="preserve"> respiratoire depressie dient </w:t>
      </w:r>
      <w:r w:rsidRPr="0037755B">
        <w:rPr>
          <w:spacing w:val="-1"/>
          <w:lang w:val="nl-NL"/>
        </w:rPr>
        <w:t>gelijktijdige</w:t>
      </w:r>
      <w:r w:rsidRPr="0037755B">
        <w:rPr>
          <w:lang w:val="nl-NL"/>
        </w:rPr>
        <w:t xml:space="preserve"> toediening van posaconazol met een benzodiazepine die door CYP3A4 gemetaboliseerd</w:t>
      </w:r>
      <w:r w:rsidRPr="0037755B">
        <w:rPr>
          <w:spacing w:val="21"/>
          <w:lang w:val="nl-NL"/>
        </w:rPr>
        <w:t xml:space="preserve"> </w:t>
      </w:r>
      <w:r w:rsidRPr="0037755B">
        <w:rPr>
          <w:lang w:val="nl-NL"/>
        </w:rPr>
        <w:t>wordt</w:t>
      </w:r>
      <w:r w:rsidRPr="0037755B">
        <w:rPr>
          <w:spacing w:val="1"/>
          <w:lang w:val="nl-NL"/>
        </w:rPr>
        <w:t xml:space="preserve"> </w:t>
      </w:r>
      <w:r w:rsidRPr="0037755B">
        <w:rPr>
          <w:spacing w:val="-1"/>
          <w:lang w:val="nl-NL"/>
        </w:rPr>
        <w:t>(bijv.</w:t>
      </w:r>
      <w:r w:rsidRPr="0037755B">
        <w:rPr>
          <w:lang w:val="nl-NL"/>
        </w:rPr>
        <w:t xml:space="preserve"> </w:t>
      </w:r>
      <w:r w:rsidRPr="0037755B">
        <w:rPr>
          <w:spacing w:val="-1"/>
          <w:lang w:val="nl-NL"/>
        </w:rPr>
        <w:t>midazolam, triazolam, alprazolam)</w:t>
      </w:r>
      <w:r w:rsidRPr="0037755B">
        <w:rPr>
          <w:spacing w:val="-2"/>
          <w:lang w:val="nl-NL"/>
        </w:rPr>
        <w:t xml:space="preserve"> </w:t>
      </w:r>
      <w:r w:rsidRPr="0037755B">
        <w:rPr>
          <w:lang w:val="nl-NL"/>
        </w:rPr>
        <w:t>alleen te worden overwogen wanneer dit strikt</w:t>
      </w:r>
      <w:r w:rsidRPr="0037755B">
        <w:rPr>
          <w:spacing w:val="27"/>
          <w:lang w:val="nl-NL"/>
        </w:rPr>
        <w:t xml:space="preserve"> </w:t>
      </w:r>
      <w:r w:rsidRPr="0037755B">
        <w:rPr>
          <w:spacing w:val="-1"/>
          <w:lang w:val="nl-NL"/>
        </w:rPr>
        <w:t>noodzakelijk</w:t>
      </w:r>
      <w:r w:rsidRPr="0037755B">
        <w:rPr>
          <w:lang w:val="nl-NL"/>
        </w:rPr>
        <w:t xml:space="preserve"> </w:t>
      </w:r>
      <w:r w:rsidRPr="0037755B">
        <w:rPr>
          <w:spacing w:val="-1"/>
          <w:lang w:val="nl-NL"/>
        </w:rPr>
        <w:t>is.</w:t>
      </w:r>
      <w:r w:rsidRPr="0037755B">
        <w:rPr>
          <w:lang w:val="nl-NL"/>
        </w:rPr>
        <w:t xml:space="preserve"> </w:t>
      </w:r>
      <w:r w:rsidRPr="0037755B">
        <w:rPr>
          <w:spacing w:val="-1"/>
          <w:lang w:val="nl-NL"/>
        </w:rPr>
        <w:t>Aanpassing</w:t>
      </w:r>
      <w:r w:rsidRPr="0037755B">
        <w:rPr>
          <w:lang w:val="nl-NL"/>
        </w:rPr>
        <w:t xml:space="preserve"> </w:t>
      </w:r>
      <w:r w:rsidRPr="0037755B">
        <w:rPr>
          <w:spacing w:val="-1"/>
          <w:lang w:val="nl-NL"/>
        </w:rPr>
        <w:t>van</w:t>
      </w:r>
      <w:r w:rsidRPr="0037755B">
        <w:rPr>
          <w:lang w:val="nl-NL"/>
        </w:rPr>
        <w:t xml:space="preserve"> </w:t>
      </w:r>
      <w:r w:rsidRPr="0037755B">
        <w:rPr>
          <w:spacing w:val="-1"/>
          <w:lang w:val="nl-NL"/>
        </w:rPr>
        <w:t>de</w:t>
      </w:r>
      <w:r w:rsidRPr="0037755B">
        <w:rPr>
          <w:lang w:val="nl-NL"/>
        </w:rPr>
        <w:t xml:space="preserve"> </w:t>
      </w:r>
      <w:r w:rsidRPr="0037755B">
        <w:rPr>
          <w:spacing w:val="-1"/>
          <w:lang w:val="nl-NL"/>
        </w:rPr>
        <w:t>dosis</w:t>
      </w:r>
      <w:r w:rsidRPr="0037755B">
        <w:rPr>
          <w:lang w:val="nl-NL"/>
        </w:rPr>
        <w:t xml:space="preserve"> </w:t>
      </w:r>
      <w:r w:rsidRPr="0037755B">
        <w:rPr>
          <w:spacing w:val="-1"/>
          <w:lang w:val="nl-NL"/>
        </w:rPr>
        <w:t>benzodiazepines</w:t>
      </w:r>
      <w:r w:rsidRPr="0037755B">
        <w:rPr>
          <w:lang w:val="nl-NL"/>
        </w:rPr>
        <w:t xml:space="preserve"> </w:t>
      </w:r>
      <w:r w:rsidRPr="0037755B">
        <w:rPr>
          <w:spacing w:val="-1"/>
          <w:lang w:val="nl-NL"/>
        </w:rPr>
        <w:t>die</w:t>
      </w:r>
      <w:r w:rsidRPr="0037755B">
        <w:rPr>
          <w:lang w:val="nl-NL"/>
        </w:rPr>
        <w:t xml:space="preserve"> </w:t>
      </w:r>
      <w:r w:rsidRPr="0037755B">
        <w:rPr>
          <w:spacing w:val="-1"/>
          <w:lang w:val="nl-NL"/>
        </w:rPr>
        <w:t>door</w:t>
      </w:r>
      <w:r w:rsidRPr="0037755B">
        <w:rPr>
          <w:lang w:val="nl-NL"/>
        </w:rPr>
        <w:t xml:space="preserve"> </w:t>
      </w:r>
      <w:r w:rsidRPr="0037755B">
        <w:rPr>
          <w:spacing w:val="-1"/>
          <w:lang w:val="nl-NL"/>
        </w:rPr>
        <w:t>CYP3A4</w:t>
      </w:r>
      <w:r w:rsidRPr="0037755B">
        <w:rPr>
          <w:lang w:val="nl-NL"/>
        </w:rPr>
        <w:t xml:space="preserve"> </w:t>
      </w:r>
      <w:r w:rsidRPr="0037755B">
        <w:rPr>
          <w:spacing w:val="-1"/>
          <w:lang w:val="nl-NL"/>
        </w:rPr>
        <w:t>gemetaboliseerd</w:t>
      </w:r>
      <w:r w:rsidRPr="0037755B">
        <w:rPr>
          <w:lang w:val="nl-NL"/>
        </w:rPr>
        <w:t xml:space="preserve"> worden,</w:t>
      </w:r>
      <w:r w:rsidRPr="0037755B">
        <w:rPr>
          <w:spacing w:val="37"/>
          <w:lang w:val="nl-NL"/>
        </w:rPr>
        <w:t xml:space="preserve"> </w:t>
      </w:r>
      <w:r w:rsidRPr="0037755B">
        <w:rPr>
          <w:spacing w:val="-1"/>
          <w:lang w:val="nl-NL"/>
        </w:rPr>
        <w:t>moet</w:t>
      </w:r>
      <w:r w:rsidRPr="0037755B">
        <w:rPr>
          <w:lang w:val="nl-NL"/>
        </w:rPr>
        <w:t xml:space="preserve"> </w:t>
      </w:r>
      <w:r w:rsidRPr="0037755B">
        <w:rPr>
          <w:spacing w:val="-1"/>
          <w:lang w:val="nl-NL"/>
        </w:rPr>
        <w:t>worden</w:t>
      </w:r>
      <w:r w:rsidRPr="0037755B">
        <w:rPr>
          <w:lang w:val="nl-NL"/>
        </w:rPr>
        <w:t xml:space="preserve"> </w:t>
      </w:r>
      <w:r w:rsidRPr="0037755B">
        <w:rPr>
          <w:spacing w:val="-1"/>
          <w:lang w:val="nl-NL"/>
        </w:rPr>
        <w:t>overwogen</w:t>
      </w:r>
      <w:r w:rsidRPr="0037755B">
        <w:rPr>
          <w:lang w:val="nl-NL"/>
        </w:rPr>
        <w:t xml:space="preserve"> </w:t>
      </w:r>
      <w:r w:rsidRPr="0037755B">
        <w:rPr>
          <w:spacing w:val="-1"/>
          <w:lang w:val="nl-NL"/>
        </w:rPr>
        <w:t>(zie</w:t>
      </w:r>
      <w:r w:rsidRPr="0037755B">
        <w:rPr>
          <w:lang w:val="nl-NL"/>
        </w:rPr>
        <w:t xml:space="preserve"> </w:t>
      </w:r>
      <w:r w:rsidRPr="0037755B">
        <w:rPr>
          <w:spacing w:val="-1"/>
          <w:lang w:val="nl-NL"/>
        </w:rPr>
        <w:t>rubriek</w:t>
      </w:r>
      <w:r w:rsidRPr="0037755B">
        <w:rPr>
          <w:spacing w:val="-3"/>
          <w:lang w:val="nl-NL"/>
        </w:rPr>
        <w:t xml:space="preserve"> </w:t>
      </w:r>
      <w:r w:rsidRPr="0037755B">
        <w:rPr>
          <w:lang w:val="nl-NL"/>
        </w:rPr>
        <w:t>4.5).</w:t>
      </w:r>
    </w:p>
    <w:p w14:paraId="6EB2107E" w14:textId="77777777" w:rsidR="00A80E5C" w:rsidRPr="0037755B" w:rsidRDefault="00A80E5C" w:rsidP="00A80E5C">
      <w:pPr>
        <w:spacing w:line="240" w:lineRule="auto"/>
        <w:outlineLvl w:val="0"/>
        <w:rPr>
          <w:lang w:val="nl-NL"/>
        </w:rPr>
      </w:pPr>
    </w:p>
    <w:p w14:paraId="402FB679" w14:textId="77777777" w:rsidR="00A80E5C" w:rsidRPr="0037755B" w:rsidRDefault="00A80E5C" w:rsidP="00A80E5C">
      <w:pPr>
        <w:spacing w:line="240" w:lineRule="auto"/>
        <w:outlineLvl w:val="0"/>
        <w:rPr>
          <w:u w:val="single"/>
          <w:lang w:val="nl-NL"/>
        </w:rPr>
      </w:pPr>
      <w:r w:rsidRPr="0037755B">
        <w:rPr>
          <w:u w:val="single"/>
          <w:lang w:val="nl-NL"/>
        </w:rPr>
        <w:t>Vincristinetoxiciteit</w:t>
      </w:r>
    </w:p>
    <w:p w14:paraId="75B68D78" w14:textId="52AE423C" w:rsidR="00A80E5C" w:rsidRPr="0037755B" w:rsidRDefault="00A80E5C" w:rsidP="00A80E5C">
      <w:pPr>
        <w:spacing w:line="240" w:lineRule="auto"/>
        <w:outlineLvl w:val="0"/>
        <w:rPr>
          <w:lang w:val="nl-NL"/>
        </w:rPr>
      </w:pPr>
      <w:r w:rsidRPr="0037755B">
        <w:rPr>
          <w:lang w:val="nl-NL"/>
        </w:rPr>
        <w:t>Gelijktijdige toediening van azool</w:t>
      </w:r>
      <w:r w:rsidR="00A12752">
        <w:rPr>
          <w:lang w:val="nl-NL"/>
        </w:rPr>
        <w:t>-</w:t>
      </w:r>
      <w:r w:rsidRPr="0037755B">
        <w:rPr>
          <w:lang w:val="nl-NL"/>
        </w:rPr>
        <w:t>antischimmelmiddelen, waaronder posaconazol, met vincristine is in verband gebracht met neurotoxiciteit en andere ernstige bijwerkingen, waaronder convulsies, perifere neuropathie, antidiuretisch hormoon-secretiedeficiëntiesyndroom en paralytische ileus. Reserveer azool</w:t>
      </w:r>
      <w:r w:rsidR="00A12752">
        <w:rPr>
          <w:lang w:val="nl-NL"/>
        </w:rPr>
        <w:t>-</w:t>
      </w:r>
      <w:r w:rsidRPr="0037755B">
        <w:rPr>
          <w:lang w:val="nl-NL"/>
        </w:rPr>
        <w:t xml:space="preserve">antischimmelmiddelen, waaronder posaconazol, voor patiënten die een </w:t>
      </w:r>
      <w:r w:rsidRPr="0037755B">
        <w:rPr>
          <w:spacing w:val="-1"/>
          <w:lang w:val="nl-NL"/>
        </w:rPr>
        <w:t>vinca-alkaloïd</w:t>
      </w:r>
      <w:r w:rsidRPr="0037755B">
        <w:rPr>
          <w:spacing w:val="28"/>
          <w:lang w:val="nl-NL"/>
        </w:rPr>
        <w:t xml:space="preserve"> </w:t>
      </w:r>
      <w:r w:rsidRPr="0037755B">
        <w:rPr>
          <w:spacing w:val="-1"/>
          <w:lang w:val="nl-NL"/>
        </w:rPr>
        <w:t>ontvangen,</w:t>
      </w:r>
      <w:r w:rsidRPr="0037755B">
        <w:rPr>
          <w:lang w:val="nl-NL"/>
        </w:rPr>
        <w:t xml:space="preserve"> </w:t>
      </w:r>
      <w:r w:rsidRPr="0037755B">
        <w:rPr>
          <w:spacing w:val="-1"/>
          <w:lang w:val="nl-NL"/>
        </w:rPr>
        <w:t>waaronder</w:t>
      </w:r>
      <w:r w:rsidRPr="0037755B">
        <w:rPr>
          <w:lang w:val="nl-NL"/>
        </w:rPr>
        <w:t xml:space="preserve"> vincristine, die geen </w:t>
      </w:r>
      <w:r w:rsidRPr="0037755B">
        <w:rPr>
          <w:spacing w:val="-1"/>
          <w:lang w:val="nl-NL"/>
        </w:rPr>
        <w:t>andere</w:t>
      </w:r>
      <w:r w:rsidRPr="0037755B">
        <w:rPr>
          <w:lang w:val="nl-NL"/>
        </w:rPr>
        <w:t xml:space="preserve"> </w:t>
      </w:r>
      <w:r w:rsidRPr="0037755B">
        <w:rPr>
          <w:spacing w:val="-1"/>
          <w:lang w:val="nl-NL"/>
        </w:rPr>
        <w:t>mogelijkheden</w:t>
      </w:r>
      <w:r w:rsidRPr="0037755B">
        <w:rPr>
          <w:lang w:val="nl-NL"/>
        </w:rPr>
        <w:t xml:space="preserve"> </w:t>
      </w:r>
      <w:r w:rsidRPr="0037755B">
        <w:rPr>
          <w:spacing w:val="-1"/>
          <w:lang w:val="nl-NL"/>
        </w:rPr>
        <w:t>hebben</w:t>
      </w:r>
      <w:r w:rsidRPr="0037755B">
        <w:rPr>
          <w:lang w:val="nl-NL"/>
        </w:rPr>
        <w:t xml:space="preserve"> </w:t>
      </w:r>
      <w:r w:rsidRPr="0037755B">
        <w:rPr>
          <w:spacing w:val="-1"/>
          <w:lang w:val="nl-NL"/>
        </w:rPr>
        <w:t>voor</w:t>
      </w:r>
      <w:r w:rsidRPr="0037755B">
        <w:rPr>
          <w:lang w:val="nl-NL"/>
        </w:rPr>
        <w:t xml:space="preserve"> </w:t>
      </w:r>
      <w:r w:rsidRPr="0037755B">
        <w:rPr>
          <w:spacing w:val="-1"/>
          <w:lang w:val="nl-NL"/>
        </w:rPr>
        <w:t>behandeling</w:t>
      </w:r>
      <w:r w:rsidRPr="0037755B">
        <w:rPr>
          <w:lang w:val="nl-NL"/>
        </w:rPr>
        <w:t xml:space="preserve"> </w:t>
      </w:r>
      <w:r w:rsidRPr="0037755B">
        <w:rPr>
          <w:spacing w:val="-1"/>
          <w:lang w:val="nl-NL"/>
        </w:rPr>
        <w:t>met</w:t>
      </w:r>
      <w:r w:rsidRPr="0037755B">
        <w:rPr>
          <w:spacing w:val="27"/>
          <w:lang w:val="nl-NL"/>
        </w:rPr>
        <w:t xml:space="preserve"> </w:t>
      </w:r>
      <w:r w:rsidRPr="0037755B">
        <w:rPr>
          <w:spacing w:val="-1"/>
          <w:lang w:val="nl-NL"/>
        </w:rPr>
        <w:t xml:space="preserve">antischimmelmiddelen </w:t>
      </w:r>
      <w:r w:rsidRPr="0037755B">
        <w:rPr>
          <w:lang w:val="nl-NL"/>
        </w:rPr>
        <w:t>(zie rubriek</w:t>
      </w:r>
      <w:r w:rsidRPr="0037755B">
        <w:rPr>
          <w:spacing w:val="-3"/>
          <w:lang w:val="nl-NL"/>
        </w:rPr>
        <w:t xml:space="preserve"> </w:t>
      </w:r>
      <w:r w:rsidRPr="0037755B">
        <w:rPr>
          <w:lang w:val="nl-NL"/>
        </w:rPr>
        <w:t>4.5).</w:t>
      </w:r>
    </w:p>
    <w:p w14:paraId="775E3B8A" w14:textId="77777777" w:rsidR="00A80E5C" w:rsidRPr="0037755B" w:rsidRDefault="00A80E5C" w:rsidP="00A80E5C">
      <w:pPr>
        <w:spacing w:line="240" w:lineRule="auto"/>
        <w:outlineLvl w:val="0"/>
        <w:rPr>
          <w:lang w:val="nl-NL"/>
        </w:rPr>
      </w:pPr>
    </w:p>
    <w:p w14:paraId="12C86393" w14:textId="77777777" w:rsidR="00DB6CB1" w:rsidRPr="0084740D" w:rsidRDefault="00DB6CB1" w:rsidP="00DB6CB1">
      <w:pPr>
        <w:keepNext/>
        <w:spacing w:line="240" w:lineRule="auto"/>
        <w:rPr>
          <w:rStyle w:val="normaltextrun"/>
          <w:rFonts w:cs="Arial"/>
          <w:u w:val="single"/>
          <w:shd w:val="clear" w:color="auto" w:fill="FFFFFF"/>
          <w:lang w:val="nl-NL"/>
        </w:rPr>
      </w:pPr>
      <w:r w:rsidRPr="0084740D">
        <w:rPr>
          <w:rStyle w:val="normaltextrun"/>
          <w:rFonts w:cs="Arial"/>
          <w:u w:val="single"/>
          <w:shd w:val="clear" w:color="auto" w:fill="FFFFFF"/>
          <w:lang w:val="nl-NL"/>
        </w:rPr>
        <w:t>Venetoclaxtoxiciteit</w:t>
      </w:r>
    </w:p>
    <w:p w14:paraId="2CA0A824" w14:textId="77777777" w:rsidR="00DB6CB1" w:rsidRPr="0084740D" w:rsidRDefault="00DB6CB1" w:rsidP="00DB6CB1">
      <w:pPr>
        <w:spacing w:line="240" w:lineRule="auto"/>
        <w:rPr>
          <w:rStyle w:val="normaltextrun"/>
          <w:rFonts w:cs="Arial"/>
          <w:shd w:val="clear" w:color="auto" w:fill="FFFFFF"/>
          <w:lang w:val="nl-NL"/>
        </w:rPr>
      </w:pPr>
      <w:r w:rsidRPr="0084740D">
        <w:rPr>
          <w:rStyle w:val="normaltextrun"/>
          <w:rFonts w:cs="Arial"/>
          <w:shd w:val="clear" w:color="auto" w:fill="FFFFFF"/>
          <w:lang w:val="nl-NL"/>
        </w:rPr>
        <w:t xml:space="preserve">Gelijktijdige toediening van </w:t>
      </w:r>
      <w:r>
        <w:rPr>
          <w:rStyle w:val="normaltextrun"/>
          <w:rFonts w:cs="Arial"/>
          <w:shd w:val="clear" w:color="auto" w:fill="FFFFFF"/>
          <w:lang w:val="nl-NL"/>
        </w:rPr>
        <w:t>krachtige</w:t>
      </w:r>
      <w:r w:rsidRPr="0084740D">
        <w:rPr>
          <w:rStyle w:val="normaltextrun"/>
          <w:rFonts w:cs="Arial"/>
          <w:shd w:val="clear" w:color="auto" w:fill="FFFFFF"/>
          <w:lang w:val="nl-NL"/>
        </w:rPr>
        <w:t xml:space="preserve"> CYP3A</w:t>
      </w:r>
      <w:r>
        <w:rPr>
          <w:rStyle w:val="normaltextrun"/>
          <w:rFonts w:cs="Arial"/>
          <w:shd w:val="clear" w:color="auto" w:fill="FFFFFF"/>
          <w:lang w:val="nl-NL"/>
        </w:rPr>
        <w:t>-</w:t>
      </w:r>
      <w:r w:rsidRPr="003B00FB">
        <w:rPr>
          <w:rStyle w:val="normaltextrun"/>
          <w:rFonts w:cs="Arial"/>
          <w:shd w:val="clear" w:color="auto" w:fill="FFFFFF"/>
          <w:lang w:val="nl-NL"/>
        </w:rPr>
        <w:t xml:space="preserve">remmers, waaronder posaconazol, met </w:t>
      </w:r>
      <w:r>
        <w:rPr>
          <w:rStyle w:val="normaltextrun"/>
          <w:rFonts w:cs="Arial"/>
          <w:shd w:val="clear" w:color="auto" w:fill="FFFFFF"/>
          <w:lang w:val="nl-NL"/>
        </w:rPr>
        <w:t xml:space="preserve">het CYP3A4-substraat </w:t>
      </w:r>
      <w:r w:rsidRPr="003B00FB">
        <w:rPr>
          <w:rStyle w:val="normaltextrun"/>
          <w:rFonts w:cs="Arial"/>
          <w:shd w:val="clear" w:color="auto" w:fill="FFFFFF"/>
          <w:lang w:val="nl-NL"/>
        </w:rPr>
        <w:t>venetoclax kan venetoclaxtoxiciteiten verh</w:t>
      </w:r>
      <w:r>
        <w:rPr>
          <w:rStyle w:val="normaltextrun"/>
          <w:rFonts w:cs="Arial"/>
          <w:shd w:val="clear" w:color="auto" w:fill="FFFFFF"/>
          <w:lang w:val="nl-NL"/>
        </w:rPr>
        <w:t>ogen</w:t>
      </w:r>
      <w:r w:rsidRPr="0084740D">
        <w:rPr>
          <w:rStyle w:val="normaltextrun"/>
          <w:rFonts w:cs="Arial"/>
          <w:shd w:val="clear" w:color="auto" w:fill="FFFFFF"/>
          <w:lang w:val="nl-NL"/>
        </w:rPr>
        <w:t xml:space="preserve">, </w:t>
      </w:r>
      <w:r>
        <w:rPr>
          <w:rStyle w:val="normaltextrun"/>
          <w:rFonts w:cs="Arial"/>
          <w:shd w:val="clear" w:color="auto" w:fill="FFFFFF"/>
          <w:lang w:val="nl-NL"/>
        </w:rPr>
        <w:t>waaronder</w:t>
      </w:r>
      <w:r w:rsidRPr="0084740D">
        <w:rPr>
          <w:rStyle w:val="normaltextrun"/>
          <w:rFonts w:cs="Arial"/>
          <w:shd w:val="clear" w:color="auto" w:fill="FFFFFF"/>
          <w:lang w:val="nl-NL"/>
        </w:rPr>
        <w:t xml:space="preserve"> </w:t>
      </w:r>
      <w:r>
        <w:rPr>
          <w:rStyle w:val="normaltextrun"/>
          <w:rFonts w:cs="Arial"/>
          <w:shd w:val="clear" w:color="auto" w:fill="FFFFFF"/>
          <w:lang w:val="nl-NL"/>
        </w:rPr>
        <w:t xml:space="preserve">het risico op tumorlysissyndroom (TLS) en </w:t>
      </w:r>
      <w:r w:rsidRPr="0084740D">
        <w:rPr>
          <w:rStyle w:val="normaltextrun"/>
          <w:rFonts w:cs="Arial"/>
          <w:shd w:val="clear" w:color="auto" w:fill="FFFFFF"/>
          <w:lang w:val="nl-NL"/>
        </w:rPr>
        <w:t>neutropeni</w:t>
      </w:r>
      <w:r>
        <w:rPr>
          <w:rStyle w:val="normaltextrun"/>
          <w:rFonts w:cs="Arial"/>
          <w:shd w:val="clear" w:color="auto" w:fill="FFFFFF"/>
          <w:lang w:val="nl-NL"/>
        </w:rPr>
        <w:t>e</w:t>
      </w:r>
      <w:r w:rsidRPr="0084740D">
        <w:rPr>
          <w:rStyle w:val="normaltextrun"/>
          <w:rFonts w:cs="Arial"/>
          <w:shd w:val="clear" w:color="auto" w:fill="FFFFFF"/>
          <w:lang w:val="nl-NL"/>
        </w:rPr>
        <w:t xml:space="preserve"> (</w:t>
      </w:r>
      <w:r>
        <w:rPr>
          <w:rStyle w:val="normaltextrun"/>
          <w:rFonts w:cs="Arial"/>
          <w:shd w:val="clear" w:color="auto" w:fill="FFFFFF"/>
          <w:lang w:val="nl-NL"/>
        </w:rPr>
        <w:t>zie rubrieken 4.3 en 4</w:t>
      </w:r>
      <w:r w:rsidRPr="0084740D">
        <w:rPr>
          <w:rStyle w:val="normaltextrun"/>
          <w:rFonts w:cs="Arial"/>
          <w:shd w:val="clear" w:color="auto" w:fill="FFFFFF"/>
          <w:lang w:val="nl-NL"/>
        </w:rPr>
        <w:t xml:space="preserve">.5). </w:t>
      </w:r>
      <w:r>
        <w:rPr>
          <w:rStyle w:val="normaltextrun"/>
          <w:rFonts w:cs="Arial"/>
          <w:shd w:val="clear" w:color="auto" w:fill="FFFFFF"/>
          <w:lang w:val="nl-NL"/>
        </w:rPr>
        <w:t>Lees</w:t>
      </w:r>
      <w:r w:rsidRPr="0084740D">
        <w:rPr>
          <w:rStyle w:val="normaltextrun"/>
          <w:rFonts w:cs="Arial"/>
          <w:shd w:val="clear" w:color="auto" w:fill="FFFFFF"/>
          <w:lang w:val="nl-NL"/>
        </w:rPr>
        <w:t xml:space="preserve"> de SmPC van venetoclax voor </w:t>
      </w:r>
      <w:r>
        <w:rPr>
          <w:rStyle w:val="normaltextrun"/>
          <w:rFonts w:cs="Arial"/>
          <w:shd w:val="clear" w:color="auto" w:fill="FFFFFF"/>
          <w:lang w:val="nl-NL"/>
        </w:rPr>
        <w:t>meer informatie</w:t>
      </w:r>
      <w:r w:rsidRPr="0084740D">
        <w:rPr>
          <w:rStyle w:val="normaltextrun"/>
          <w:rFonts w:cs="Arial"/>
          <w:shd w:val="clear" w:color="auto" w:fill="FFFFFF"/>
          <w:lang w:val="nl-NL"/>
        </w:rPr>
        <w:t>.</w:t>
      </w:r>
    </w:p>
    <w:p w14:paraId="2A5F2739" w14:textId="77777777" w:rsidR="00DB6CB1" w:rsidRDefault="00DB6CB1" w:rsidP="00DB6CB1">
      <w:pPr>
        <w:keepLines/>
        <w:tabs>
          <w:tab w:val="clear" w:pos="567"/>
        </w:tabs>
        <w:suppressAutoHyphens/>
        <w:spacing w:line="240" w:lineRule="auto"/>
        <w:rPr>
          <w:u w:val="single"/>
          <w:lang w:val="nl-NL"/>
        </w:rPr>
      </w:pPr>
    </w:p>
    <w:p w14:paraId="751F07C1" w14:textId="23BDEBAB" w:rsidR="00A80E5C" w:rsidRDefault="00A80E5C" w:rsidP="00A80E5C">
      <w:pPr>
        <w:spacing w:line="240" w:lineRule="auto"/>
        <w:outlineLvl w:val="0"/>
        <w:rPr>
          <w:u w:val="single"/>
          <w:lang w:val="nl-NL"/>
        </w:rPr>
      </w:pPr>
      <w:r w:rsidRPr="0037755B">
        <w:rPr>
          <w:spacing w:val="-1"/>
          <w:u w:val="single"/>
          <w:lang w:val="nl-NL"/>
        </w:rPr>
        <w:t>Rifamycine-antimicrobiële</w:t>
      </w:r>
      <w:r w:rsidRPr="0037755B">
        <w:rPr>
          <w:u w:val="single"/>
          <w:lang w:val="nl-NL"/>
        </w:rPr>
        <w:t xml:space="preserve"> middelen (rifampicine, rifabutine), </w:t>
      </w:r>
      <w:r w:rsidR="00871FD9" w:rsidRPr="00871FD9">
        <w:rPr>
          <w:u w:val="single"/>
          <w:lang w:val="nl-NL"/>
        </w:rPr>
        <w:t>flucloxacilline,</w:t>
      </w:r>
      <w:r w:rsidR="00871FD9">
        <w:rPr>
          <w:u w:val="single"/>
          <w:lang w:val="nl-NL"/>
        </w:rPr>
        <w:t xml:space="preserve"> </w:t>
      </w:r>
      <w:r w:rsidRPr="0037755B">
        <w:rPr>
          <w:u w:val="single"/>
          <w:lang w:val="nl-NL"/>
        </w:rPr>
        <w:t>sommige anticonvulsiva (fenytoïne,</w:t>
      </w:r>
      <w:r w:rsidRPr="00F17927">
        <w:rPr>
          <w:spacing w:val="25"/>
          <w:u w:val="single"/>
          <w:lang w:val="nl-NL"/>
        </w:rPr>
        <w:t xml:space="preserve"> </w:t>
      </w:r>
      <w:r w:rsidRPr="0037755B">
        <w:rPr>
          <w:u w:val="single"/>
          <w:lang w:val="nl-NL"/>
        </w:rPr>
        <w:t>carbamazepine, fenobarbital, primidon) efavirenz</w:t>
      </w:r>
      <w:r w:rsidR="00A12752">
        <w:rPr>
          <w:u w:val="single"/>
          <w:lang w:val="nl-NL"/>
        </w:rPr>
        <w:t xml:space="preserve"> en cimetidine</w:t>
      </w:r>
    </w:p>
    <w:p w14:paraId="5C6E0C7F" w14:textId="77777777" w:rsidR="00871FD9" w:rsidRPr="0037755B" w:rsidRDefault="00871FD9" w:rsidP="00A80E5C">
      <w:pPr>
        <w:spacing w:line="240" w:lineRule="auto"/>
        <w:outlineLvl w:val="0"/>
        <w:rPr>
          <w:u w:val="single"/>
          <w:lang w:val="nl-NL"/>
        </w:rPr>
      </w:pPr>
    </w:p>
    <w:p w14:paraId="45E0D2D5" w14:textId="7DE0BF06" w:rsidR="00A80E5C" w:rsidRDefault="00A80E5C" w:rsidP="00A80E5C">
      <w:pPr>
        <w:spacing w:line="240" w:lineRule="auto"/>
        <w:outlineLvl w:val="0"/>
        <w:rPr>
          <w:lang w:val="nl-NL"/>
        </w:rPr>
      </w:pPr>
      <w:r w:rsidRPr="0037755B">
        <w:rPr>
          <w:lang w:val="nl-NL"/>
        </w:rPr>
        <w:t xml:space="preserve">Posaconazolconcentraties kunnen bij combinatie significant verlaagd worden; gelijktijdig gebruik </w:t>
      </w:r>
      <w:r w:rsidR="00A12752">
        <w:rPr>
          <w:lang w:val="nl-NL"/>
        </w:rPr>
        <w:t>met</w:t>
      </w:r>
      <w:r w:rsidR="00A12752" w:rsidRPr="0037755B">
        <w:rPr>
          <w:lang w:val="nl-NL"/>
        </w:rPr>
        <w:t xml:space="preserve"> </w:t>
      </w:r>
      <w:r w:rsidRPr="0037755B">
        <w:rPr>
          <w:lang w:val="nl-NL"/>
        </w:rPr>
        <w:t>posaconazol moet daarom worden vermeden tenzij het voordeel voor de patiënt opweegt tegen het risico</w:t>
      </w:r>
      <w:r w:rsidRPr="0037755B">
        <w:rPr>
          <w:spacing w:val="1"/>
          <w:lang w:val="nl-NL"/>
        </w:rPr>
        <w:t xml:space="preserve"> </w:t>
      </w:r>
      <w:r w:rsidRPr="0037755B">
        <w:rPr>
          <w:lang w:val="nl-NL"/>
        </w:rPr>
        <w:t>(zie</w:t>
      </w:r>
      <w:r w:rsidRPr="0037755B">
        <w:rPr>
          <w:spacing w:val="1"/>
          <w:lang w:val="nl-NL"/>
        </w:rPr>
        <w:t xml:space="preserve"> </w:t>
      </w:r>
      <w:r w:rsidRPr="0037755B">
        <w:rPr>
          <w:lang w:val="nl-NL"/>
        </w:rPr>
        <w:t>rubriek</w:t>
      </w:r>
      <w:r w:rsidRPr="0037755B">
        <w:rPr>
          <w:spacing w:val="-3"/>
          <w:lang w:val="nl-NL"/>
        </w:rPr>
        <w:t xml:space="preserve"> </w:t>
      </w:r>
      <w:r w:rsidRPr="0037755B">
        <w:rPr>
          <w:lang w:val="nl-NL"/>
        </w:rPr>
        <w:t>4.5).</w:t>
      </w:r>
    </w:p>
    <w:p w14:paraId="48D582C6" w14:textId="77777777" w:rsidR="00871FD9" w:rsidRDefault="00871FD9" w:rsidP="00A80E5C">
      <w:pPr>
        <w:spacing w:line="240" w:lineRule="auto"/>
        <w:outlineLvl w:val="0"/>
        <w:rPr>
          <w:lang w:val="nl-NL"/>
        </w:rPr>
      </w:pPr>
    </w:p>
    <w:p w14:paraId="5CDF10F7" w14:textId="77777777" w:rsidR="00871FD9" w:rsidRPr="00871FD9" w:rsidRDefault="00871FD9" w:rsidP="00871FD9">
      <w:pPr>
        <w:spacing w:line="240" w:lineRule="auto"/>
        <w:outlineLvl w:val="0"/>
        <w:rPr>
          <w:lang w:val="nl-NL"/>
        </w:rPr>
      </w:pPr>
      <w:r w:rsidRPr="00871FD9">
        <w:rPr>
          <w:lang w:val="nl-NL"/>
        </w:rPr>
        <w:t>Lichtgevoeligheidsreactie</w:t>
      </w:r>
    </w:p>
    <w:p w14:paraId="6FB937E0" w14:textId="77777777" w:rsidR="00871FD9" w:rsidRPr="00871FD9" w:rsidRDefault="00871FD9" w:rsidP="00871FD9">
      <w:pPr>
        <w:spacing w:line="240" w:lineRule="auto"/>
        <w:outlineLvl w:val="0"/>
        <w:rPr>
          <w:lang w:val="nl-NL"/>
        </w:rPr>
      </w:pPr>
      <w:r w:rsidRPr="00871FD9">
        <w:rPr>
          <w:lang w:val="nl-NL"/>
        </w:rPr>
        <w:t>Posaconazol kan het risico op een lichtgevoeligheidsreactie verhogen. Adviseer patiënten om zichzelf tijdens de behandeling te beschermen tegen de zon, zoals het dragen van uv-werende</w:t>
      </w:r>
    </w:p>
    <w:p w14:paraId="37894E78" w14:textId="2FA18456" w:rsidR="00871FD9" w:rsidRPr="0037755B" w:rsidRDefault="00871FD9" w:rsidP="00871FD9">
      <w:pPr>
        <w:spacing w:line="240" w:lineRule="auto"/>
        <w:outlineLvl w:val="0"/>
        <w:rPr>
          <w:lang w:val="nl-NL"/>
        </w:rPr>
      </w:pPr>
      <w:r w:rsidRPr="00871FD9">
        <w:rPr>
          <w:lang w:val="nl-NL"/>
        </w:rPr>
        <w:t>kleding en het gebruiken van zonnebrandcrème met een hoge beschermingsfactor (SPF).</w:t>
      </w:r>
    </w:p>
    <w:p w14:paraId="5D050DA5" w14:textId="77777777" w:rsidR="00A80E5C" w:rsidRPr="0037755B" w:rsidRDefault="00A80E5C" w:rsidP="00A80E5C">
      <w:pPr>
        <w:spacing w:line="240" w:lineRule="auto"/>
        <w:outlineLvl w:val="0"/>
        <w:rPr>
          <w:lang w:val="nl-NL"/>
        </w:rPr>
      </w:pPr>
    </w:p>
    <w:p w14:paraId="25E94BBC" w14:textId="77777777" w:rsidR="00A80E5C" w:rsidRPr="0037755B" w:rsidRDefault="00A80E5C" w:rsidP="00A80E5C">
      <w:pPr>
        <w:spacing w:line="240" w:lineRule="auto"/>
        <w:outlineLvl w:val="0"/>
        <w:rPr>
          <w:u w:val="single"/>
          <w:lang w:val="nl-NL"/>
        </w:rPr>
      </w:pPr>
      <w:r w:rsidRPr="0037755B">
        <w:rPr>
          <w:u w:val="single"/>
          <w:lang w:val="nl-NL"/>
        </w:rPr>
        <w:t>Plasmablootstelling</w:t>
      </w:r>
    </w:p>
    <w:p w14:paraId="010FB371" w14:textId="3B376E90" w:rsidR="00A80E5C" w:rsidRPr="0037755B" w:rsidRDefault="00A80E5C" w:rsidP="00A80E5C">
      <w:pPr>
        <w:spacing w:line="240" w:lineRule="auto"/>
        <w:outlineLvl w:val="0"/>
        <w:rPr>
          <w:lang w:val="nl-NL"/>
        </w:rPr>
      </w:pPr>
      <w:r w:rsidRPr="0037755B">
        <w:rPr>
          <w:lang w:val="nl-NL"/>
        </w:rPr>
        <w:t xml:space="preserve">Na toediening van posaconazol tabletten zijn de plasmaconcentraties van posaconazol over het </w:t>
      </w:r>
      <w:r w:rsidRPr="0037755B">
        <w:rPr>
          <w:spacing w:val="-1"/>
          <w:lang w:val="nl-NL"/>
        </w:rPr>
        <w:t>algemeen</w:t>
      </w:r>
      <w:r w:rsidRPr="0037755B">
        <w:rPr>
          <w:lang w:val="nl-NL"/>
        </w:rPr>
        <w:t xml:space="preserve"> </w:t>
      </w:r>
      <w:r w:rsidRPr="0037755B">
        <w:rPr>
          <w:spacing w:val="-1"/>
          <w:lang w:val="nl-NL"/>
        </w:rPr>
        <w:t>hoger</w:t>
      </w:r>
      <w:r w:rsidRPr="0037755B">
        <w:rPr>
          <w:lang w:val="nl-NL"/>
        </w:rPr>
        <w:t xml:space="preserve"> </w:t>
      </w:r>
      <w:r w:rsidRPr="0037755B">
        <w:rPr>
          <w:spacing w:val="-1"/>
          <w:lang w:val="nl-NL"/>
        </w:rPr>
        <w:t>dan</w:t>
      </w:r>
      <w:r w:rsidRPr="0037755B">
        <w:rPr>
          <w:lang w:val="nl-NL"/>
        </w:rPr>
        <w:t xml:space="preserve"> </w:t>
      </w:r>
      <w:r w:rsidRPr="0037755B">
        <w:rPr>
          <w:spacing w:val="-1"/>
          <w:lang w:val="nl-NL"/>
        </w:rPr>
        <w:t>die</w:t>
      </w:r>
      <w:r w:rsidRPr="0037755B">
        <w:rPr>
          <w:lang w:val="nl-NL"/>
        </w:rPr>
        <w:t xml:space="preserve"> </w:t>
      </w:r>
      <w:r w:rsidRPr="0037755B">
        <w:rPr>
          <w:spacing w:val="-1"/>
          <w:lang w:val="nl-NL"/>
        </w:rPr>
        <w:t>verkregen</w:t>
      </w:r>
      <w:r w:rsidRPr="0037755B">
        <w:rPr>
          <w:lang w:val="nl-NL"/>
        </w:rPr>
        <w:t xml:space="preserve"> </w:t>
      </w:r>
      <w:r w:rsidRPr="0037755B">
        <w:rPr>
          <w:spacing w:val="-1"/>
          <w:lang w:val="nl-NL"/>
        </w:rPr>
        <w:t>met</w:t>
      </w:r>
      <w:r w:rsidRPr="0037755B">
        <w:rPr>
          <w:lang w:val="nl-NL"/>
        </w:rPr>
        <w:t xml:space="preserve"> </w:t>
      </w:r>
      <w:r w:rsidRPr="0037755B">
        <w:rPr>
          <w:spacing w:val="-1"/>
          <w:lang w:val="nl-NL"/>
        </w:rPr>
        <w:t>posaconazol</w:t>
      </w:r>
      <w:r w:rsidRPr="0037755B">
        <w:rPr>
          <w:lang w:val="nl-NL"/>
        </w:rPr>
        <w:t xml:space="preserve"> </w:t>
      </w:r>
      <w:r w:rsidRPr="0037755B">
        <w:rPr>
          <w:spacing w:val="-1"/>
          <w:lang w:val="nl-NL"/>
        </w:rPr>
        <w:t>suspensie</w:t>
      </w:r>
      <w:r w:rsidRPr="0037755B">
        <w:rPr>
          <w:lang w:val="nl-NL"/>
        </w:rPr>
        <w:t xml:space="preserve"> </w:t>
      </w:r>
      <w:r w:rsidRPr="0037755B">
        <w:rPr>
          <w:spacing w:val="-1"/>
          <w:lang w:val="nl-NL"/>
        </w:rPr>
        <w:t>voor</w:t>
      </w:r>
      <w:r w:rsidRPr="0037755B">
        <w:rPr>
          <w:lang w:val="nl-NL"/>
        </w:rPr>
        <w:t xml:space="preserve"> </w:t>
      </w:r>
      <w:r w:rsidRPr="0037755B">
        <w:rPr>
          <w:spacing w:val="-1"/>
          <w:lang w:val="nl-NL"/>
        </w:rPr>
        <w:t>oraal</w:t>
      </w:r>
      <w:r w:rsidRPr="0037755B">
        <w:rPr>
          <w:lang w:val="nl-NL"/>
        </w:rPr>
        <w:t xml:space="preserve"> </w:t>
      </w:r>
      <w:r w:rsidRPr="0037755B">
        <w:rPr>
          <w:spacing w:val="-1"/>
          <w:lang w:val="nl-NL"/>
        </w:rPr>
        <w:t>gebruik.</w:t>
      </w:r>
      <w:r w:rsidRPr="0037755B">
        <w:rPr>
          <w:lang w:val="nl-NL"/>
        </w:rPr>
        <w:t xml:space="preserve"> </w:t>
      </w:r>
      <w:r w:rsidRPr="0037755B">
        <w:rPr>
          <w:spacing w:val="-1"/>
          <w:lang w:val="nl-NL"/>
        </w:rPr>
        <w:t>Na</w:t>
      </w:r>
      <w:r w:rsidRPr="0037755B">
        <w:rPr>
          <w:lang w:val="nl-NL"/>
        </w:rPr>
        <w:t xml:space="preserve"> </w:t>
      </w:r>
      <w:r w:rsidRPr="0037755B">
        <w:rPr>
          <w:spacing w:val="-1"/>
          <w:lang w:val="nl-NL"/>
        </w:rPr>
        <w:t>toediening</w:t>
      </w:r>
      <w:r w:rsidRPr="0037755B">
        <w:rPr>
          <w:lang w:val="nl-NL"/>
        </w:rPr>
        <w:t xml:space="preserve"> </w:t>
      </w:r>
      <w:r w:rsidRPr="0037755B">
        <w:rPr>
          <w:spacing w:val="-1"/>
          <w:lang w:val="nl-NL"/>
        </w:rPr>
        <w:t>van</w:t>
      </w:r>
      <w:r w:rsidRPr="0037755B">
        <w:rPr>
          <w:spacing w:val="26"/>
          <w:lang w:val="nl-NL"/>
        </w:rPr>
        <w:t xml:space="preserve"> </w:t>
      </w:r>
      <w:r w:rsidRPr="0037755B">
        <w:rPr>
          <w:lang w:val="nl-NL"/>
        </w:rPr>
        <w:t>posaconazol tabletten kunnen de plasmaconcentraties in de loop der tijd hoger worden bij sommige patiënten (zie rubriek</w:t>
      </w:r>
      <w:r w:rsidRPr="0037755B">
        <w:rPr>
          <w:spacing w:val="-3"/>
          <w:lang w:val="nl-NL"/>
        </w:rPr>
        <w:t xml:space="preserve"> </w:t>
      </w:r>
      <w:r w:rsidRPr="0037755B">
        <w:rPr>
          <w:spacing w:val="-1"/>
          <w:lang w:val="nl-NL"/>
        </w:rPr>
        <w:t>5.2).</w:t>
      </w:r>
    </w:p>
    <w:p w14:paraId="526398AB" w14:textId="77777777" w:rsidR="00A80E5C" w:rsidRPr="0037755B" w:rsidRDefault="00A80E5C" w:rsidP="00A80E5C">
      <w:pPr>
        <w:spacing w:line="240" w:lineRule="auto"/>
        <w:outlineLvl w:val="0"/>
        <w:rPr>
          <w:lang w:val="nl-NL"/>
        </w:rPr>
      </w:pPr>
    </w:p>
    <w:p w14:paraId="51E4C5CF" w14:textId="77777777" w:rsidR="00A80E5C" w:rsidRPr="0037755B" w:rsidRDefault="00A80E5C" w:rsidP="00A80E5C">
      <w:pPr>
        <w:spacing w:line="240" w:lineRule="auto"/>
        <w:outlineLvl w:val="0"/>
        <w:rPr>
          <w:u w:val="single"/>
          <w:lang w:val="nl-NL"/>
        </w:rPr>
      </w:pPr>
      <w:r w:rsidRPr="0037755B">
        <w:rPr>
          <w:spacing w:val="-1"/>
          <w:u w:val="single"/>
          <w:lang w:val="nl-NL"/>
        </w:rPr>
        <w:t>Gastro-intestinale</w:t>
      </w:r>
      <w:r w:rsidRPr="0037755B">
        <w:rPr>
          <w:u w:val="single"/>
          <w:lang w:val="nl-NL"/>
        </w:rPr>
        <w:t xml:space="preserve"> stoornis</w:t>
      </w:r>
    </w:p>
    <w:p w14:paraId="2C97C53E" w14:textId="230CFF76" w:rsidR="00A80E5C" w:rsidRPr="0037755B" w:rsidRDefault="00A80E5C" w:rsidP="00A80E5C">
      <w:pPr>
        <w:spacing w:line="240" w:lineRule="auto"/>
        <w:outlineLvl w:val="0"/>
        <w:rPr>
          <w:lang w:val="nl-NL"/>
        </w:rPr>
      </w:pPr>
      <w:r w:rsidRPr="0037755B">
        <w:rPr>
          <w:lang w:val="nl-NL"/>
        </w:rPr>
        <w:t xml:space="preserve">Er zijn beperkte farmacokinetische gegevens bij patiënten met ernstige </w:t>
      </w:r>
      <w:r w:rsidRPr="0037755B">
        <w:rPr>
          <w:spacing w:val="-1"/>
          <w:lang w:val="nl-NL"/>
        </w:rPr>
        <w:t>gastro-intestinale</w:t>
      </w:r>
      <w:r w:rsidRPr="0037755B">
        <w:rPr>
          <w:spacing w:val="1"/>
          <w:lang w:val="nl-NL"/>
        </w:rPr>
        <w:t xml:space="preserve"> </w:t>
      </w:r>
      <w:r w:rsidRPr="0037755B">
        <w:rPr>
          <w:lang w:val="nl-NL"/>
        </w:rPr>
        <w:t>stoornissen</w:t>
      </w:r>
      <w:r w:rsidRPr="0037755B">
        <w:rPr>
          <w:spacing w:val="29"/>
          <w:lang w:val="nl-NL"/>
        </w:rPr>
        <w:t xml:space="preserve"> </w:t>
      </w:r>
      <w:r w:rsidRPr="0037755B">
        <w:rPr>
          <w:lang w:val="nl-NL"/>
        </w:rPr>
        <w:t xml:space="preserve">(zoals </w:t>
      </w:r>
      <w:r w:rsidR="00834A5C">
        <w:rPr>
          <w:lang w:val="nl-NL"/>
        </w:rPr>
        <w:t>hevige</w:t>
      </w:r>
      <w:r w:rsidR="00834A5C" w:rsidRPr="0037755B">
        <w:rPr>
          <w:lang w:val="nl-NL"/>
        </w:rPr>
        <w:t xml:space="preserve"> </w:t>
      </w:r>
      <w:r w:rsidRPr="0037755B">
        <w:rPr>
          <w:lang w:val="nl-NL"/>
        </w:rPr>
        <w:t xml:space="preserve">diarree). Patiënten </w:t>
      </w:r>
      <w:r w:rsidR="00834A5C">
        <w:rPr>
          <w:lang w:val="nl-NL"/>
        </w:rPr>
        <w:t>die</w:t>
      </w:r>
      <w:r w:rsidR="00834A5C" w:rsidRPr="0037755B">
        <w:rPr>
          <w:lang w:val="nl-NL"/>
        </w:rPr>
        <w:t xml:space="preserve"> </w:t>
      </w:r>
      <w:r w:rsidR="00834A5C">
        <w:rPr>
          <w:lang w:val="nl-NL"/>
        </w:rPr>
        <w:t>hevige</w:t>
      </w:r>
      <w:r w:rsidR="00834A5C" w:rsidRPr="0037755B">
        <w:rPr>
          <w:lang w:val="nl-NL"/>
        </w:rPr>
        <w:t xml:space="preserve"> </w:t>
      </w:r>
      <w:r w:rsidRPr="0037755B">
        <w:rPr>
          <w:lang w:val="nl-NL"/>
        </w:rPr>
        <w:t xml:space="preserve">diarree </w:t>
      </w:r>
      <w:r w:rsidR="00834A5C">
        <w:rPr>
          <w:lang w:val="nl-NL"/>
        </w:rPr>
        <w:t xml:space="preserve">hebben </w:t>
      </w:r>
      <w:r w:rsidRPr="0037755B">
        <w:rPr>
          <w:lang w:val="nl-NL"/>
        </w:rPr>
        <w:t>of braken</w:t>
      </w:r>
      <w:r w:rsidR="00834A5C">
        <w:rPr>
          <w:lang w:val="nl-NL"/>
        </w:rPr>
        <w:t>,</w:t>
      </w:r>
      <w:r w:rsidRPr="0037755B">
        <w:rPr>
          <w:lang w:val="nl-NL"/>
        </w:rPr>
        <w:t xml:space="preserve"> moeten zorgvuldig worden </w:t>
      </w:r>
      <w:r w:rsidRPr="0037755B">
        <w:rPr>
          <w:spacing w:val="-1"/>
          <w:lang w:val="nl-NL"/>
        </w:rPr>
        <w:t>gecontroleerd</w:t>
      </w:r>
      <w:r w:rsidRPr="0037755B">
        <w:rPr>
          <w:lang w:val="nl-NL"/>
        </w:rPr>
        <w:t xml:space="preserve"> </w:t>
      </w:r>
      <w:r w:rsidRPr="0037755B">
        <w:rPr>
          <w:spacing w:val="-1"/>
          <w:lang w:val="nl-NL"/>
        </w:rPr>
        <w:t>op</w:t>
      </w:r>
      <w:r w:rsidRPr="0037755B">
        <w:rPr>
          <w:lang w:val="nl-NL"/>
        </w:rPr>
        <w:t xml:space="preserve"> </w:t>
      </w:r>
      <w:r w:rsidRPr="0037755B">
        <w:rPr>
          <w:spacing w:val="-1"/>
          <w:lang w:val="nl-NL"/>
        </w:rPr>
        <w:t>schimmel-doorbraakinfecties</w:t>
      </w:r>
      <w:r w:rsidRPr="0037755B">
        <w:rPr>
          <w:lang w:val="nl-NL"/>
        </w:rPr>
        <w:t>.</w:t>
      </w:r>
    </w:p>
    <w:p w14:paraId="5576A900" w14:textId="77777777" w:rsidR="00A80E5C" w:rsidRPr="0037755B" w:rsidRDefault="00A80E5C" w:rsidP="00A80E5C">
      <w:pPr>
        <w:spacing w:line="240" w:lineRule="auto"/>
        <w:outlineLvl w:val="0"/>
        <w:rPr>
          <w:lang w:val="nl-NL"/>
        </w:rPr>
      </w:pPr>
    </w:p>
    <w:p w14:paraId="443E37CC" w14:textId="77777777" w:rsidR="00A80E5C" w:rsidRPr="0037755B" w:rsidRDefault="00A80E5C" w:rsidP="00A80E5C">
      <w:pPr>
        <w:spacing w:line="240" w:lineRule="auto"/>
        <w:outlineLvl w:val="0"/>
        <w:rPr>
          <w:szCs w:val="22"/>
          <w:u w:val="single"/>
          <w:lang w:val="nl-NL"/>
        </w:rPr>
      </w:pPr>
      <w:r w:rsidRPr="0037755B">
        <w:rPr>
          <w:szCs w:val="22"/>
          <w:u w:val="single"/>
          <w:lang w:val="nl-NL"/>
        </w:rPr>
        <w:t>Hulpstoffen</w:t>
      </w:r>
    </w:p>
    <w:p w14:paraId="21EF5BF0" w14:textId="77777777" w:rsidR="00A80E5C" w:rsidRPr="0037755B" w:rsidRDefault="00A80E5C" w:rsidP="00A80E5C">
      <w:pPr>
        <w:spacing w:line="240" w:lineRule="auto"/>
        <w:outlineLvl w:val="0"/>
        <w:rPr>
          <w:szCs w:val="22"/>
          <w:u w:val="single"/>
          <w:lang w:val="nl-NL"/>
        </w:rPr>
      </w:pPr>
    </w:p>
    <w:p w14:paraId="76A6BCF5" w14:textId="5707088D" w:rsidR="00A80E5C" w:rsidRPr="0037755B" w:rsidRDefault="00A80E5C" w:rsidP="00A80E5C">
      <w:pPr>
        <w:spacing w:line="240" w:lineRule="auto"/>
        <w:outlineLvl w:val="0"/>
        <w:rPr>
          <w:szCs w:val="22"/>
          <w:lang w:val="nl-NL"/>
        </w:rPr>
      </w:pPr>
      <w:r w:rsidRPr="0037755B">
        <w:rPr>
          <w:szCs w:val="22"/>
          <w:lang w:val="nl-NL"/>
        </w:rPr>
        <w:t>Dit middel bevat minder dan 1 mmol natrium (23 mg) per tablet</w:t>
      </w:r>
      <w:r w:rsidR="00922B86">
        <w:rPr>
          <w:szCs w:val="22"/>
          <w:lang w:val="nl-NL"/>
        </w:rPr>
        <w:t>, dat wil zeggen dat het</w:t>
      </w:r>
      <w:r w:rsidRPr="0037755B">
        <w:rPr>
          <w:szCs w:val="22"/>
          <w:lang w:val="nl-NL"/>
        </w:rPr>
        <w:t xml:space="preserve"> in wezen ‘natriumvrij’</w:t>
      </w:r>
      <w:r w:rsidR="00922B86">
        <w:rPr>
          <w:szCs w:val="22"/>
          <w:lang w:val="nl-NL"/>
        </w:rPr>
        <w:t xml:space="preserve"> is</w:t>
      </w:r>
      <w:r w:rsidRPr="0037755B">
        <w:rPr>
          <w:szCs w:val="22"/>
          <w:lang w:val="nl-NL"/>
        </w:rPr>
        <w:t>.</w:t>
      </w:r>
    </w:p>
    <w:p w14:paraId="75ABFABD" w14:textId="77777777" w:rsidR="00A80E5C" w:rsidRPr="0037755B" w:rsidRDefault="00A80E5C" w:rsidP="00A80E5C">
      <w:pPr>
        <w:spacing w:line="240" w:lineRule="auto"/>
        <w:outlineLvl w:val="0"/>
        <w:rPr>
          <w:szCs w:val="22"/>
          <w:lang w:val="nl-NL"/>
        </w:rPr>
      </w:pPr>
    </w:p>
    <w:p w14:paraId="61BF08B0" w14:textId="77777777" w:rsidR="00A80E5C" w:rsidRPr="0037755B" w:rsidRDefault="00A80E5C" w:rsidP="00A80E5C">
      <w:pPr>
        <w:spacing w:line="240" w:lineRule="auto"/>
        <w:ind w:left="567" w:hanging="567"/>
        <w:outlineLvl w:val="0"/>
        <w:rPr>
          <w:b/>
          <w:lang w:val="nl-NL"/>
        </w:rPr>
      </w:pPr>
      <w:r w:rsidRPr="0037755B">
        <w:rPr>
          <w:b/>
          <w:szCs w:val="22"/>
          <w:lang w:val="nl-NL"/>
        </w:rPr>
        <w:t>4.5</w:t>
      </w:r>
      <w:r w:rsidRPr="0037755B">
        <w:rPr>
          <w:b/>
          <w:szCs w:val="22"/>
          <w:lang w:val="nl-NL"/>
        </w:rPr>
        <w:tab/>
      </w:r>
      <w:r w:rsidRPr="0037755B">
        <w:rPr>
          <w:b/>
          <w:lang w:val="nl-NL"/>
        </w:rPr>
        <w:t>Interacties met andere geneesmiddelen en andere vormen van interactie</w:t>
      </w:r>
    </w:p>
    <w:p w14:paraId="78BD34A8" w14:textId="77777777" w:rsidR="00A80E5C" w:rsidRPr="0037755B" w:rsidRDefault="00A80E5C" w:rsidP="00A80E5C">
      <w:pPr>
        <w:spacing w:line="240" w:lineRule="auto"/>
        <w:rPr>
          <w:lang w:val="nl-NL"/>
        </w:rPr>
      </w:pPr>
    </w:p>
    <w:p w14:paraId="0D9A0061" w14:textId="77777777" w:rsidR="00A80E5C" w:rsidRPr="0037755B" w:rsidRDefault="00A80E5C" w:rsidP="00A80E5C">
      <w:pPr>
        <w:spacing w:line="240" w:lineRule="auto"/>
        <w:rPr>
          <w:u w:val="single"/>
          <w:lang w:val="nl-NL"/>
        </w:rPr>
      </w:pPr>
      <w:r w:rsidRPr="0037755B">
        <w:rPr>
          <w:u w:val="single"/>
          <w:lang w:val="nl-NL"/>
        </w:rPr>
        <w:t>Effecten van andere geneesmiddelen op posaconazol</w:t>
      </w:r>
    </w:p>
    <w:p w14:paraId="5E6C0F53" w14:textId="0A01B254" w:rsidR="00A80E5C" w:rsidRDefault="00A80E5C" w:rsidP="00A80E5C">
      <w:pPr>
        <w:spacing w:line="240" w:lineRule="auto"/>
        <w:rPr>
          <w:lang w:val="nl-NL"/>
        </w:rPr>
      </w:pPr>
      <w:r w:rsidRPr="0037755B">
        <w:rPr>
          <w:spacing w:val="-1"/>
          <w:lang w:val="nl-NL"/>
        </w:rPr>
        <w:t>Posaconazol</w:t>
      </w:r>
      <w:r w:rsidRPr="0037755B">
        <w:rPr>
          <w:lang w:val="nl-NL"/>
        </w:rPr>
        <w:t xml:space="preserve"> </w:t>
      </w:r>
      <w:r w:rsidRPr="0037755B">
        <w:rPr>
          <w:spacing w:val="-1"/>
          <w:lang w:val="nl-NL"/>
        </w:rPr>
        <w:t>wordt</w:t>
      </w:r>
      <w:r w:rsidRPr="0037755B">
        <w:rPr>
          <w:lang w:val="nl-NL"/>
        </w:rPr>
        <w:t xml:space="preserve"> </w:t>
      </w:r>
      <w:r w:rsidRPr="0037755B">
        <w:rPr>
          <w:spacing w:val="-1"/>
          <w:lang w:val="nl-NL"/>
        </w:rPr>
        <w:t>gemetaboliseerd</w:t>
      </w:r>
      <w:r w:rsidRPr="0037755B">
        <w:rPr>
          <w:lang w:val="nl-NL"/>
        </w:rPr>
        <w:t xml:space="preserve"> </w:t>
      </w:r>
      <w:r w:rsidRPr="0037755B">
        <w:rPr>
          <w:spacing w:val="-1"/>
          <w:lang w:val="nl-NL"/>
        </w:rPr>
        <w:t>via</w:t>
      </w:r>
      <w:r w:rsidRPr="0037755B">
        <w:rPr>
          <w:lang w:val="nl-NL"/>
        </w:rPr>
        <w:t xml:space="preserve"> </w:t>
      </w:r>
      <w:r w:rsidRPr="0037755B">
        <w:rPr>
          <w:spacing w:val="-1"/>
          <w:lang w:val="nl-NL"/>
        </w:rPr>
        <w:t>UDP-glucuronidering</w:t>
      </w:r>
      <w:r w:rsidRPr="0037755B">
        <w:rPr>
          <w:lang w:val="nl-NL"/>
        </w:rPr>
        <w:t xml:space="preserve"> (fase </w:t>
      </w:r>
      <w:r w:rsidRPr="0037755B">
        <w:rPr>
          <w:spacing w:val="-1"/>
          <w:lang w:val="nl-NL"/>
        </w:rPr>
        <w:t>2-enzymen)</w:t>
      </w:r>
      <w:r w:rsidRPr="0037755B">
        <w:rPr>
          <w:lang w:val="nl-NL"/>
        </w:rPr>
        <w:t xml:space="preserve"> en is een substraat</w:t>
      </w:r>
      <w:r w:rsidRPr="0037755B">
        <w:rPr>
          <w:spacing w:val="45"/>
          <w:lang w:val="nl-NL"/>
        </w:rPr>
        <w:t xml:space="preserve"> </w:t>
      </w:r>
      <w:r w:rsidRPr="0037755B">
        <w:rPr>
          <w:spacing w:val="-1"/>
          <w:lang w:val="nl-NL"/>
        </w:rPr>
        <w:t>voor p-glycoproteïne</w:t>
      </w:r>
      <w:r w:rsidRPr="0037755B">
        <w:rPr>
          <w:lang w:val="nl-NL"/>
        </w:rPr>
        <w:t xml:space="preserve"> </w:t>
      </w:r>
      <w:r w:rsidRPr="0037755B">
        <w:rPr>
          <w:spacing w:val="-1"/>
          <w:lang w:val="nl-NL"/>
        </w:rPr>
        <w:t>(P-gp)</w:t>
      </w:r>
      <w:r w:rsidRPr="0037755B">
        <w:rPr>
          <w:lang w:val="nl-NL"/>
        </w:rPr>
        <w:t xml:space="preserve"> efflux </w:t>
      </w:r>
      <w:r w:rsidRPr="0037755B">
        <w:rPr>
          <w:i/>
          <w:lang w:val="nl-NL"/>
        </w:rPr>
        <w:t>in</w:t>
      </w:r>
      <w:r w:rsidRPr="0037755B">
        <w:rPr>
          <w:i/>
          <w:spacing w:val="1"/>
          <w:lang w:val="nl-NL"/>
        </w:rPr>
        <w:t xml:space="preserve"> </w:t>
      </w:r>
      <w:r w:rsidRPr="0037755B">
        <w:rPr>
          <w:i/>
          <w:lang w:val="nl-NL"/>
        </w:rPr>
        <w:t>vitro</w:t>
      </w:r>
      <w:r w:rsidRPr="0037755B">
        <w:rPr>
          <w:lang w:val="nl-NL"/>
        </w:rPr>
        <w:t>. Remmers (bijv. verapamil, ciclosporine, kinidine,</w:t>
      </w:r>
      <w:r w:rsidRPr="0037755B">
        <w:rPr>
          <w:spacing w:val="25"/>
          <w:lang w:val="nl-NL"/>
        </w:rPr>
        <w:t xml:space="preserve"> </w:t>
      </w:r>
      <w:r w:rsidRPr="0037755B">
        <w:rPr>
          <w:spacing w:val="-1"/>
          <w:lang w:val="nl-NL"/>
        </w:rPr>
        <w:t>claritromycine,</w:t>
      </w:r>
      <w:r w:rsidRPr="0037755B">
        <w:rPr>
          <w:lang w:val="nl-NL"/>
        </w:rPr>
        <w:t xml:space="preserve"> </w:t>
      </w:r>
      <w:r w:rsidRPr="0037755B">
        <w:rPr>
          <w:spacing w:val="-1"/>
          <w:lang w:val="nl-NL"/>
        </w:rPr>
        <w:t>erytromycine enz.)</w:t>
      </w:r>
      <w:r w:rsidRPr="0037755B">
        <w:rPr>
          <w:lang w:val="nl-NL"/>
        </w:rPr>
        <w:t xml:space="preserve"> of inductoren (bijv. rifampicine, rifabutine, bepaalde</w:t>
      </w:r>
      <w:r w:rsidRPr="0037755B">
        <w:rPr>
          <w:spacing w:val="24"/>
          <w:lang w:val="nl-NL"/>
        </w:rPr>
        <w:t xml:space="preserve"> </w:t>
      </w:r>
      <w:r w:rsidRPr="0037755B">
        <w:rPr>
          <w:spacing w:val="-1"/>
          <w:lang w:val="nl-NL"/>
        </w:rPr>
        <w:t>anticonvulsiva</w:t>
      </w:r>
      <w:r w:rsidRPr="0037755B">
        <w:rPr>
          <w:lang w:val="nl-NL"/>
        </w:rPr>
        <w:t xml:space="preserve"> </w:t>
      </w:r>
      <w:r w:rsidRPr="0037755B">
        <w:rPr>
          <w:spacing w:val="-1"/>
          <w:lang w:val="nl-NL"/>
        </w:rPr>
        <w:t>enz.)</w:t>
      </w:r>
      <w:r w:rsidRPr="0037755B">
        <w:rPr>
          <w:lang w:val="nl-NL"/>
        </w:rPr>
        <w:t xml:space="preserve"> </w:t>
      </w:r>
      <w:r w:rsidRPr="0037755B">
        <w:rPr>
          <w:spacing w:val="-1"/>
          <w:lang w:val="nl-NL"/>
        </w:rPr>
        <w:t>van</w:t>
      </w:r>
      <w:r w:rsidRPr="0037755B">
        <w:rPr>
          <w:lang w:val="nl-NL"/>
        </w:rPr>
        <w:t xml:space="preserve"> </w:t>
      </w:r>
      <w:r w:rsidRPr="0037755B">
        <w:rPr>
          <w:spacing w:val="-1"/>
          <w:lang w:val="nl-NL"/>
        </w:rPr>
        <w:t>deze</w:t>
      </w:r>
      <w:r w:rsidRPr="0037755B">
        <w:rPr>
          <w:lang w:val="nl-NL"/>
        </w:rPr>
        <w:t xml:space="preserve"> </w:t>
      </w:r>
      <w:r w:rsidRPr="0037755B">
        <w:rPr>
          <w:spacing w:val="-1"/>
          <w:lang w:val="nl-NL"/>
        </w:rPr>
        <w:t>klarings</w:t>
      </w:r>
      <w:r w:rsidR="00834A5C">
        <w:rPr>
          <w:spacing w:val="-1"/>
          <w:lang w:val="nl-NL"/>
        </w:rPr>
        <w:t>routes</w:t>
      </w:r>
      <w:r w:rsidRPr="0037755B">
        <w:rPr>
          <w:lang w:val="nl-NL"/>
        </w:rPr>
        <w:t xml:space="preserve"> </w:t>
      </w:r>
      <w:r w:rsidRPr="0037755B">
        <w:rPr>
          <w:spacing w:val="-1"/>
          <w:lang w:val="nl-NL"/>
        </w:rPr>
        <w:t>kunnen</w:t>
      </w:r>
      <w:r w:rsidRPr="0037755B">
        <w:rPr>
          <w:lang w:val="nl-NL"/>
        </w:rPr>
        <w:t xml:space="preserve"> </w:t>
      </w:r>
      <w:r w:rsidRPr="0037755B">
        <w:rPr>
          <w:spacing w:val="-1"/>
          <w:lang w:val="nl-NL"/>
        </w:rPr>
        <w:t>bijgevolg</w:t>
      </w:r>
      <w:r w:rsidRPr="0037755B">
        <w:rPr>
          <w:lang w:val="nl-NL"/>
        </w:rPr>
        <w:t xml:space="preserve"> </w:t>
      </w:r>
      <w:r w:rsidRPr="0037755B">
        <w:rPr>
          <w:spacing w:val="-1"/>
          <w:lang w:val="nl-NL"/>
        </w:rPr>
        <w:t>de</w:t>
      </w:r>
      <w:r w:rsidRPr="0037755B">
        <w:rPr>
          <w:lang w:val="nl-NL"/>
        </w:rPr>
        <w:t xml:space="preserve"> </w:t>
      </w:r>
      <w:r w:rsidRPr="0037755B">
        <w:rPr>
          <w:spacing w:val="-1"/>
          <w:lang w:val="nl-NL"/>
        </w:rPr>
        <w:t>plasmaconcentraties</w:t>
      </w:r>
      <w:r w:rsidRPr="0037755B">
        <w:rPr>
          <w:lang w:val="nl-NL"/>
        </w:rPr>
        <w:t xml:space="preserve"> </w:t>
      </w:r>
      <w:r w:rsidRPr="0037755B">
        <w:rPr>
          <w:spacing w:val="-1"/>
          <w:lang w:val="nl-NL"/>
        </w:rPr>
        <w:t>van</w:t>
      </w:r>
      <w:r w:rsidRPr="0037755B">
        <w:rPr>
          <w:spacing w:val="29"/>
          <w:lang w:val="nl-NL"/>
        </w:rPr>
        <w:t xml:space="preserve"> </w:t>
      </w:r>
      <w:r w:rsidRPr="0037755B">
        <w:rPr>
          <w:lang w:val="nl-NL"/>
        </w:rPr>
        <w:t>posaconazol respectievelijk doen stijgen of dalen.</w:t>
      </w:r>
    </w:p>
    <w:p w14:paraId="15B7D30C" w14:textId="77777777" w:rsidR="00871FD9" w:rsidRDefault="00871FD9" w:rsidP="00A80E5C">
      <w:pPr>
        <w:spacing w:line="240" w:lineRule="auto"/>
        <w:rPr>
          <w:lang w:val="nl-NL"/>
        </w:rPr>
      </w:pPr>
    </w:p>
    <w:p w14:paraId="359D0EEF" w14:textId="79913DF3" w:rsidR="00871FD9" w:rsidRPr="00871FD9" w:rsidRDefault="00871FD9" w:rsidP="00871FD9">
      <w:pPr>
        <w:spacing w:line="240" w:lineRule="auto"/>
        <w:rPr>
          <w:lang w:val="nl-NL"/>
        </w:rPr>
      </w:pPr>
      <w:r w:rsidRPr="00871FD9">
        <w:rPr>
          <w:lang w:val="nl-NL"/>
        </w:rPr>
        <w:t>Flucloxacilline</w:t>
      </w:r>
    </w:p>
    <w:p w14:paraId="12E72B4A" w14:textId="30F8CE68" w:rsidR="00871FD9" w:rsidRPr="0037755B" w:rsidRDefault="00871FD9" w:rsidP="00871FD9">
      <w:pPr>
        <w:spacing w:line="240" w:lineRule="auto"/>
        <w:rPr>
          <w:lang w:val="nl-NL"/>
        </w:rPr>
      </w:pPr>
      <w:r w:rsidRPr="00871FD9">
        <w:rPr>
          <w:lang w:val="nl-NL"/>
        </w:rPr>
        <w:t>Flucloxacilline (een CYP450-inductor) kan de plasmaconcentraties van posaconazol verlagen. Vermijd gelijktijdig gebruik van posaconazol en flucloxacilline, tenzij het voordeel voor de patiënt</w:t>
      </w:r>
      <w:r>
        <w:rPr>
          <w:lang w:val="nl-NL"/>
        </w:rPr>
        <w:t xml:space="preserve"> </w:t>
      </w:r>
      <w:r w:rsidRPr="00871FD9">
        <w:rPr>
          <w:lang w:val="nl-NL"/>
        </w:rPr>
        <w:t>zwaarder weegt dan het risico (zie rubriek 4.4).</w:t>
      </w:r>
    </w:p>
    <w:p w14:paraId="7294C7EE" w14:textId="77777777" w:rsidR="00A80E5C" w:rsidRPr="0037755B" w:rsidRDefault="00A80E5C" w:rsidP="00A80E5C">
      <w:pPr>
        <w:spacing w:line="240" w:lineRule="auto"/>
        <w:rPr>
          <w:szCs w:val="22"/>
          <w:lang w:val="nl-NL"/>
        </w:rPr>
      </w:pPr>
    </w:p>
    <w:p w14:paraId="50C6DB10" w14:textId="77777777" w:rsidR="00A80E5C" w:rsidRPr="0037755B" w:rsidRDefault="00A80E5C" w:rsidP="00A80E5C">
      <w:pPr>
        <w:spacing w:line="240" w:lineRule="auto"/>
        <w:rPr>
          <w:lang w:val="nl-NL"/>
        </w:rPr>
      </w:pPr>
      <w:r w:rsidRPr="0037755B">
        <w:rPr>
          <w:i/>
          <w:szCs w:val="22"/>
          <w:lang w:val="nl-NL"/>
        </w:rPr>
        <w:t>Rifabutine</w:t>
      </w:r>
    </w:p>
    <w:p w14:paraId="77CEDA56" w14:textId="7E22EA2D" w:rsidR="00A80E5C" w:rsidRPr="0037755B" w:rsidRDefault="00A80E5C" w:rsidP="00A80E5C">
      <w:pPr>
        <w:spacing w:line="240" w:lineRule="auto"/>
        <w:rPr>
          <w:lang w:val="nl-NL"/>
        </w:rPr>
      </w:pPr>
      <w:r w:rsidRPr="0037755B">
        <w:rPr>
          <w:lang w:val="nl-NL"/>
        </w:rPr>
        <w:t>Rifabutine</w:t>
      </w:r>
      <w:r w:rsidRPr="0037755B">
        <w:rPr>
          <w:spacing w:val="-1"/>
          <w:lang w:val="nl-NL"/>
        </w:rPr>
        <w:t xml:space="preserve"> </w:t>
      </w:r>
      <w:r w:rsidRPr="0037755B">
        <w:rPr>
          <w:lang w:val="nl-NL"/>
        </w:rPr>
        <w:t xml:space="preserve">(300 </w:t>
      </w:r>
      <w:r w:rsidRPr="0037755B">
        <w:rPr>
          <w:spacing w:val="-1"/>
          <w:lang w:val="nl-NL"/>
        </w:rPr>
        <w:t>mg eenmaal daags) deed</w:t>
      </w:r>
      <w:r w:rsidRPr="0037755B">
        <w:rPr>
          <w:spacing w:val="-2"/>
          <w:lang w:val="nl-NL"/>
        </w:rPr>
        <w:t xml:space="preserve"> </w:t>
      </w:r>
      <w:r w:rsidRPr="0037755B">
        <w:rPr>
          <w:spacing w:val="-1"/>
          <w:lang w:val="nl-NL"/>
        </w:rPr>
        <w:t>de</w:t>
      </w:r>
      <w:r w:rsidRPr="0037755B">
        <w:rPr>
          <w:lang w:val="nl-NL"/>
        </w:rPr>
        <w:t xml:space="preserve"> </w:t>
      </w:r>
      <w:r w:rsidRPr="0037755B">
        <w:rPr>
          <w:spacing w:val="-2"/>
          <w:lang w:val="nl-NL"/>
        </w:rPr>
        <w:t>C</w:t>
      </w:r>
      <w:r w:rsidRPr="001A6640">
        <w:rPr>
          <w:spacing w:val="-2"/>
          <w:position w:val="-3"/>
          <w:vertAlign w:val="subscript"/>
          <w:lang w:val="nl-NL"/>
        </w:rPr>
        <w:t>max</w:t>
      </w:r>
      <w:r w:rsidRPr="0037755B">
        <w:rPr>
          <w:spacing w:val="17"/>
          <w:position w:val="-3"/>
          <w:lang w:val="nl-NL"/>
        </w:rPr>
        <w:t xml:space="preserve"> </w:t>
      </w:r>
      <w:r w:rsidRPr="0037755B">
        <w:rPr>
          <w:lang w:val="nl-NL"/>
        </w:rPr>
        <w:t>(maximale plasmaconcentratie) en</w:t>
      </w:r>
      <w:r w:rsidRPr="0037755B">
        <w:rPr>
          <w:spacing w:val="-1"/>
          <w:lang w:val="nl-NL"/>
        </w:rPr>
        <w:t xml:space="preserve"> </w:t>
      </w:r>
      <w:r w:rsidRPr="0037755B">
        <w:rPr>
          <w:lang w:val="nl-NL"/>
        </w:rPr>
        <w:t>AUC (oppervlak</w:t>
      </w:r>
      <w:r w:rsidRPr="0037755B">
        <w:rPr>
          <w:spacing w:val="27"/>
          <w:lang w:val="nl-NL"/>
        </w:rPr>
        <w:t xml:space="preserve"> </w:t>
      </w:r>
      <w:r w:rsidRPr="0037755B">
        <w:rPr>
          <w:lang w:val="nl-NL"/>
        </w:rPr>
        <w:t xml:space="preserve">onder de </w:t>
      </w:r>
      <w:r w:rsidRPr="0037755B">
        <w:rPr>
          <w:spacing w:val="-1"/>
          <w:lang w:val="nl-NL"/>
        </w:rPr>
        <w:t>plasmaconcentratie-tijdscurve)</w:t>
      </w:r>
      <w:r w:rsidRPr="0037755B">
        <w:rPr>
          <w:lang w:val="nl-NL"/>
        </w:rPr>
        <w:t xml:space="preserve"> van posaconazol dalen </w:t>
      </w:r>
      <w:r w:rsidR="00834A5C">
        <w:rPr>
          <w:lang w:val="nl-NL"/>
        </w:rPr>
        <w:t>tot</w:t>
      </w:r>
      <w:r w:rsidR="00834A5C" w:rsidRPr="0037755B">
        <w:rPr>
          <w:lang w:val="nl-NL"/>
        </w:rPr>
        <w:t xml:space="preserve"> </w:t>
      </w:r>
      <w:r w:rsidRPr="0037755B">
        <w:rPr>
          <w:lang w:val="nl-NL"/>
        </w:rPr>
        <w:t>respectievelijk 57</w:t>
      </w:r>
      <w:r w:rsidR="00922B86">
        <w:rPr>
          <w:lang w:val="nl-NL"/>
        </w:rPr>
        <w:t> </w:t>
      </w:r>
      <w:r w:rsidRPr="0037755B">
        <w:rPr>
          <w:lang w:val="nl-NL"/>
        </w:rPr>
        <w:t>% en 51</w:t>
      </w:r>
      <w:r w:rsidR="00922B86">
        <w:rPr>
          <w:lang w:val="nl-NL"/>
        </w:rPr>
        <w:t> </w:t>
      </w:r>
      <w:r w:rsidRPr="0037755B">
        <w:rPr>
          <w:lang w:val="nl-NL"/>
        </w:rPr>
        <w:t>%.</w:t>
      </w:r>
      <w:r w:rsidRPr="0037755B">
        <w:rPr>
          <w:spacing w:val="53"/>
          <w:lang w:val="nl-NL"/>
        </w:rPr>
        <w:t xml:space="preserve"> </w:t>
      </w:r>
      <w:r w:rsidRPr="0037755B">
        <w:rPr>
          <w:lang w:val="nl-NL"/>
        </w:rPr>
        <w:t>Gelijktijdig gebruik van posaconazol en rifabutine en soortgelijke inductoren (bijv. rifampicine) dient</w:t>
      </w:r>
      <w:r w:rsidRPr="0037755B">
        <w:rPr>
          <w:spacing w:val="1"/>
          <w:lang w:val="nl-NL"/>
        </w:rPr>
        <w:t xml:space="preserve"> </w:t>
      </w:r>
      <w:r w:rsidRPr="0037755B">
        <w:rPr>
          <w:lang w:val="nl-NL"/>
        </w:rPr>
        <w:t>te worden vermeden tenzij het voordeel voor de patiënt opweegt tegen het risico. Zie ook hieronder betreffende het effect van posaconazol op de plasmaspiegels van rifabutine.</w:t>
      </w:r>
    </w:p>
    <w:p w14:paraId="559B1A2A" w14:textId="77777777" w:rsidR="00A80E5C" w:rsidRPr="0037755B" w:rsidRDefault="00A80E5C" w:rsidP="00A80E5C">
      <w:pPr>
        <w:spacing w:line="240" w:lineRule="auto"/>
        <w:rPr>
          <w:lang w:val="nl-NL"/>
        </w:rPr>
      </w:pPr>
    </w:p>
    <w:p w14:paraId="3A47A017" w14:textId="77777777" w:rsidR="00A80E5C" w:rsidRPr="0037755B" w:rsidRDefault="00A80E5C" w:rsidP="00A80E5C">
      <w:pPr>
        <w:spacing w:line="240" w:lineRule="auto"/>
        <w:rPr>
          <w:lang w:val="nl-NL"/>
        </w:rPr>
      </w:pPr>
      <w:r w:rsidRPr="0037755B">
        <w:rPr>
          <w:i/>
          <w:szCs w:val="22"/>
          <w:lang w:val="nl-NL"/>
        </w:rPr>
        <w:t>Efavirenz</w:t>
      </w:r>
    </w:p>
    <w:p w14:paraId="68D55C3C" w14:textId="358030BF" w:rsidR="00A80E5C" w:rsidRPr="0037755B" w:rsidRDefault="00A80E5C" w:rsidP="00A80E5C">
      <w:pPr>
        <w:spacing w:line="240" w:lineRule="auto"/>
        <w:rPr>
          <w:lang w:val="nl-NL"/>
        </w:rPr>
      </w:pPr>
      <w:r w:rsidRPr="0037755B">
        <w:rPr>
          <w:lang w:val="nl-NL"/>
        </w:rPr>
        <w:t>Efavirenz (400 mg eenmaal daags) deed de C</w:t>
      </w:r>
      <w:r w:rsidRPr="001A6640">
        <w:rPr>
          <w:vertAlign w:val="subscript"/>
          <w:lang w:val="nl-NL"/>
        </w:rPr>
        <w:t>max</w:t>
      </w:r>
      <w:r w:rsidRPr="0037755B">
        <w:rPr>
          <w:lang w:val="nl-NL"/>
        </w:rPr>
        <w:t xml:space="preserve"> en AUC van posaconazol dalen met respectievelijk 45</w:t>
      </w:r>
      <w:r w:rsidR="00922B86">
        <w:rPr>
          <w:lang w:val="nl-NL"/>
        </w:rPr>
        <w:t> </w:t>
      </w:r>
      <w:r w:rsidRPr="0037755B">
        <w:rPr>
          <w:lang w:val="nl-NL"/>
        </w:rPr>
        <w:t>% en 50</w:t>
      </w:r>
      <w:r w:rsidR="00922B86">
        <w:rPr>
          <w:lang w:val="nl-NL"/>
        </w:rPr>
        <w:t> </w:t>
      </w:r>
      <w:r w:rsidRPr="0037755B">
        <w:rPr>
          <w:lang w:val="nl-NL"/>
        </w:rPr>
        <w:t>%. Gelijktijdig gebruik van posaconazol en efavirenz dient te worden vermeden</w:t>
      </w:r>
      <w:r w:rsidR="00834A5C">
        <w:rPr>
          <w:lang w:val="nl-NL"/>
        </w:rPr>
        <w:t>,</w:t>
      </w:r>
      <w:r w:rsidRPr="0037755B">
        <w:rPr>
          <w:lang w:val="nl-NL"/>
        </w:rPr>
        <w:t xml:space="preserve"> tenzij het voordeel voor de patiënt opweegt tegen het risico.</w:t>
      </w:r>
      <w:r w:rsidRPr="0037755B">
        <w:rPr>
          <w:szCs w:val="22"/>
          <w:lang w:val="nl-NL"/>
        </w:rPr>
        <w:t xml:space="preserve"> </w:t>
      </w:r>
    </w:p>
    <w:p w14:paraId="5C404762" w14:textId="77777777" w:rsidR="00A80E5C" w:rsidRPr="0037755B" w:rsidRDefault="00A80E5C" w:rsidP="00A80E5C">
      <w:pPr>
        <w:spacing w:line="240" w:lineRule="auto"/>
        <w:rPr>
          <w:lang w:val="nl-NL"/>
        </w:rPr>
      </w:pPr>
    </w:p>
    <w:p w14:paraId="28FF4F6C" w14:textId="77777777" w:rsidR="00A80E5C" w:rsidRPr="0037755B" w:rsidRDefault="00A80E5C" w:rsidP="00A80E5C">
      <w:pPr>
        <w:spacing w:line="240" w:lineRule="auto"/>
        <w:rPr>
          <w:lang w:val="nl-NL"/>
        </w:rPr>
      </w:pPr>
      <w:r w:rsidRPr="0037755B">
        <w:rPr>
          <w:i/>
          <w:szCs w:val="22"/>
          <w:lang w:val="nl-NL"/>
        </w:rPr>
        <w:t>Fosamprenavir</w:t>
      </w:r>
    </w:p>
    <w:p w14:paraId="6596AD63" w14:textId="43549210" w:rsidR="00A80E5C" w:rsidRPr="0037755B" w:rsidRDefault="00A80E5C" w:rsidP="00A80E5C">
      <w:pPr>
        <w:spacing w:line="240" w:lineRule="auto"/>
        <w:rPr>
          <w:lang w:val="nl-NL"/>
        </w:rPr>
      </w:pPr>
      <w:r w:rsidRPr="0037755B">
        <w:rPr>
          <w:lang w:val="nl-NL"/>
        </w:rPr>
        <w:t xml:space="preserve">De combinatie van fosamprenavir met posaconazol kan resulteren in </w:t>
      </w:r>
      <w:r w:rsidRPr="0037755B">
        <w:rPr>
          <w:spacing w:val="-1"/>
          <w:lang w:val="nl-NL"/>
        </w:rPr>
        <w:t>verlaagde</w:t>
      </w:r>
      <w:r w:rsidRPr="0037755B">
        <w:rPr>
          <w:lang w:val="nl-NL"/>
        </w:rPr>
        <w:t xml:space="preserve"> plasmaconcentraties</w:t>
      </w:r>
      <w:r w:rsidRPr="0037755B">
        <w:rPr>
          <w:spacing w:val="25"/>
          <w:lang w:val="nl-NL"/>
        </w:rPr>
        <w:t xml:space="preserve"> </w:t>
      </w:r>
      <w:r w:rsidRPr="0037755B">
        <w:rPr>
          <w:lang w:val="nl-NL"/>
        </w:rPr>
        <w:t xml:space="preserve">van posaconazol. Indien gelijktijdige toediening noodzakelijk is, wordt aanbevolen om zorgvuldig te controleren op </w:t>
      </w:r>
      <w:r w:rsidRPr="0037755B">
        <w:rPr>
          <w:spacing w:val="-1"/>
          <w:lang w:val="nl-NL"/>
        </w:rPr>
        <w:t>schimmel-doorbraakinfecties.</w:t>
      </w:r>
      <w:r w:rsidRPr="0037755B">
        <w:rPr>
          <w:lang w:val="nl-NL"/>
        </w:rPr>
        <w:t xml:space="preserve"> Herhaalde toediening van fosamprenavir (700</w:t>
      </w:r>
      <w:r w:rsidRPr="0037755B">
        <w:rPr>
          <w:spacing w:val="-1"/>
          <w:lang w:val="nl-NL"/>
        </w:rPr>
        <w:t xml:space="preserve"> </w:t>
      </w:r>
      <w:r w:rsidRPr="0037755B">
        <w:rPr>
          <w:spacing w:val="-4"/>
          <w:lang w:val="nl-NL"/>
        </w:rPr>
        <w:t>mg</w:t>
      </w:r>
      <w:r w:rsidRPr="0037755B">
        <w:rPr>
          <w:spacing w:val="39"/>
          <w:lang w:val="nl-NL"/>
        </w:rPr>
        <w:t xml:space="preserve"> </w:t>
      </w:r>
      <w:r w:rsidRPr="0037755B">
        <w:rPr>
          <w:spacing w:val="-1"/>
          <w:lang w:val="nl-NL"/>
        </w:rPr>
        <w:t xml:space="preserve">tweemaal daags </w:t>
      </w:r>
      <w:r w:rsidRPr="0037755B">
        <w:rPr>
          <w:lang w:val="nl-NL"/>
        </w:rPr>
        <w:t>x</w:t>
      </w:r>
      <w:r w:rsidRPr="0037755B">
        <w:rPr>
          <w:spacing w:val="-1"/>
          <w:lang w:val="nl-NL"/>
        </w:rPr>
        <w:t xml:space="preserve"> 10 </w:t>
      </w:r>
      <w:r w:rsidRPr="0037755B">
        <w:rPr>
          <w:lang w:val="nl-NL"/>
        </w:rPr>
        <w:t>dagen) leidde tot een vermindering met respectievelijk 21</w:t>
      </w:r>
      <w:r w:rsidR="00922B86">
        <w:rPr>
          <w:lang w:val="nl-NL"/>
        </w:rPr>
        <w:t> </w:t>
      </w:r>
      <w:r w:rsidRPr="0037755B">
        <w:rPr>
          <w:lang w:val="nl-NL"/>
        </w:rPr>
        <w:t>% en 23</w:t>
      </w:r>
      <w:r w:rsidR="00922B86">
        <w:rPr>
          <w:lang w:val="nl-NL"/>
        </w:rPr>
        <w:t> </w:t>
      </w:r>
      <w:r w:rsidRPr="0037755B">
        <w:rPr>
          <w:lang w:val="nl-NL"/>
        </w:rPr>
        <w:t xml:space="preserve">% </w:t>
      </w:r>
      <w:r w:rsidRPr="0037755B">
        <w:rPr>
          <w:spacing w:val="-1"/>
          <w:lang w:val="nl-NL"/>
        </w:rPr>
        <w:t>van</w:t>
      </w:r>
      <w:r w:rsidRPr="0037755B">
        <w:rPr>
          <w:lang w:val="nl-NL"/>
        </w:rPr>
        <w:t xml:space="preserve"> </w:t>
      </w:r>
      <w:r w:rsidRPr="0037755B">
        <w:rPr>
          <w:spacing w:val="-1"/>
          <w:lang w:val="nl-NL"/>
        </w:rPr>
        <w:t>de</w:t>
      </w:r>
      <w:r w:rsidRPr="0037755B">
        <w:rPr>
          <w:spacing w:val="24"/>
          <w:lang w:val="nl-NL"/>
        </w:rPr>
        <w:t xml:space="preserve"> </w:t>
      </w:r>
      <w:r w:rsidRPr="0037755B">
        <w:rPr>
          <w:spacing w:val="-2"/>
          <w:lang w:val="nl-NL"/>
        </w:rPr>
        <w:t>C</w:t>
      </w:r>
      <w:r w:rsidRPr="001A6640">
        <w:rPr>
          <w:spacing w:val="-2"/>
          <w:position w:val="-3"/>
          <w:vertAlign w:val="subscript"/>
          <w:lang w:val="nl-NL"/>
        </w:rPr>
        <w:t>max</w:t>
      </w:r>
      <w:r w:rsidRPr="0037755B">
        <w:rPr>
          <w:spacing w:val="16"/>
          <w:position w:val="-3"/>
          <w:lang w:val="nl-NL"/>
        </w:rPr>
        <w:t xml:space="preserve"> </w:t>
      </w:r>
      <w:r w:rsidRPr="0037755B">
        <w:rPr>
          <w:lang w:val="nl-NL"/>
        </w:rPr>
        <w:t xml:space="preserve">en AUC van posaconazol </w:t>
      </w:r>
      <w:r w:rsidR="00834A5C">
        <w:rPr>
          <w:lang w:val="nl-NL"/>
        </w:rPr>
        <w:t>voor oraal gebruik</w:t>
      </w:r>
      <w:r w:rsidRPr="0037755B">
        <w:rPr>
          <w:spacing w:val="-1"/>
          <w:lang w:val="nl-NL"/>
        </w:rPr>
        <w:t xml:space="preserve"> </w:t>
      </w:r>
      <w:r w:rsidRPr="0037755B">
        <w:rPr>
          <w:lang w:val="nl-NL"/>
        </w:rPr>
        <w:t xml:space="preserve">(200 </w:t>
      </w:r>
      <w:r w:rsidRPr="0037755B">
        <w:rPr>
          <w:spacing w:val="-1"/>
          <w:lang w:val="nl-NL"/>
        </w:rPr>
        <w:t>mg eenmaal daags op de eerste</w:t>
      </w:r>
      <w:r w:rsidRPr="0037755B">
        <w:rPr>
          <w:spacing w:val="-2"/>
          <w:lang w:val="nl-NL"/>
        </w:rPr>
        <w:t xml:space="preserve"> </w:t>
      </w:r>
      <w:r w:rsidRPr="0037755B">
        <w:rPr>
          <w:spacing w:val="-1"/>
          <w:lang w:val="nl-NL"/>
        </w:rPr>
        <w:t xml:space="preserve">dag, 200 </w:t>
      </w:r>
      <w:r w:rsidRPr="0037755B">
        <w:rPr>
          <w:spacing w:val="-4"/>
          <w:lang w:val="nl-NL"/>
        </w:rPr>
        <w:t>mg</w:t>
      </w:r>
      <w:r w:rsidRPr="0037755B">
        <w:rPr>
          <w:spacing w:val="26"/>
          <w:lang w:val="nl-NL"/>
        </w:rPr>
        <w:t xml:space="preserve"> </w:t>
      </w:r>
      <w:r w:rsidRPr="0037755B">
        <w:rPr>
          <w:lang w:val="nl-NL"/>
        </w:rPr>
        <w:t>tweemaal daags op de tweede dag, en daarna 400</w:t>
      </w:r>
      <w:r w:rsidRPr="0037755B">
        <w:rPr>
          <w:spacing w:val="-1"/>
          <w:lang w:val="nl-NL"/>
        </w:rPr>
        <w:t xml:space="preserve"> mg tweemaal daags </w:t>
      </w:r>
      <w:r w:rsidRPr="0037755B">
        <w:rPr>
          <w:lang w:val="nl-NL"/>
        </w:rPr>
        <w:t>x</w:t>
      </w:r>
      <w:r w:rsidRPr="0037755B">
        <w:rPr>
          <w:spacing w:val="-1"/>
          <w:lang w:val="nl-NL"/>
        </w:rPr>
        <w:t xml:space="preserve"> </w:t>
      </w:r>
      <w:r w:rsidRPr="0037755B">
        <w:rPr>
          <w:lang w:val="nl-NL"/>
        </w:rPr>
        <w:t>8</w:t>
      </w:r>
      <w:r w:rsidRPr="0037755B">
        <w:rPr>
          <w:spacing w:val="-1"/>
          <w:lang w:val="nl-NL"/>
        </w:rPr>
        <w:t xml:space="preserve"> </w:t>
      </w:r>
      <w:r w:rsidRPr="0037755B">
        <w:rPr>
          <w:lang w:val="nl-NL"/>
        </w:rPr>
        <w:t>dagen). Het effect van</w:t>
      </w:r>
      <w:r w:rsidRPr="0037755B">
        <w:rPr>
          <w:spacing w:val="24"/>
          <w:lang w:val="nl-NL"/>
        </w:rPr>
        <w:t xml:space="preserve"> </w:t>
      </w:r>
      <w:r w:rsidRPr="0037755B">
        <w:rPr>
          <w:lang w:val="nl-NL"/>
        </w:rPr>
        <w:t xml:space="preserve">posaconazol op </w:t>
      </w:r>
      <w:r w:rsidR="00834A5C">
        <w:rPr>
          <w:lang w:val="nl-NL"/>
        </w:rPr>
        <w:t xml:space="preserve">de </w:t>
      </w:r>
      <w:r w:rsidRPr="0037755B">
        <w:rPr>
          <w:lang w:val="nl-NL"/>
        </w:rPr>
        <w:t>fosamprenavirspiegels wanneer fosamprenavir toegediend wordt in combinatie met ritonavir, is niet bekend.</w:t>
      </w:r>
    </w:p>
    <w:p w14:paraId="60868FEC" w14:textId="77777777" w:rsidR="00A80E5C" w:rsidRPr="0037755B" w:rsidRDefault="00A80E5C" w:rsidP="00A80E5C">
      <w:pPr>
        <w:spacing w:line="240" w:lineRule="auto"/>
        <w:rPr>
          <w:lang w:val="nl-NL"/>
        </w:rPr>
      </w:pPr>
    </w:p>
    <w:p w14:paraId="254C2C39" w14:textId="77777777" w:rsidR="00A80E5C" w:rsidRPr="0037755B" w:rsidRDefault="00A80E5C" w:rsidP="00A80E5C">
      <w:pPr>
        <w:spacing w:line="240" w:lineRule="auto"/>
        <w:rPr>
          <w:lang w:val="nl-NL"/>
        </w:rPr>
      </w:pPr>
      <w:r w:rsidRPr="0037755B">
        <w:rPr>
          <w:i/>
          <w:lang w:val="nl-NL"/>
        </w:rPr>
        <w:t>Fenytoïne</w:t>
      </w:r>
    </w:p>
    <w:p w14:paraId="7649583A" w14:textId="58B00A53" w:rsidR="00A80E5C" w:rsidRPr="0037755B" w:rsidRDefault="00A80E5C" w:rsidP="00A80E5C">
      <w:pPr>
        <w:spacing w:line="240" w:lineRule="auto"/>
        <w:rPr>
          <w:lang w:val="nl-NL"/>
        </w:rPr>
      </w:pPr>
      <w:r w:rsidRPr="0037755B">
        <w:rPr>
          <w:lang w:val="nl-NL"/>
        </w:rPr>
        <w:t>Fenytoïne</w:t>
      </w:r>
      <w:r w:rsidRPr="0037755B">
        <w:rPr>
          <w:spacing w:val="-1"/>
          <w:lang w:val="nl-NL"/>
        </w:rPr>
        <w:t xml:space="preserve"> </w:t>
      </w:r>
      <w:r w:rsidRPr="0037755B">
        <w:rPr>
          <w:lang w:val="nl-NL"/>
        </w:rPr>
        <w:t xml:space="preserve">(200 </w:t>
      </w:r>
      <w:r w:rsidRPr="0037755B">
        <w:rPr>
          <w:spacing w:val="-1"/>
          <w:lang w:val="nl-NL"/>
        </w:rPr>
        <w:t>mg eenmaal daags) deed</w:t>
      </w:r>
      <w:r w:rsidRPr="0037755B">
        <w:rPr>
          <w:spacing w:val="-2"/>
          <w:lang w:val="nl-NL"/>
        </w:rPr>
        <w:t xml:space="preserve"> </w:t>
      </w:r>
      <w:r w:rsidRPr="0037755B">
        <w:rPr>
          <w:spacing w:val="-1"/>
          <w:lang w:val="nl-NL"/>
        </w:rPr>
        <w:t xml:space="preserve">de </w:t>
      </w:r>
      <w:r w:rsidRPr="0037755B">
        <w:rPr>
          <w:spacing w:val="-2"/>
          <w:lang w:val="nl-NL"/>
        </w:rPr>
        <w:t>C</w:t>
      </w:r>
      <w:r w:rsidRPr="001A6640">
        <w:rPr>
          <w:spacing w:val="-2"/>
          <w:position w:val="-3"/>
          <w:vertAlign w:val="subscript"/>
          <w:lang w:val="nl-NL"/>
        </w:rPr>
        <w:t>max</w:t>
      </w:r>
      <w:r w:rsidRPr="0037755B">
        <w:rPr>
          <w:spacing w:val="17"/>
          <w:position w:val="-3"/>
          <w:lang w:val="nl-NL"/>
        </w:rPr>
        <w:t xml:space="preserve"> </w:t>
      </w:r>
      <w:r w:rsidRPr="0037755B">
        <w:rPr>
          <w:lang w:val="nl-NL"/>
        </w:rPr>
        <w:t>en AUC van posaconazol</w:t>
      </w:r>
      <w:r w:rsidRPr="0037755B">
        <w:rPr>
          <w:spacing w:val="-1"/>
          <w:lang w:val="nl-NL"/>
        </w:rPr>
        <w:t xml:space="preserve"> </w:t>
      </w:r>
      <w:r w:rsidRPr="0037755B">
        <w:rPr>
          <w:lang w:val="nl-NL"/>
        </w:rPr>
        <w:t>dalen met respectievelijk</w:t>
      </w:r>
      <w:r w:rsidRPr="0037755B">
        <w:rPr>
          <w:spacing w:val="26"/>
          <w:lang w:val="nl-NL"/>
        </w:rPr>
        <w:t xml:space="preserve"> </w:t>
      </w:r>
      <w:r w:rsidRPr="0037755B">
        <w:rPr>
          <w:lang w:val="nl-NL"/>
        </w:rPr>
        <w:t>41</w:t>
      </w:r>
      <w:r w:rsidR="00922B86">
        <w:rPr>
          <w:lang w:val="nl-NL"/>
        </w:rPr>
        <w:t> </w:t>
      </w:r>
      <w:r w:rsidRPr="0037755B">
        <w:rPr>
          <w:lang w:val="nl-NL"/>
        </w:rPr>
        <w:t>% en 50</w:t>
      </w:r>
      <w:r w:rsidR="00922B86">
        <w:rPr>
          <w:lang w:val="nl-NL"/>
        </w:rPr>
        <w:t> </w:t>
      </w:r>
      <w:r w:rsidRPr="0037755B">
        <w:rPr>
          <w:lang w:val="nl-NL"/>
        </w:rPr>
        <w:t>%. Gelijktijdig gebruik van posaconazol en fenytoïne en soortgelijke inductoren (bijv. carbamazepine, fenobarbital, primidon) dient te worden vermeden tenzij het voordeel voor de patiënt opweegt tegen het risico.</w:t>
      </w:r>
    </w:p>
    <w:p w14:paraId="76CA9AE2" w14:textId="77777777" w:rsidR="00A80E5C" w:rsidRPr="0037755B" w:rsidRDefault="00A80E5C" w:rsidP="00A80E5C">
      <w:pPr>
        <w:spacing w:line="240" w:lineRule="auto"/>
        <w:rPr>
          <w:lang w:val="nl-NL"/>
        </w:rPr>
      </w:pPr>
    </w:p>
    <w:p w14:paraId="55A4CD02" w14:textId="77777777" w:rsidR="00A80E5C" w:rsidRPr="0037755B" w:rsidRDefault="00A80E5C" w:rsidP="00A80E5C">
      <w:pPr>
        <w:spacing w:line="240" w:lineRule="auto"/>
        <w:rPr>
          <w:lang w:val="nl-NL"/>
        </w:rPr>
      </w:pPr>
      <w:r w:rsidRPr="0037755B">
        <w:rPr>
          <w:i/>
          <w:spacing w:val="-1"/>
          <w:lang w:val="nl-NL"/>
        </w:rPr>
        <w:t>H</w:t>
      </w:r>
      <w:r w:rsidRPr="0037755B">
        <w:rPr>
          <w:i/>
          <w:spacing w:val="-1"/>
          <w:position w:val="-3"/>
          <w:lang w:val="nl-NL"/>
        </w:rPr>
        <w:t>2</w:t>
      </w:r>
      <w:r w:rsidRPr="0037755B">
        <w:rPr>
          <w:i/>
          <w:spacing w:val="-1"/>
          <w:lang w:val="nl-NL"/>
        </w:rPr>
        <w:t xml:space="preserve">-receptorantagonisten </w:t>
      </w:r>
      <w:r w:rsidRPr="0037755B">
        <w:rPr>
          <w:i/>
          <w:lang w:val="nl-NL"/>
        </w:rPr>
        <w:t>en protonpompremmers</w:t>
      </w:r>
    </w:p>
    <w:p w14:paraId="2E5997C6" w14:textId="77777777" w:rsidR="00A80E5C" w:rsidRPr="0037755B" w:rsidRDefault="00A80E5C" w:rsidP="00A80E5C">
      <w:pPr>
        <w:spacing w:line="240" w:lineRule="auto"/>
        <w:rPr>
          <w:lang w:val="nl-NL"/>
        </w:rPr>
      </w:pPr>
      <w:r w:rsidRPr="0037755B">
        <w:rPr>
          <w:lang w:val="nl-NL"/>
        </w:rPr>
        <w:t xml:space="preserve">Er werden geen klinische </w:t>
      </w:r>
      <w:r w:rsidRPr="0037755B">
        <w:rPr>
          <w:spacing w:val="-1"/>
          <w:lang w:val="nl-NL"/>
        </w:rPr>
        <w:t>effecten</w:t>
      </w:r>
      <w:r w:rsidRPr="0037755B">
        <w:rPr>
          <w:lang w:val="nl-NL"/>
        </w:rPr>
        <w:t xml:space="preserve"> </w:t>
      </w:r>
      <w:r w:rsidRPr="0037755B">
        <w:rPr>
          <w:spacing w:val="-1"/>
          <w:lang w:val="nl-NL"/>
        </w:rPr>
        <w:t>waargenomen</w:t>
      </w:r>
      <w:r w:rsidRPr="0037755B">
        <w:rPr>
          <w:lang w:val="nl-NL"/>
        </w:rPr>
        <w:t xml:space="preserve"> </w:t>
      </w:r>
      <w:r w:rsidRPr="0037755B">
        <w:rPr>
          <w:spacing w:val="-1"/>
          <w:lang w:val="nl-NL"/>
        </w:rPr>
        <w:t>wanneer</w:t>
      </w:r>
      <w:r w:rsidRPr="0037755B">
        <w:rPr>
          <w:lang w:val="nl-NL"/>
        </w:rPr>
        <w:t xml:space="preserve"> </w:t>
      </w:r>
      <w:r w:rsidRPr="0037755B">
        <w:rPr>
          <w:spacing w:val="-1"/>
          <w:lang w:val="nl-NL"/>
        </w:rPr>
        <w:t>posaconazol-tabletten</w:t>
      </w:r>
      <w:r w:rsidRPr="0037755B">
        <w:rPr>
          <w:lang w:val="nl-NL"/>
        </w:rPr>
        <w:t xml:space="preserve"> gelijktijdig gebruikt</w:t>
      </w:r>
      <w:r w:rsidRPr="0037755B">
        <w:rPr>
          <w:spacing w:val="29"/>
          <w:lang w:val="nl-NL"/>
        </w:rPr>
        <w:t xml:space="preserve"> </w:t>
      </w:r>
      <w:r w:rsidRPr="0037755B">
        <w:rPr>
          <w:lang w:val="nl-NL"/>
        </w:rPr>
        <w:t>werden</w:t>
      </w:r>
      <w:r w:rsidRPr="0037755B">
        <w:rPr>
          <w:spacing w:val="-1"/>
          <w:lang w:val="nl-NL"/>
        </w:rPr>
        <w:t xml:space="preserve"> </w:t>
      </w:r>
      <w:r w:rsidRPr="0037755B">
        <w:rPr>
          <w:lang w:val="nl-NL"/>
        </w:rPr>
        <w:t xml:space="preserve">met antacida, </w:t>
      </w:r>
      <w:r w:rsidRPr="0037755B">
        <w:rPr>
          <w:spacing w:val="-1"/>
          <w:lang w:val="nl-NL"/>
        </w:rPr>
        <w:t>H</w:t>
      </w:r>
      <w:r w:rsidRPr="0037755B">
        <w:rPr>
          <w:spacing w:val="-1"/>
          <w:position w:val="-3"/>
          <w:lang w:val="nl-NL"/>
        </w:rPr>
        <w:t>2</w:t>
      </w:r>
      <w:r w:rsidRPr="0037755B">
        <w:rPr>
          <w:spacing w:val="-1"/>
          <w:lang w:val="nl-NL"/>
        </w:rPr>
        <w:t>-receptorantagonisten</w:t>
      </w:r>
      <w:r w:rsidRPr="0037755B">
        <w:rPr>
          <w:lang w:val="nl-NL"/>
        </w:rPr>
        <w:t xml:space="preserve"> en protonpompremmers. Er is geen dosisaanpassing</w:t>
      </w:r>
      <w:r w:rsidRPr="0037755B">
        <w:rPr>
          <w:spacing w:val="37"/>
          <w:lang w:val="nl-NL"/>
        </w:rPr>
        <w:t xml:space="preserve"> </w:t>
      </w:r>
      <w:r w:rsidRPr="0037755B">
        <w:rPr>
          <w:spacing w:val="-1"/>
          <w:lang w:val="nl-NL"/>
        </w:rPr>
        <w:t>van posaconazol-tabletten</w:t>
      </w:r>
      <w:r w:rsidRPr="0037755B">
        <w:rPr>
          <w:lang w:val="nl-NL"/>
        </w:rPr>
        <w:t xml:space="preserve"> nodig wanneer </w:t>
      </w:r>
      <w:r w:rsidRPr="0037755B">
        <w:rPr>
          <w:spacing w:val="-1"/>
          <w:lang w:val="nl-NL"/>
        </w:rPr>
        <w:t>posaconazol-tabletten</w:t>
      </w:r>
      <w:r w:rsidRPr="0037755B">
        <w:rPr>
          <w:lang w:val="nl-NL"/>
        </w:rPr>
        <w:t xml:space="preserve"> gelijktijdig gebruikt worden </w:t>
      </w:r>
      <w:r w:rsidRPr="0037755B">
        <w:rPr>
          <w:spacing w:val="-2"/>
          <w:lang w:val="nl-NL"/>
        </w:rPr>
        <w:t>met</w:t>
      </w:r>
      <w:r w:rsidRPr="0037755B">
        <w:rPr>
          <w:spacing w:val="55"/>
          <w:lang w:val="nl-NL"/>
        </w:rPr>
        <w:t xml:space="preserve"> </w:t>
      </w:r>
      <w:r w:rsidRPr="0037755B">
        <w:rPr>
          <w:lang w:val="nl-NL"/>
        </w:rPr>
        <w:t>antacida,</w:t>
      </w:r>
      <w:r w:rsidRPr="0037755B">
        <w:rPr>
          <w:spacing w:val="-1"/>
          <w:lang w:val="nl-NL"/>
        </w:rPr>
        <w:t xml:space="preserve"> H</w:t>
      </w:r>
      <w:r w:rsidRPr="0037755B">
        <w:rPr>
          <w:spacing w:val="-1"/>
          <w:position w:val="-3"/>
          <w:lang w:val="nl-NL"/>
        </w:rPr>
        <w:t>2</w:t>
      </w:r>
      <w:r w:rsidRPr="0037755B">
        <w:rPr>
          <w:spacing w:val="-1"/>
          <w:lang w:val="nl-NL"/>
        </w:rPr>
        <w:t>-receptorantagonisten</w:t>
      </w:r>
      <w:r w:rsidRPr="0037755B">
        <w:rPr>
          <w:lang w:val="nl-NL"/>
        </w:rPr>
        <w:t xml:space="preserve"> en protonpompremmers.</w:t>
      </w:r>
    </w:p>
    <w:p w14:paraId="3E205CCC" w14:textId="77777777" w:rsidR="00A80E5C" w:rsidRPr="0037755B" w:rsidRDefault="00A80E5C" w:rsidP="00A80E5C">
      <w:pPr>
        <w:spacing w:line="240" w:lineRule="auto"/>
        <w:rPr>
          <w:lang w:val="nl-NL"/>
        </w:rPr>
      </w:pPr>
    </w:p>
    <w:p w14:paraId="7A94DE17" w14:textId="77777777" w:rsidR="00A80E5C" w:rsidRPr="0037755B" w:rsidRDefault="00A80E5C" w:rsidP="00A80E5C">
      <w:pPr>
        <w:spacing w:line="240" w:lineRule="auto"/>
        <w:rPr>
          <w:u w:val="single"/>
          <w:lang w:val="nl-NL"/>
        </w:rPr>
      </w:pPr>
      <w:r w:rsidRPr="0037755B">
        <w:rPr>
          <w:u w:val="single"/>
          <w:lang w:val="nl-NL"/>
        </w:rPr>
        <w:t>Effecten van posaconazol op andere geneesmiddelen</w:t>
      </w:r>
    </w:p>
    <w:p w14:paraId="27FB6CB4" w14:textId="3EA0501A" w:rsidR="00A80E5C" w:rsidRPr="0037755B" w:rsidRDefault="00A80E5C" w:rsidP="00A80E5C">
      <w:pPr>
        <w:spacing w:line="240" w:lineRule="auto"/>
        <w:rPr>
          <w:lang w:val="nl-NL"/>
        </w:rPr>
      </w:pPr>
      <w:r w:rsidRPr="0037755B">
        <w:rPr>
          <w:spacing w:val="-1"/>
          <w:lang w:val="nl-NL"/>
        </w:rPr>
        <w:t xml:space="preserve">Posaconazol is een krachtige CYP3A4-remmer. Gelijktijdige toediening van posaconazol en CYP3A4-substraten kan leiden tot aanzienlijke verhogingen in blootstelling aan CYP3A4-substraten zoals hieronder wordt geïllustreerd aan de hand van de effecten op tacrolimus, sirolimus, atazanavir en midazolam. Voorzichtigheid </w:t>
      </w:r>
      <w:r w:rsidR="00F7447B">
        <w:rPr>
          <w:spacing w:val="-1"/>
          <w:lang w:val="nl-NL"/>
        </w:rPr>
        <w:t>moet worden betracht</w:t>
      </w:r>
      <w:r w:rsidRPr="0037755B">
        <w:rPr>
          <w:spacing w:val="-1"/>
          <w:lang w:val="nl-NL"/>
        </w:rPr>
        <w:t xml:space="preserve"> bij gelijktijdige toediening van posaconazol en intraveneus toegediende CYP3A4-substraten en de dosis van het CYP3A4-substraat</w:t>
      </w:r>
      <w:r w:rsidRPr="0037755B">
        <w:rPr>
          <w:lang w:val="nl-NL"/>
        </w:rPr>
        <w:t xml:space="preserve"> moet mogelijk worden</w:t>
      </w:r>
      <w:r w:rsidRPr="0037755B">
        <w:rPr>
          <w:spacing w:val="43"/>
          <w:lang w:val="nl-NL"/>
        </w:rPr>
        <w:t xml:space="preserve"> </w:t>
      </w:r>
      <w:r w:rsidR="00F7447B">
        <w:rPr>
          <w:lang w:val="nl-NL"/>
        </w:rPr>
        <w:t>verlaagd</w:t>
      </w:r>
      <w:r w:rsidRPr="0037755B">
        <w:rPr>
          <w:lang w:val="nl-NL"/>
        </w:rPr>
        <w:t xml:space="preserve">. Als posaconazol gelijktijdig wordt gebruikt met </w:t>
      </w:r>
      <w:r w:rsidRPr="0037755B">
        <w:rPr>
          <w:spacing w:val="-1"/>
          <w:lang w:val="nl-NL"/>
        </w:rPr>
        <w:t>CYP3A4-substraten</w:t>
      </w:r>
      <w:r w:rsidRPr="0037755B">
        <w:rPr>
          <w:lang w:val="nl-NL"/>
        </w:rPr>
        <w:t xml:space="preserve"> die oraal worden</w:t>
      </w:r>
      <w:r w:rsidRPr="0037755B">
        <w:rPr>
          <w:spacing w:val="23"/>
          <w:lang w:val="nl-NL"/>
        </w:rPr>
        <w:t xml:space="preserve"> </w:t>
      </w:r>
      <w:r w:rsidRPr="0037755B">
        <w:rPr>
          <w:lang w:val="nl-NL"/>
        </w:rPr>
        <w:t xml:space="preserve">toegediend, en waarbij een verhoging in de plasmaconcentraties gepaard kan gaan </w:t>
      </w:r>
      <w:r w:rsidRPr="0037755B">
        <w:rPr>
          <w:spacing w:val="-2"/>
          <w:lang w:val="nl-NL"/>
        </w:rPr>
        <w:t>met</w:t>
      </w:r>
      <w:r w:rsidRPr="0037755B">
        <w:rPr>
          <w:spacing w:val="22"/>
          <w:lang w:val="nl-NL"/>
        </w:rPr>
        <w:t xml:space="preserve"> </w:t>
      </w:r>
      <w:r w:rsidRPr="0037755B">
        <w:rPr>
          <w:lang w:val="nl-NL"/>
        </w:rPr>
        <w:t xml:space="preserve">onaanvaardbare bijwerkingen, moeten de plasmaconcentraties van het </w:t>
      </w:r>
      <w:r w:rsidRPr="0037755B">
        <w:rPr>
          <w:spacing w:val="-1"/>
          <w:lang w:val="nl-NL"/>
        </w:rPr>
        <w:t>CYP3A4-substraat</w:t>
      </w:r>
      <w:r w:rsidRPr="0037755B">
        <w:rPr>
          <w:spacing w:val="1"/>
          <w:lang w:val="nl-NL"/>
        </w:rPr>
        <w:t xml:space="preserve"> </w:t>
      </w:r>
      <w:r w:rsidRPr="0037755B">
        <w:rPr>
          <w:lang w:val="nl-NL"/>
        </w:rPr>
        <w:t>en/of</w:t>
      </w:r>
      <w:r w:rsidRPr="0037755B">
        <w:rPr>
          <w:spacing w:val="1"/>
          <w:lang w:val="nl-NL"/>
        </w:rPr>
        <w:t xml:space="preserve"> </w:t>
      </w:r>
      <w:r w:rsidRPr="0037755B">
        <w:rPr>
          <w:lang w:val="nl-NL"/>
        </w:rPr>
        <w:t>de</w:t>
      </w:r>
      <w:r w:rsidRPr="0037755B">
        <w:rPr>
          <w:spacing w:val="25"/>
          <w:lang w:val="nl-NL"/>
        </w:rPr>
        <w:t xml:space="preserve"> </w:t>
      </w:r>
      <w:r w:rsidRPr="0037755B">
        <w:rPr>
          <w:lang w:val="nl-NL"/>
        </w:rPr>
        <w:t>bijwerkingen zorgvuldig worden gecontroleerd en moet de dosis worden aangepast zoveel als nodig. Verscheidene van de interactie</w:t>
      </w:r>
      <w:r w:rsidR="00F7447B">
        <w:rPr>
          <w:lang w:val="nl-NL"/>
        </w:rPr>
        <w:t>onderzoeken</w:t>
      </w:r>
      <w:r w:rsidRPr="0037755B">
        <w:rPr>
          <w:lang w:val="nl-NL"/>
        </w:rPr>
        <w:t xml:space="preserve"> werden uitgevoerd onder </w:t>
      </w:r>
      <w:r w:rsidRPr="0037755B">
        <w:rPr>
          <w:spacing w:val="-1"/>
          <w:lang w:val="nl-NL"/>
        </w:rPr>
        <w:t>gezonde</w:t>
      </w:r>
      <w:r w:rsidRPr="0037755B">
        <w:rPr>
          <w:lang w:val="nl-NL"/>
        </w:rPr>
        <w:t xml:space="preserve"> vrijwilligers die een hogere</w:t>
      </w:r>
      <w:r w:rsidRPr="0037755B">
        <w:rPr>
          <w:spacing w:val="24"/>
          <w:lang w:val="nl-NL"/>
        </w:rPr>
        <w:t xml:space="preserve"> </w:t>
      </w:r>
      <w:r w:rsidRPr="0037755B">
        <w:rPr>
          <w:lang w:val="nl-NL"/>
        </w:rPr>
        <w:t xml:space="preserve">blootstelling aan posaconazol vertoonden in vergelijking met patiënten die dezelfde dosis kregen toegediend. Het effect van posaconazol op </w:t>
      </w:r>
      <w:r w:rsidRPr="0037755B">
        <w:rPr>
          <w:spacing w:val="-1"/>
          <w:lang w:val="nl-NL"/>
        </w:rPr>
        <w:t>CYP3A4-substraten</w:t>
      </w:r>
      <w:r w:rsidRPr="0037755B">
        <w:rPr>
          <w:lang w:val="nl-NL"/>
        </w:rPr>
        <w:t xml:space="preserve"> bij patiënten kan mogelijk wat kleiner</w:t>
      </w:r>
      <w:r w:rsidRPr="0037755B">
        <w:rPr>
          <w:spacing w:val="27"/>
          <w:lang w:val="nl-NL"/>
        </w:rPr>
        <w:t xml:space="preserve"> </w:t>
      </w:r>
      <w:r w:rsidRPr="0037755B">
        <w:rPr>
          <w:lang w:val="nl-NL"/>
        </w:rPr>
        <w:t>zijn</w:t>
      </w:r>
      <w:r w:rsidRPr="0037755B">
        <w:rPr>
          <w:spacing w:val="1"/>
          <w:lang w:val="nl-NL"/>
        </w:rPr>
        <w:t xml:space="preserve"> </w:t>
      </w:r>
      <w:r w:rsidRPr="0037755B">
        <w:rPr>
          <w:lang w:val="nl-NL"/>
        </w:rPr>
        <w:t>dan</w:t>
      </w:r>
      <w:r w:rsidRPr="0037755B">
        <w:rPr>
          <w:spacing w:val="1"/>
          <w:lang w:val="nl-NL"/>
        </w:rPr>
        <w:t xml:space="preserve"> </w:t>
      </w:r>
      <w:r w:rsidRPr="0037755B">
        <w:rPr>
          <w:lang w:val="nl-NL"/>
        </w:rPr>
        <w:t>het</w:t>
      </w:r>
      <w:r w:rsidRPr="0037755B">
        <w:rPr>
          <w:spacing w:val="1"/>
          <w:lang w:val="nl-NL"/>
        </w:rPr>
        <w:t xml:space="preserve"> </w:t>
      </w:r>
      <w:r w:rsidRPr="0037755B">
        <w:rPr>
          <w:lang w:val="nl-NL"/>
        </w:rPr>
        <w:t>effect</w:t>
      </w:r>
      <w:r w:rsidRPr="0037755B">
        <w:rPr>
          <w:spacing w:val="1"/>
          <w:lang w:val="nl-NL"/>
        </w:rPr>
        <w:t xml:space="preserve"> </w:t>
      </w:r>
      <w:r w:rsidRPr="0037755B">
        <w:rPr>
          <w:lang w:val="nl-NL"/>
        </w:rPr>
        <w:t xml:space="preserve">dat bij gezonde vrijwilligers wordt waargenomen en varieert naar verwachting tussen patiënten onderling vanwege de variabele blootstelling van patiënten aan posaconazol. Het effect van gelijktijdige toediening van posaconazol op plasmaspiegels van </w:t>
      </w:r>
      <w:r w:rsidRPr="0037755B">
        <w:rPr>
          <w:spacing w:val="-1"/>
          <w:lang w:val="nl-NL"/>
        </w:rPr>
        <w:t>CYP3A4-substraten</w:t>
      </w:r>
      <w:r w:rsidRPr="0037755B">
        <w:rPr>
          <w:lang w:val="nl-NL"/>
        </w:rPr>
        <w:t xml:space="preserve"> kan</w:t>
      </w:r>
      <w:r w:rsidRPr="0037755B">
        <w:rPr>
          <w:spacing w:val="29"/>
          <w:lang w:val="nl-NL"/>
        </w:rPr>
        <w:t xml:space="preserve"> </w:t>
      </w:r>
      <w:r w:rsidRPr="0037755B">
        <w:rPr>
          <w:lang w:val="nl-NL"/>
        </w:rPr>
        <w:t>ook variabel zijn bij één en dezelfde patiënt.</w:t>
      </w:r>
    </w:p>
    <w:p w14:paraId="7385FBF8" w14:textId="77777777" w:rsidR="00A80E5C" w:rsidRPr="0037755B" w:rsidRDefault="00A80E5C" w:rsidP="00A80E5C">
      <w:pPr>
        <w:spacing w:line="240" w:lineRule="auto"/>
        <w:rPr>
          <w:szCs w:val="22"/>
          <w:lang w:val="nl-NL"/>
        </w:rPr>
      </w:pPr>
    </w:p>
    <w:p w14:paraId="76205D57" w14:textId="77777777" w:rsidR="00A80E5C" w:rsidRPr="0037755B" w:rsidRDefault="00A80E5C" w:rsidP="00A80E5C">
      <w:pPr>
        <w:spacing w:line="240" w:lineRule="auto"/>
        <w:rPr>
          <w:rFonts w:eastAsiaTheme="minorEastAsia"/>
          <w:i/>
          <w:sz w:val="24"/>
          <w:szCs w:val="22"/>
          <w:lang w:val="nl-NL" w:eastAsia="en-IN"/>
        </w:rPr>
      </w:pPr>
      <w:r w:rsidRPr="0037755B">
        <w:rPr>
          <w:i/>
          <w:lang w:val="nl-NL"/>
        </w:rPr>
        <w:t>Terfenadine, astemizol, cisapride, pimozide, halofantrine en kinidine (CYP3A4-substraten)</w:t>
      </w:r>
    </w:p>
    <w:p w14:paraId="52A9C35F" w14:textId="272DB9B5" w:rsidR="00A80E5C" w:rsidRPr="0037755B" w:rsidRDefault="00A80E5C" w:rsidP="00A80E5C">
      <w:pPr>
        <w:spacing w:line="240" w:lineRule="auto"/>
        <w:rPr>
          <w:lang w:val="nl-NL"/>
        </w:rPr>
      </w:pPr>
      <w:r w:rsidRPr="0037755B">
        <w:rPr>
          <w:lang w:val="nl-NL"/>
        </w:rPr>
        <w:t xml:space="preserve">Gelijktijdige toediening van posaconazol en terfenadine, astemizol, cisapride, pimozide, halofantrine </w:t>
      </w:r>
      <w:r w:rsidRPr="0037755B">
        <w:rPr>
          <w:spacing w:val="-1"/>
          <w:lang w:val="nl-NL"/>
        </w:rPr>
        <w:t>of</w:t>
      </w:r>
      <w:r w:rsidRPr="0037755B">
        <w:rPr>
          <w:lang w:val="nl-NL"/>
        </w:rPr>
        <w:t xml:space="preserve"> </w:t>
      </w:r>
      <w:r w:rsidRPr="0037755B">
        <w:rPr>
          <w:spacing w:val="-1"/>
          <w:lang w:val="nl-NL"/>
        </w:rPr>
        <w:t>kinidine</w:t>
      </w:r>
      <w:r w:rsidRPr="0037755B">
        <w:rPr>
          <w:lang w:val="nl-NL"/>
        </w:rPr>
        <w:t xml:space="preserve"> is </w:t>
      </w:r>
      <w:r w:rsidRPr="0037755B">
        <w:rPr>
          <w:spacing w:val="-1"/>
          <w:lang w:val="nl-NL"/>
        </w:rPr>
        <w:t>gecontra-indiceerd,</w:t>
      </w:r>
      <w:r w:rsidRPr="0037755B">
        <w:rPr>
          <w:lang w:val="nl-NL"/>
        </w:rPr>
        <w:t xml:space="preserve"> aangezien verhoogde plasmaconcentraties van deze geneesmiddelen</w:t>
      </w:r>
      <w:r w:rsidRPr="0037755B">
        <w:rPr>
          <w:spacing w:val="43"/>
          <w:lang w:val="nl-NL"/>
        </w:rPr>
        <w:t xml:space="preserve"> </w:t>
      </w:r>
      <w:r w:rsidRPr="0037755B">
        <w:rPr>
          <w:lang w:val="nl-NL"/>
        </w:rPr>
        <w:t xml:space="preserve">kunnen leiden tot een verlenging van het </w:t>
      </w:r>
      <w:r w:rsidRPr="0037755B">
        <w:rPr>
          <w:spacing w:val="-1"/>
          <w:lang w:val="nl-NL"/>
        </w:rPr>
        <w:t>QTc-interval</w:t>
      </w:r>
      <w:r w:rsidRPr="0037755B">
        <w:rPr>
          <w:lang w:val="nl-NL"/>
        </w:rPr>
        <w:t xml:space="preserve"> en tot </w:t>
      </w:r>
      <w:r w:rsidR="00CC4EC7">
        <w:rPr>
          <w:lang w:val="nl-NL"/>
        </w:rPr>
        <w:t xml:space="preserve">het in </w:t>
      </w:r>
      <w:r w:rsidRPr="0037755B">
        <w:rPr>
          <w:lang w:val="nl-NL"/>
        </w:rPr>
        <w:t xml:space="preserve">zeldzame gevallen </w:t>
      </w:r>
      <w:r w:rsidR="00CC4EC7">
        <w:rPr>
          <w:lang w:val="nl-NL"/>
        </w:rPr>
        <w:t xml:space="preserve">optreden </w:t>
      </w:r>
      <w:r w:rsidRPr="0037755B">
        <w:rPr>
          <w:lang w:val="nl-NL"/>
        </w:rPr>
        <w:t>van</w:t>
      </w:r>
      <w:r w:rsidRPr="0037755B">
        <w:rPr>
          <w:spacing w:val="28"/>
          <w:lang w:val="nl-NL"/>
        </w:rPr>
        <w:t xml:space="preserve"> </w:t>
      </w:r>
      <w:r w:rsidRPr="0037755B">
        <w:rPr>
          <w:i/>
          <w:lang w:val="nl-NL"/>
        </w:rPr>
        <w:t>torsade de pointes</w:t>
      </w:r>
      <w:r w:rsidRPr="0037755B">
        <w:rPr>
          <w:i/>
          <w:spacing w:val="1"/>
          <w:lang w:val="nl-NL"/>
        </w:rPr>
        <w:t xml:space="preserve"> </w:t>
      </w:r>
      <w:r w:rsidRPr="0037755B">
        <w:rPr>
          <w:lang w:val="nl-NL"/>
        </w:rPr>
        <w:t>(zie rubriek</w:t>
      </w:r>
      <w:r w:rsidRPr="0037755B">
        <w:rPr>
          <w:spacing w:val="-3"/>
          <w:lang w:val="nl-NL"/>
        </w:rPr>
        <w:t xml:space="preserve"> </w:t>
      </w:r>
      <w:r w:rsidRPr="0037755B">
        <w:rPr>
          <w:lang w:val="nl-NL"/>
        </w:rPr>
        <w:t>4.3).</w:t>
      </w:r>
    </w:p>
    <w:p w14:paraId="55B8FB96" w14:textId="77777777" w:rsidR="00A80E5C" w:rsidRPr="0037755B" w:rsidRDefault="00A80E5C" w:rsidP="00A80E5C">
      <w:pPr>
        <w:spacing w:line="240" w:lineRule="auto"/>
        <w:rPr>
          <w:lang w:val="nl-NL"/>
        </w:rPr>
      </w:pPr>
    </w:p>
    <w:p w14:paraId="34988ECC" w14:textId="77777777" w:rsidR="00A80E5C" w:rsidRPr="0037755B" w:rsidRDefault="00A80E5C" w:rsidP="00A80E5C">
      <w:pPr>
        <w:spacing w:line="240" w:lineRule="auto"/>
        <w:rPr>
          <w:lang w:val="nl-NL"/>
        </w:rPr>
      </w:pPr>
      <w:r w:rsidRPr="0037755B">
        <w:rPr>
          <w:i/>
          <w:lang w:val="nl-NL"/>
        </w:rPr>
        <w:t>Ergotalkaloïden</w:t>
      </w:r>
    </w:p>
    <w:p w14:paraId="5BAAF1C3" w14:textId="77777777" w:rsidR="00A80E5C" w:rsidRPr="0037755B" w:rsidRDefault="00A80E5C" w:rsidP="00A80E5C">
      <w:pPr>
        <w:spacing w:line="240" w:lineRule="auto"/>
        <w:rPr>
          <w:lang w:val="nl-NL"/>
        </w:rPr>
      </w:pPr>
      <w:r w:rsidRPr="0037755B">
        <w:rPr>
          <w:lang w:val="nl-NL"/>
        </w:rPr>
        <w:t xml:space="preserve">Posaconazol kan de plasmaconcentratie van ergotalkaloïden (ergotamine en </w:t>
      </w:r>
      <w:r w:rsidRPr="0037755B">
        <w:rPr>
          <w:spacing w:val="-1"/>
          <w:lang w:val="nl-NL"/>
        </w:rPr>
        <w:t>dihydro-ergotamine)</w:t>
      </w:r>
      <w:r w:rsidRPr="0037755B">
        <w:rPr>
          <w:lang w:val="nl-NL"/>
        </w:rPr>
        <w:t xml:space="preserve"> </w:t>
      </w:r>
      <w:r w:rsidRPr="0037755B">
        <w:rPr>
          <w:spacing w:val="-1"/>
          <w:lang w:val="nl-NL"/>
        </w:rPr>
        <w:t>doen</w:t>
      </w:r>
      <w:r w:rsidRPr="0037755B">
        <w:rPr>
          <w:spacing w:val="24"/>
          <w:lang w:val="nl-NL"/>
        </w:rPr>
        <w:t xml:space="preserve"> </w:t>
      </w:r>
      <w:r w:rsidRPr="0037755B">
        <w:rPr>
          <w:lang w:val="nl-NL"/>
        </w:rPr>
        <w:t xml:space="preserve">stijgen, wat tot ergotisme kan leiden. Gelijktijdig gebruik van posaconazol en ergotalkaloïden is </w:t>
      </w:r>
      <w:r w:rsidRPr="0037755B">
        <w:rPr>
          <w:spacing w:val="-1"/>
          <w:lang w:val="nl-NL"/>
        </w:rPr>
        <w:t>gecontra-indiceerd</w:t>
      </w:r>
      <w:r w:rsidRPr="0037755B">
        <w:rPr>
          <w:lang w:val="nl-NL"/>
        </w:rPr>
        <w:t xml:space="preserve"> (zie rubriek</w:t>
      </w:r>
      <w:r w:rsidRPr="0037755B">
        <w:rPr>
          <w:spacing w:val="-3"/>
          <w:lang w:val="nl-NL"/>
        </w:rPr>
        <w:t xml:space="preserve"> </w:t>
      </w:r>
      <w:r w:rsidRPr="0037755B">
        <w:rPr>
          <w:lang w:val="nl-NL"/>
        </w:rPr>
        <w:t>4.3).</w:t>
      </w:r>
    </w:p>
    <w:p w14:paraId="4809B4E2" w14:textId="77777777" w:rsidR="00A80E5C" w:rsidRPr="0037755B" w:rsidRDefault="00A80E5C" w:rsidP="00A80E5C">
      <w:pPr>
        <w:spacing w:line="240" w:lineRule="auto"/>
        <w:rPr>
          <w:lang w:val="nl-NL"/>
        </w:rPr>
      </w:pPr>
    </w:p>
    <w:p w14:paraId="376D2349" w14:textId="77777777" w:rsidR="00A80E5C" w:rsidRPr="0037755B" w:rsidRDefault="00A80E5C" w:rsidP="00A80E5C">
      <w:pPr>
        <w:spacing w:line="240" w:lineRule="auto"/>
        <w:rPr>
          <w:lang w:val="nl-NL"/>
        </w:rPr>
      </w:pPr>
      <w:r w:rsidRPr="0037755B">
        <w:rPr>
          <w:i/>
          <w:spacing w:val="-1"/>
          <w:lang w:val="nl-NL"/>
        </w:rPr>
        <w:t>HMG-CoA-reductaseremmers</w:t>
      </w:r>
      <w:r w:rsidRPr="0037755B">
        <w:rPr>
          <w:i/>
          <w:lang w:val="nl-NL"/>
        </w:rPr>
        <w:t xml:space="preserve"> die door CYP3A4 gemetaboliseerd worden (bijv. simvastatine,</w:t>
      </w:r>
      <w:r w:rsidRPr="0037755B">
        <w:rPr>
          <w:i/>
          <w:spacing w:val="37"/>
          <w:lang w:val="nl-NL"/>
        </w:rPr>
        <w:t xml:space="preserve"> </w:t>
      </w:r>
      <w:r w:rsidRPr="0037755B">
        <w:rPr>
          <w:i/>
          <w:lang w:val="nl-NL"/>
        </w:rPr>
        <w:t>lovastatine</w:t>
      </w:r>
      <w:r w:rsidRPr="0037755B">
        <w:rPr>
          <w:i/>
          <w:spacing w:val="1"/>
          <w:lang w:val="nl-NL"/>
        </w:rPr>
        <w:t xml:space="preserve"> </w:t>
      </w:r>
      <w:r w:rsidRPr="0037755B">
        <w:rPr>
          <w:i/>
          <w:lang w:val="nl-NL"/>
        </w:rPr>
        <w:t>en</w:t>
      </w:r>
      <w:r w:rsidRPr="0037755B">
        <w:rPr>
          <w:i/>
          <w:spacing w:val="1"/>
          <w:lang w:val="nl-NL"/>
        </w:rPr>
        <w:t xml:space="preserve"> </w:t>
      </w:r>
      <w:r w:rsidRPr="0037755B">
        <w:rPr>
          <w:i/>
          <w:lang w:val="nl-NL"/>
        </w:rPr>
        <w:t>atorvastatine)</w:t>
      </w:r>
    </w:p>
    <w:p w14:paraId="70EF718C" w14:textId="77777777" w:rsidR="00A80E5C" w:rsidRPr="0037755B" w:rsidRDefault="00A80E5C" w:rsidP="00A80E5C">
      <w:pPr>
        <w:spacing w:line="240" w:lineRule="auto"/>
        <w:rPr>
          <w:lang w:val="nl-NL"/>
        </w:rPr>
      </w:pPr>
      <w:r w:rsidRPr="0037755B">
        <w:rPr>
          <w:spacing w:val="-1"/>
          <w:lang w:val="nl-NL"/>
        </w:rPr>
        <w:t>Posaconazol</w:t>
      </w:r>
      <w:r w:rsidRPr="0037755B">
        <w:rPr>
          <w:lang w:val="nl-NL"/>
        </w:rPr>
        <w:t xml:space="preserve"> </w:t>
      </w:r>
      <w:r w:rsidRPr="0037755B">
        <w:rPr>
          <w:spacing w:val="-1"/>
          <w:lang w:val="nl-NL"/>
        </w:rPr>
        <w:t>kan</w:t>
      </w:r>
      <w:r w:rsidRPr="0037755B">
        <w:rPr>
          <w:lang w:val="nl-NL"/>
        </w:rPr>
        <w:t xml:space="preserve"> </w:t>
      </w:r>
      <w:r w:rsidRPr="0037755B">
        <w:rPr>
          <w:spacing w:val="-1"/>
          <w:lang w:val="nl-NL"/>
        </w:rPr>
        <w:t>de</w:t>
      </w:r>
      <w:r w:rsidRPr="0037755B">
        <w:rPr>
          <w:lang w:val="nl-NL"/>
        </w:rPr>
        <w:t xml:space="preserve"> </w:t>
      </w:r>
      <w:r w:rsidRPr="0037755B">
        <w:rPr>
          <w:spacing w:val="-1"/>
          <w:lang w:val="nl-NL"/>
        </w:rPr>
        <w:t>plasmaspiegels</w:t>
      </w:r>
      <w:r w:rsidRPr="0037755B">
        <w:rPr>
          <w:lang w:val="nl-NL"/>
        </w:rPr>
        <w:t xml:space="preserve"> </w:t>
      </w:r>
      <w:r w:rsidRPr="0037755B">
        <w:rPr>
          <w:spacing w:val="-1"/>
          <w:lang w:val="nl-NL"/>
        </w:rPr>
        <w:t>van</w:t>
      </w:r>
      <w:r w:rsidRPr="0037755B">
        <w:rPr>
          <w:lang w:val="nl-NL"/>
        </w:rPr>
        <w:t xml:space="preserve"> </w:t>
      </w:r>
      <w:r w:rsidRPr="0037755B">
        <w:rPr>
          <w:spacing w:val="-2"/>
          <w:lang w:val="nl-NL"/>
        </w:rPr>
        <w:t>HMG-CoA-reductaseremmers</w:t>
      </w:r>
      <w:r w:rsidRPr="0037755B">
        <w:rPr>
          <w:lang w:val="nl-NL"/>
        </w:rPr>
        <w:t xml:space="preserve"> </w:t>
      </w:r>
      <w:r w:rsidRPr="0037755B">
        <w:rPr>
          <w:spacing w:val="-1"/>
          <w:lang w:val="nl-NL"/>
        </w:rPr>
        <w:t>die</w:t>
      </w:r>
      <w:r w:rsidRPr="0037755B">
        <w:rPr>
          <w:lang w:val="nl-NL"/>
        </w:rPr>
        <w:t xml:space="preserve"> </w:t>
      </w:r>
      <w:r w:rsidRPr="0037755B">
        <w:rPr>
          <w:spacing w:val="-1"/>
          <w:lang w:val="nl-NL"/>
        </w:rPr>
        <w:t>door</w:t>
      </w:r>
      <w:r w:rsidRPr="0037755B">
        <w:rPr>
          <w:lang w:val="nl-NL"/>
        </w:rPr>
        <w:t xml:space="preserve"> </w:t>
      </w:r>
      <w:r w:rsidRPr="0037755B">
        <w:rPr>
          <w:spacing w:val="-1"/>
          <w:lang w:val="nl-NL"/>
        </w:rPr>
        <w:t>CYP3A4</w:t>
      </w:r>
      <w:r w:rsidRPr="0037755B">
        <w:rPr>
          <w:spacing w:val="48"/>
          <w:lang w:val="nl-NL"/>
        </w:rPr>
        <w:t xml:space="preserve"> </w:t>
      </w:r>
      <w:r w:rsidRPr="0037755B">
        <w:rPr>
          <w:lang w:val="nl-NL"/>
        </w:rPr>
        <w:t xml:space="preserve">gemetaboliseerd worden aanzienlijk doen stijgen. Behandeling met deze </w:t>
      </w:r>
      <w:r w:rsidRPr="0037755B">
        <w:rPr>
          <w:spacing w:val="-2"/>
          <w:lang w:val="nl-NL"/>
        </w:rPr>
        <w:t>HMG-CoA-</w:t>
      </w:r>
      <w:r w:rsidRPr="0037755B">
        <w:rPr>
          <w:spacing w:val="28"/>
          <w:lang w:val="nl-NL"/>
        </w:rPr>
        <w:t xml:space="preserve"> </w:t>
      </w:r>
      <w:r w:rsidRPr="0037755B">
        <w:rPr>
          <w:spacing w:val="-1"/>
          <w:lang w:val="nl-NL"/>
        </w:rPr>
        <w:t>reductaseremmers</w:t>
      </w:r>
      <w:r w:rsidRPr="0037755B">
        <w:rPr>
          <w:lang w:val="nl-NL"/>
        </w:rPr>
        <w:t xml:space="preserve"> dient te worden stopgezet tijdens behandeling met posaconazol, aangezien</w:t>
      </w:r>
      <w:r w:rsidRPr="0037755B">
        <w:rPr>
          <w:spacing w:val="25"/>
          <w:lang w:val="nl-NL"/>
        </w:rPr>
        <w:t xml:space="preserve"> </w:t>
      </w:r>
      <w:r w:rsidRPr="0037755B">
        <w:rPr>
          <w:lang w:val="nl-NL"/>
        </w:rPr>
        <w:t>verhoogde spiegels in verband zijn gebracht met rabdomyolyse (zie rubriek</w:t>
      </w:r>
      <w:r w:rsidRPr="0037755B">
        <w:rPr>
          <w:spacing w:val="-4"/>
          <w:lang w:val="nl-NL"/>
        </w:rPr>
        <w:t xml:space="preserve"> </w:t>
      </w:r>
      <w:r w:rsidRPr="0037755B">
        <w:rPr>
          <w:lang w:val="nl-NL"/>
        </w:rPr>
        <w:t>4.3).</w:t>
      </w:r>
      <w:r w:rsidRPr="0037755B">
        <w:rPr>
          <w:szCs w:val="22"/>
          <w:lang w:val="nl-NL"/>
        </w:rPr>
        <w:t xml:space="preserve"> </w:t>
      </w:r>
    </w:p>
    <w:p w14:paraId="2CE3F362" w14:textId="77777777" w:rsidR="00A80E5C" w:rsidRPr="0037755B" w:rsidRDefault="00A80E5C" w:rsidP="00A80E5C">
      <w:pPr>
        <w:spacing w:line="240" w:lineRule="auto"/>
        <w:rPr>
          <w:lang w:val="nl-NL"/>
        </w:rPr>
      </w:pPr>
    </w:p>
    <w:p w14:paraId="3FFCC341" w14:textId="77777777" w:rsidR="00A80E5C" w:rsidRPr="0037755B" w:rsidRDefault="00A80E5C" w:rsidP="00A80E5C">
      <w:pPr>
        <w:keepNext/>
        <w:spacing w:line="240" w:lineRule="auto"/>
        <w:rPr>
          <w:lang w:val="nl-NL"/>
        </w:rPr>
      </w:pPr>
      <w:r w:rsidRPr="0037755B">
        <w:rPr>
          <w:i/>
          <w:spacing w:val="-1"/>
          <w:lang w:val="nl-NL"/>
        </w:rPr>
        <w:t>Vinca-alkaloïden</w:t>
      </w:r>
    </w:p>
    <w:p w14:paraId="5EDB677B" w14:textId="701511AD" w:rsidR="00A80E5C" w:rsidRPr="0037755B" w:rsidRDefault="00A80E5C" w:rsidP="00A80E5C">
      <w:pPr>
        <w:keepNext/>
        <w:spacing w:line="240" w:lineRule="auto"/>
        <w:rPr>
          <w:lang w:val="nl-NL"/>
        </w:rPr>
      </w:pPr>
      <w:r w:rsidRPr="0037755B">
        <w:rPr>
          <w:spacing w:val="-1"/>
          <w:lang w:val="nl-NL"/>
        </w:rPr>
        <w:t>De meeste vinca-alkaloïden</w:t>
      </w:r>
      <w:r w:rsidRPr="0037755B">
        <w:rPr>
          <w:lang w:val="nl-NL"/>
        </w:rPr>
        <w:t xml:space="preserve"> (bijv. vincristine en vinblastine) zijn substraten van</w:t>
      </w:r>
      <w:r w:rsidRPr="0037755B">
        <w:rPr>
          <w:spacing w:val="-1"/>
          <w:lang w:val="nl-NL"/>
        </w:rPr>
        <w:t xml:space="preserve"> CYP3A4.</w:t>
      </w:r>
      <w:r w:rsidRPr="0037755B">
        <w:rPr>
          <w:spacing w:val="20"/>
          <w:lang w:val="nl-NL"/>
        </w:rPr>
        <w:t xml:space="preserve"> </w:t>
      </w:r>
      <w:r w:rsidRPr="0037755B">
        <w:rPr>
          <w:lang w:val="nl-NL"/>
        </w:rPr>
        <w:t>Gelijktijdige toediening van azool</w:t>
      </w:r>
      <w:r w:rsidR="00CC4EC7">
        <w:rPr>
          <w:lang w:val="nl-NL"/>
        </w:rPr>
        <w:t>-</w:t>
      </w:r>
      <w:r w:rsidRPr="0037755B">
        <w:rPr>
          <w:lang w:val="nl-NL"/>
        </w:rPr>
        <w:t>antischimmelmiddelen, waaronder posaconazol, met vincristine is in verband gebracht met ernstige bijwerkingen</w:t>
      </w:r>
      <w:r w:rsidRPr="0037755B">
        <w:rPr>
          <w:spacing w:val="-1"/>
          <w:lang w:val="nl-NL"/>
        </w:rPr>
        <w:t xml:space="preserve"> </w:t>
      </w:r>
      <w:r w:rsidRPr="0037755B">
        <w:rPr>
          <w:lang w:val="nl-NL"/>
        </w:rPr>
        <w:t>(zie rubriek</w:t>
      </w:r>
      <w:r w:rsidRPr="0037755B">
        <w:rPr>
          <w:spacing w:val="-3"/>
          <w:lang w:val="nl-NL"/>
        </w:rPr>
        <w:t xml:space="preserve"> </w:t>
      </w:r>
      <w:r w:rsidRPr="0037755B">
        <w:rPr>
          <w:lang w:val="nl-NL"/>
        </w:rPr>
        <w:t xml:space="preserve">4.4). Posaconazol kan de plasmaconcentraties van </w:t>
      </w:r>
      <w:r w:rsidRPr="0037755B">
        <w:rPr>
          <w:spacing w:val="-1"/>
          <w:lang w:val="nl-NL"/>
        </w:rPr>
        <w:t>vinca-alkaloïden</w:t>
      </w:r>
      <w:r w:rsidRPr="0037755B">
        <w:rPr>
          <w:lang w:val="nl-NL"/>
        </w:rPr>
        <w:t xml:space="preserve"> verhogen, wat kan </w:t>
      </w:r>
      <w:r w:rsidRPr="0037755B">
        <w:rPr>
          <w:spacing w:val="-1"/>
          <w:lang w:val="nl-NL"/>
        </w:rPr>
        <w:t>leiden</w:t>
      </w:r>
      <w:r w:rsidRPr="0037755B">
        <w:rPr>
          <w:spacing w:val="1"/>
          <w:lang w:val="nl-NL"/>
        </w:rPr>
        <w:t xml:space="preserve"> </w:t>
      </w:r>
      <w:r w:rsidRPr="0037755B">
        <w:rPr>
          <w:lang w:val="nl-NL"/>
        </w:rPr>
        <w:t>tot</w:t>
      </w:r>
      <w:r w:rsidRPr="0037755B">
        <w:rPr>
          <w:spacing w:val="1"/>
          <w:lang w:val="nl-NL"/>
        </w:rPr>
        <w:t xml:space="preserve"> </w:t>
      </w:r>
      <w:r w:rsidRPr="0037755B">
        <w:rPr>
          <w:lang w:val="nl-NL"/>
        </w:rPr>
        <w:t>neurotoxiciteit</w:t>
      </w:r>
      <w:r w:rsidRPr="0037755B">
        <w:rPr>
          <w:spacing w:val="1"/>
          <w:lang w:val="nl-NL"/>
        </w:rPr>
        <w:t xml:space="preserve"> </w:t>
      </w:r>
      <w:r w:rsidRPr="0037755B">
        <w:rPr>
          <w:lang w:val="nl-NL"/>
        </w:rPr>
        <w:t>en</w:t>
      </w:r>
      <w:r w:rsidRPr="0037755B">
        <w:rPr>
          <w:spacing w:val="1"/>
          <w:lang w:val="nl-NL"/>
        </w:rPr>
        <w:t xml:space="preserve"> </w:t>
      </w:r>
      <w:r w:rsidRPr="0037755B">
        <w:rPr>
          <w:lang w:val="nl-NL"/>
        </w:rPr>
        <w:t>andere</w:t>
      </w:r>
      <w:r w:rsidRPr="0037755B">
        <w:rPr>
          <w:spacing w:val="35"/>
          <w:lang w:val="nl-NL"/>
        </w:rPr>
        <w:t xml:space="preserve"> </w:t>
      </w:r>
      <w:r w:rsidRPr="0037755B">
        <w:rPr>
          <w:spacing w:val="-1"/>
          <w:lang w:val="nl-NL"/>
        </w:rPr>
        <w:t xml:space="preserve">ernstige bijwerkingen. Daarom moet men </w:t>
      </w:r>
      <w:r w:rsidRPr="0037755B">
        <w:rPr>
          <w:lang w:val="nl-NL"/>
        </w:rPr>
        <w:t>azool</w:t>
      </w:r>
      <w:r w:rsidR="00CC4EC7">
        <w:rPr>
          <w:lang w:val="nl-NL"/>
        </w:rPr>
        <w:t>-</w:t>
      </w:r>
      <w:r w:rsidRPr="0037755B">
        <w:rPr>
          <w:lang w:val="nl-NL"/>
        </w:rPr>
        <w:t>antischimmelmiddelen, waaronder posaconazol,</w:t>
      </w:r>
      <w:r w:rsidRPr="0037755B">
        <w:rPr>
          <w:spacing w:val="26"/>
          <w:lang w:val="nl-NL"/>
        </w:rPr>
        <w:t xml:space="preserve"> </w:t>
      </w:r>
      <w:r w:rsidRPr="0037755B">
        <w:rPr>
          <w:lang w:val="nl-NL"/>
        </w:rPr>
        <w:t xml:space="preserve">reserveren voor patiënten die een </w:t>
      </w:r>
      <w:r w:rsidRPr="0037755B">
        <w:rPr>
          <w:spacing w:val="-1"/>
          <w:lang w:val="nl-NL"/>
        </w:rPr>
        <w:t>vinca-alkaloïd</w:t>
      </w:r>
      <w:r w:rsidRPr="0037755B">
        <w:rPr>
          <w:lang w:val="nl-NL"/>
        </w:rPr>
        <w:t xml:space="preserve"> ontvangen, waaronder vincristine, die geen andere</w:t>
      </w:r>
      <w:r w:rsidRPr="0037755B">
        <w:rPr>
          <w:spacing w:val="21"/>
          <w:lang w:val="nl-NL"/>
        </w:rPr>
        <w:t xml:space="preserve"> </w:t>
      </w:r>
      <w:r w:rsidRPr="0037755B">
        <w:rPr>
          <w:lang w:val="nl-NL"/>
        </w:rPr>
        <w:t xml:space="preserve">mogelijkheden hebben voor </w:t>
      </w:r>
      <w:r w:rsidRPr="0037755B">
        <w:rPr>
          <w:spacing w:val="-1"/>
          <w:lang w:val="nl-NL"/>
        </w:rPr>
        <w:t>behandeling met antischimmelmiddelen</w:t>
      </w:r>
      <w:r w:rsidRPr="0037755B">
        <w:rPr>
          <w:lang w:val="nl-NL"/>
        </w:rPr>
        <w:t>.</w:t>
      </w:r>
    </w:p>
    <w:p w14:paraId="221DD5D8" w14:textId="77777777" w:rsidR="00A80E5C" w:rsidRPr="0037755B" w:rsidRDefault="00A80E5C" w:rsidP="00A80E5C">
      <w:pPr>
        <w:spacing w:line="240" w:lineRule="auto"/>
        <w:rPr>
          <w:lang w:val="nl-NL"/>
        </w:rPr>
      </w:pPr>
    </w:p>
    <w:p w14:paraId="6DA1721E" w14:textId="77777777" w:rsidR="00A80E5C" w:rsidRPr="0037755B" w:rsidRDefault="00A80E5C" w:rsidP="00A80E5C">
      <w:pPr>
        <w:spacing w:line="240" w:lineRule="auto"/>
        <w:rPr>
          <w:lang w:val="nl-NL"/>
        </w:rPr>
      </w:pPr>
      <w:r w:rsidRPr="0037755B">
        <w:rPr>
          <w:i/>
          <w:szCs w:val="22"/>
          <w:lang w:val="nl-NL"/>
        </w:rPr>
        <w:t>Rifabutine</w:t>
      </w:r>
    </w:p>
    <w:p w14:paraId="65A3E102" w14:textId="4091329B" w:rsidR="00A80E5C" w:rsidRPr="0037755B" w:rsidRDefault="00A80E5C" w:rsidP="00A80E5C">
      <w:pPr>
        <w:spacing w:line="240" w:lineRule="auto"/>
        <w:rPr>
          <w:lang w:val="nl-NL"/>
        </w:rPr>
      </w:pPr>
      <w:r w:rsidRPr="0037755B">
        <w:rPr>
          <w:lang w:val="nl-NL"/>
        </w:rPr>
        <w:t>Posaconazol</w:t>
      </w:r>
      <w:r w:rsidRPr="0037755B">
        <w:rPr>
          <w:spacing w:val="-1"/>
          <w:lang w:val="nl-NL"/>
        </w:rPr>
        <w:t xml:space="preserve"> </w:t>
      </w:r>
      <w:r w:rsidRPr="0037755B">
        <w:rPr>
          <w:lang w:val="nl-NL"/>
        </w:rPr>
        <w:t xml:space="preserve">deed de </w:t>
      </w:r>
      <w:r w:rsidRPr="0037755B">
        <w:rPr>
          <w:spacing w:val="-2"/>
          <w:lang w:val="nl-NL"/>
        </w:rPr>
        <w:t>C</w:t>
      </w:r>
      <w:r w:rsidRPr="00F17927">
        <w:rPr>
          <w:spacing w:val="-2"/>
          <w:position w:val="-3"/>
          <w:vertAlign w:val="subscript"/>
          <w:lang w:val="nl-NL"/>
        </w:rPr>
        <w:t>max</w:t>
      </w:r>
      <w:r w:rsidRPr="0037755B">
        <w:rPr>
          <w:spacing w:val="17"/>
          <w:position w:val="-3"/>
          <w:lang w:val="nl-NL"/>
        </w:rPr>
        <w:t xml:space="preserve"> </w:t>
      </w:r>
      <w:r w:rsidRPr="0037755B">
        <w:rPr>
          <w:lang w:val="nl-NL"/>
        </w:rPr>
        <w:t>en AUC van</w:t>
      </w:r>
      <w:r w:rsidRPr="0037755B">
        <w:rPr>
          <w:spacing w:val="-1"/>
          <w:lang w:val="nl-NL"/>
        </w:rPr>
        <w:t xml:space="preserve"> </w:t>
      </w:r>
      <w:r w:rsidRPr="0037755B">
        <w:rPr>
          <w:lang w:val="nl-NL"/>
        </w:rPr>
        <w:t>rifabutine stijgen met respectievelijk 31</w:t>
      </w:r>
      <w:r w:rsidR="00922B86">
        <w:rPr>
          <w:lang w:val="nl-NL"/>
        </w:rPr>
        <w:t> </w:t>
      </w:r>
      <w:r w:rsidRPr="0037755B">
        <w:rPr>
          <w:lang w:val="nl-NL"/>
        </w:rPr>
        <w:t>%</w:t>
      </w:r>
      <w:r w:rsidRPr="0037755B">
        <w:rPr>
          <w:spacing w:val="-1"/>
          <w:lang w:val="nl-NL"/>
        </w:rPr>
        <w:t xml:space="preserve"> </w:t>
      </w:r>
      <w:r w:rsidRPr="0037755B">
        <w:rPr>
          <w:lang w:val="nl-NL"/>
        </w:rPr>
        <w:t>en 72</w:t>
      </w:r>
      <w:r w:rsidR="00922B86">
        <w:rPr>
          <w:lang w:val="nl-NL"/>
        </w:rPr>
        <w:t> </w:t>
      </w:r>
      <w:r w:rsidRPr="0037755B">
        <w:rPr>
          <w:lang w:val="nl-NL"/>
        </w:rPr>
        <w:t>%.</w:t>
      </w:r>
      <w:r w:rsidRPr="0037755B">
        <w:rPr>
          <w:spacing w:val="21"/>
          <w:lang w:val="nl-NL"/>
        </w:rPr>
        <w:t xml:space="preserve"> </w:t>
      </w:r>
      <w:r w:rsidRPr="0037755B">
        <w:rPr>
          <w:lang w:val="nl-NL"/>
        </w:rPr>
        <w:t xml:space="preserve">Gelijktijdig gebruik van posaconazol en rifabutine dient te worden vermeden tenzij het voordeel voor de patiënt opweegt tegen het risico (zie </w:t>
      </w:r>
      <w:r w:rsidR="00CC4EC7">
        <w:rPr>
          <w:lang w:val="nl-NL"/>
        </w:rPr>
        <w:t>ook</w:t>
      </w:r>
      <w:r w:rsidR="00CC4EC7" w:rsidRPr="0037755B">
        <w:rPr>
          <w:lang w:val="nl-NL"/>
        </w:rPr>
        <w:t xml:space="preserve"> </w:t>
      </w:r>
      <w:r w:rsidRPr="0037755B">
        <w:rPr>
          <w:lang w:val="nl-NL"/>
        </w:rPr>
        <w:t xml:space="preserve">hierboven betreffende het effect van rifabutine op de plasmaspiegels van posaconazol). Als deze geneesmiddelen gelijktijdig worden </w:t>
      </w:r>
      <w:r w:rsidRPr="0037755B">
        <w:rPr>
          <w:lang w:val="nl-NL"/>
        </w:rPr>
        <w:lastRenderedPageBreak/>
        <w:t xml:space="preserve">toegediend, wordt een </w:t>
      </w:r>
      <w:r w:rsidRPr="0037755B">
        <w:rPr>
          <w:spacing w:val="-1"/>
          <w:lang w:val="nl-NL"/>
        </w:rPr>
        <w:t xml:space="preserve">zorgvuldige controle van </w:t>
      </w:r>
      <w:r w:rsidR="00CC4EC7">
        <w:rPr>
          <w:spacing w:val="-1"/>
          <w:lang w:val="nl-NL"/>
        </w:rPr>
        <w:t>het</w:t>
      </w:r>
      <w:r w:rsidR="00CC4EC7" w:rsidRPr="0037755B">
        <w:rPr>
          <w:spacing w:val="-1"/>
          <w:lang w:val="nl-NL"/>
        </w:rPr>
        <w:t xml:space="preserve"> </w:t>
      </w:r>
      <w:r w:rsidRPr="0037755B">
        <w:rPr>
          <w:spacing w:val="-1"/>
          <w:lang w:val="nl-NL"/>
        </w:rPr>
        <w:t>volledige</w:t>
      </w:r>
      <w:r w:rsidRPr="0037755B">
        <w:rPr>
          <w:lang w:val="nl-NL"/>
        </w:rPr>
        <w:t xml:space="preserve"> bloed</w:t>
      </w:r>
      <w:r w:rsidR="00CC4EC7">
        <w:rPr>
          <w:lang w:val="nl-NL"/>
        </w:rPr>
        <w:t>beeld</w:t>
      </w:r>
      <w:r w:rsidRPr="0037755B">
        <w:rPr>
          <w:lang w:val="nl-NL"/>
        </w:rPr>
        <w:t xml:space="preserve"> en van bijwerkingen </w:t>
      </w:r>
      <w:r w:rsidRPr="0037755B">
        <w:rPr>
          <w:spacing w:val="-1"/>
          <w:lang w:val="nl-NL"/>
        </w:rPr>
        <w:t>in samenhang</w:t>
      </w:r>
      <w:r w:rsidRPr="0037755B">
        <w:rPr>
          <w:lang w:val="nl-NL"/>
        </w:rPr>
        <w:t xml:space="preserve"> met</w:t>
      </w:r>
      <w:r w:rsidRPr="0037755B">
        <w:rPr>
          <w:spacing w:val="45"/>
          <w:lang w:val="nl-NL"/>
        </w:rPr>
        <w:t xml:space="preserve"> </w:t>
      </w:r>
      <w:r w:rsidRPr="0037755B">
        <w:rPr>
          <w:lang w:val="nl-NL"/>
        </w:rPr>
        <w:t>verhoogde rifabutinespiegels (bijv. uveïtis) aanbevolen.</w:t>
      </w:r>
    </w:p>
    <w:p w14:paraId="5AFBEA28" w14:textId="77777777" w:rsidR="00A80E5C" w:rsidRPr="0037755B" w:rsidRDefault="00A80E5C" w:rsidP="00A80E5C">
      <w:pPr>
        <w:spacing w:line="240" w:lineRule="auto"/>
        <w:rPr>
          <w:lang w:val="nl-NL"/>
        </w:rPr>
      </w:pPr>
    </w:p>
    <w:p w14:paraId="0D52F7F8" w14:textId="77777777" w:rsidR="00A80E5C" w:rsidRPr="0037755B" w:rsidRDefault="00A80E5C" w:rsidP="00A80E5C">
      <w:pPr>
        <w:spacing w:line="240" w:lineRule="auto"/>
        <w:rPr>
          <w:lang w:val="nl-NL"/>
        </w:rPr>
      </w:pPr>
      <w:r w:rsidRPr="0037755B">
        <w:rPr>
          <w:i/>
          <w:szCs w:val="22"/>
          <w:lang w:val="nl-NL"/>
        </w:rPr>
        <w:t>Sirolimus</w:t>
      </w:r>
    </w:p>
    <w:p w14:paraId="42FFAD1A" w14:textId="33812B97" w:rsidR="00A80E5C" w:rsidRPr="0037755B" w:rsidRDefault="00851165" w:rsidP="00A80E5C">
      <w:pPr>
        <w:spacing w:line="240" w:lineRule="auto"/>
        <w:rPr>
          <w:lang w:val="nl-NL"/>
        </w:rPr>
      </w:pPr>
      <w:r>
        <w:rPr>
          <w:lang w:val="nl-NL"/>
        </w:rPr>
        <w:t>T</w:t>
      </w:r>
      <w:r w:rsidR="00A80E5C" w:rsidRPr="0037755B">
        <w:rPr>
          <w:lang w:val="nl-NL"/>
        </w:rPr>
        <w:t xml:space="preserve">oediening van </w:t>
      </w:r>
      <w:r>
        <w:rPr>
          <w:lang w:val="nl-NL"/>
        </w:rPr>
        <w:t xml:space="preserve">herhaalde </w:t>
      </w:r>
      <w:r w:rsidR="00A80E5C" w:rsidRPr="0037755B">
        <w:rPr>
          <w:lang w:val="nl-NL"/>
        </w:rPr>
        <w:t xml:space="preserve">doses posaconazol suspensie </w:t>
      </w:r>
      <w:r>
        <w:rPr>
          <w:lang w:val="nl-NL"/>
        </w:rPr>
        <w:t xml:space="preserve">voor oraal gebruik </w:t>
      </w:r>
      <w:r w:rsidR="00A80E5C" w:rsidRPr="0037755B">
        <w:rPr>
          <w:lang w:val="nl-NL"/>
        </w:rPr>
        <w:t xml:space="preserve">(400 </w:t>
      </w:r>
      <w:r w:rsidR="00A80E5C" w:rsidRPr="0037755B">
        <w:rPr>
          <w:spacing w:val="-1"/>
          <w:lang w:val="nl-NL"/>
        </w:rPr>
        <w:t>mg tweemaal daags gedurende</w:t>
      </w:r>
      <w:r w:rsidR="00A80E5C" w:rsidRPr="0037755B">
        <w:rPr>
          <w:i/>
          <w:spacing w:val="-1"/>
          <w:szCs w:val="22"/>
          <w:lang w:val="nl-NL"/>
        </w:rPr>
        <w:t xml:space="preserve"> </w:t>
      </w:r>
      <w:r w:rsidR="00A80E5C" w:rsidRPr="0037755B">
        <w:rPr>
          <w:lang w:val="nl-NL"/>
        </w:rPr>
        <w:t>16</w:t>
      </w:r>
      <w:r w:rsidR="00A80E5C" w:rsidRPr="0037755B">
        <w:rPr>
          <w:spacing w:val="-1"/>
          <w:lang w:val="nl-NL"/>
        </w:rPr>
        <w:t xml:space="preserve"> </w:t>
      </w:r>
      <w:r w:rsidR="00A80E5C" w:rsidRPr="0037755B">
        <w:rPr>
          <w:lang w:val="nl-NL"/>
        </w:rPr>
        <w:t xml:space="preserve">dagen) deed de </w:t>
      </w:r>
      <w:r w:rsidR="00A80E5C" w:rsidRPr="0037755B">
        <w:rPr>
          <w:spacing w:val="-2"/>
          <w:lang w:val="nl-NL"/>
        </w:rPr>
        <w:t>C</w:t>
      </w:r>
      <w:r w:rsidR="00A80E5C" w:rsidRPr="001A6640">
        <w:rPr>
          <w:spacing w:val="-2"/>
          <w:position w:val="-3"/>
          <w:vertAlign w:val="subscript"/>
          <w:lang w:val="nl-NL"/>
        </w:rPr>
        <w:t>max</w:t>
      </w:r>
      <w:r w:rsidR="00A80E5C" w:rsidRPr="0037755B">
        <w:rPr>
          <w:spacing w:val="17"/>
          <w:position w:val="-3"/>
          <w:lang w:val="nl-NL"/>
        </w:rPr>
        <w:t xml:space="preserve"> </w:t>
      </w:r>
      <w:r w:rsidR="00A80E5C" w:rsidRPr="0037755B">
        <w:rPr>
          <w:spacing w:val="-1"/>
          <w:lang w:val="nl-NL"/>
        </w:rPr>
        <w:t>en</w:t>
      </w:r>
      <w:r w:rsidR="00A80E5C" w:rsidRPr="0037755B">
        <w:rPr>
          <w:lang w:val="nl-NL"/>
        </w:rPr>
        <w:t xml:space="preserve"> </w:t>
      </w:r>
      <w:r w:rsidR="00A80E5C" w:rsidRPr="0037755B">
        <w:rPr>
          <w:spacing w:val="-1"/>
          <w:lang w:val="nl-NL"/>
        </w:rPr>
        <w:t>AUC van</w:t>
      </w:r>
      <w:r w:rsidR="00A80E5C" w:rsidRPr="0037755B">
        <w:rPr>
          <w:lang w:val="nl-NL"/>
        </w:rPr>
        <w:t xml:space="preserve"> </w:t>
      </w:r>
      <w:r w:rsidR="00A80E5C" w:rsidRPr="0037755B">
        <w:rPr>
          <w:spacing w:val="-1"/>
          <w:lang w:val="nl-NL"/>
        </w:rPr>
        <w:t>sirolimus</w:t>
      </w:r>
      <w:r w:rsidR="00A80E5C" w:rsidRPr="0037755B">
        <w:rPr>
          <w:lang w:val="nl-NL"/>
        </w:rPr>
        <w:t xml:space="preserve"> </w:t>
      </w:r>
      <w:r w:rsidR="00A80E5C" w:rsidRPr="0037755B">
        <w:rPr>
          <w:spacing w:val="-1"/>
          <w:lang w:val="nl-NL"/>
        </w:rPr>
        <w:t>(2 mg enkelvoudige dosis) gemiddeld</w:t>
      </w:r>
      <w:r w:rsidR="00A80E5C" w:rsidRPr="0037755B">
        <w:rPr>
          <w:lang w:val="nl-NL"/>
        </w:rPr>
        <w:t xml:space="preserve"> respectievelijk </w:t>
      </w:r>
      <w:r w:rsidR="00A80E5C" w:rsidRPr="0037755B">
        <w:rPr>
          <w:spacing w:val="-1"/>
          <w:lang w:val="nl-NL"/>
        </w:rPr>
        <w:t>6,7-voudig en 8,9-voudig</w:t>
      </w:r>
      <w:r w:rsidR="00A80E5C" w:rsidRPr="0037755B">
        <w:rPr>
          <w:lang w:val="nl-NL"/>
        </w:rPr>
        <w:t xml:space="preserve"> (</w:t>
      </w:r>
      <w:r>
        <w:rPr>
          <w:lang w:val="nl-NL"/>
        </w:rPr>
        <w:t>interval tussen</w:t>
      </w:r>
      <w:r w:rsidRPr="0037755B">
        <w:rPr>
          <w:lang w:val="nl-NL"/>
        </w:rPr>
        <w:t xml:space="preserve"> </w:t>
      </w:r>
      <w:r w:rsidR="00A80E5C" w:rsidRPr="0037755B">
        <w:rPr>
          <w:lang w:val="nl-NL"/>
        </w:rPr>
        <w:t>3,1-</w:t>
      </w:r>
      <w:r w:rsidR="00A80E5C" w:rsidRPr="0037755B">
        <w:rPr>
          <w:spacing w:val="-4"/>
          <w:lang w:val="nl-NL"/>
        </w:rPr>
        <w:t xml:space="preserve"> </w:t>
      </w:r>
      <w:r>
        <w:rPr>
          <w:lang w:val="nl-NL"/>
        </w:rPr>
        <w:t>en</w:t>
      </w:r>
      <w:r w:rsidRPr="0037755B">
        <w:rPr>
          <w:lang w:val="nl-NL"/>
        </w:rPr>
        <w:t xml:space="preserve"> </w:t>
      </w:r>
      <w:r w:rsidR="00A80E5C" w:rsidRPr="0037755B">
        <w:rPr>
          <w:spacing w:val="-1"/>
          <w:lang w:val="nl-NL"/>
        </w:rPr>
        <w:t>17,5-voudig)</w:t>
      </w:r>
      <w:r w:rsidR="00A80E5C" w:rsidRPr="0037755B">
        <w:rPr>
          <w:lang w:val="nl-NL"/>
        </w:rPr>
        <w:t xml:space="preserve"> </w:t>
      </w:r>
      <w:r>
        <w:rPr>
          <w:lang w:val="nl-NL"/>
        </w:rPr>
        <w:t>toenemen</w:t>
      </w:r>
      <w:r w:rsidRPr="0037755B">
        <w:rPr>
          <w:lang w:val="nl-NL"/>
        </w:rPr>
        <w:t xml:space="preserve"> </w:t>
      </w:r>
      <w:r w:rsidR="00A80E5C" w:rsidRPr="0037755B">
        <w:rPr>
          <w:lang w:val="nl-NL"/>
        </w:rPr>
        <w:t>bij gezonde</w:t>
      </w:r>
      <w:r w:rsidR="00A80E5C" w:rsidRPr="0037755B">
        <w:rPr>
          <w:spacing w:val="29"/>
          <w:lang w:val="nl-NL"/>
        </w:rPr>
        <w:t xml:space="preserve"> </w:t>
      </w:r>
      <w:r w:rsidR="00A80E5C" w:rsidRPr="0037755B">
        <w:rPr>
          <w:lang w:val="nl-NL"/>
        </w:rPr>
        <w:t>personen. Het effect van posaconazol op sirolimus bij patiënten is niet bekend, maar is naar verwachting variabel vanwege de variabele blootstelling van patiënten aan posaconazol. Gelijktijdige</w:t>
      </w:r>
      <w:r w:rsidR="00A80E5C" w:rsidRPr="0037755B">
        <w:rPr>
          <w:spacing w:val="21"/>
          <w:lang w:val="nl-NL"/>
        </w:rPr>
        <w:t xml:space="preserve"> </w:t>
      </w:r>
      <w:r w:rsidR="00A80E5C" w:rsidRPr="0037755B">
        <w:rPr>
          <w:lang w:val="nl-NL"/>
        </w:rPr>
        <w:t xml:space="preserve">toediening van posaconazol en sirolimus wordt niet aanbevolen en moet waar mogelijk worden vermeden. Indien gelijktijdige toediening onvermijdelijk wordt geacht, wordt aanbevolen de dosis sirolimus sterk te </w:t>
      </w:r>
      <w:r w:rsidR="00A80E5C" w:rsidRPr="0037755B">
        <w:rPr>
          <w:spacing w:val="-1"/>
          <w:lang w:val="nl-NL"/>
        </w:rPr>
        <w:t>verlagen</w:t>
      </w:r>
      <w:r w:rsidR="00A80E5C" w:rsidRPr="0037755B">
        <w:rPr>
          <w:lang w:val="nl-NL"/>
        </w:rPr>
        <w:t xml:space="preserve"> op het moment dat de behandeling met posaconazol gestart wordt en de</w:t>
      </w:r>
      <w:r w:rsidR="00A80E5C" w:rsidRPr="0037755B">
        <w:rPr>
          <w:spacing w:val="25"/>
          <w:lang w:val="nl-NL"/>
        </w:rPr>
        <w:t xml:space="preserve"> </w:t>
      </w:r>
      <w:r w:rsidR="00A80E5C" w:rsidRPr="0037755B">
        <w:rPr>
          <w:spacing w:val="-1"/>
          <w:lang w:val="nl-NL"/>
        </w:rPr>
        <w:t>dalconcentraties</w:t>
      </w:r>
      <w:r w:rsidR="00A80E5C" w:rsidRPr="0037755B">
        <w:rPr>
          <w:lang w:val="nl-NL"/>
        </w:rPr>
        <w:t xml:space="preserve"> van sirolimus </w:t>
      </w:r>
      <w:r>
        <w:rPr>
          <w:lang w:val="nl-NL"/>
        </w:rPr>
        <w:t xml:space="preserve">in volbloed </w:t>
      </w:r>
      <w:r w:rsidR="00A80E5C" w:rsidRPr="0037755B">
        <w:rPr>
          <w:lang w:val="nl-NL"/>
        </w:rPr>
        <w:t>zeer vaak te controleren. De</w:t>
      </w:r>
      <w:r w:rsidR="00A80E5C" w:rsidRPr="0037755B">
        <w:rPr>
          <w:spacing w:val="-1"/>
          <w:lang w:val="nl-NL"/>
        </w:rPr>
        <w:t xml:space="preserve"> </w:t>
      </w:r>
      <w:r w:rsidR="00A80E5C" w:rsidRPr="0037755B">
        <w:rPr>
          <w:lang w:val="nl-NL"/>
        </w:rPr>
        <w:t>sirolimusconcentraties moeten</w:t>
      </w:r>
      <w:r w:rsidR="00A80E5C" w:rsidRPr="0037755B">
        <w:rPr>
          <w:spacing w:val="43"/>
          <w:lang w:val="nl-NL"/>
        </w:rPr>
        <w:t xml:space="preserve"> </w:t>
      </w:r>
      <w:r w:rsidR="00A80E5C" w:rsidRPr="0037755B">
        <w:rPr>
          <w:lang w:val="nl-NL"/>
        </w:rPr>
        <w:t xml:space="preserve">worden gemeten bij het starten, tijdens gelijktijdige toediening en bij het </w:t>
      </w:r>
      <w:r w:rsidR="00A80E5C" w:rsidRPr="0037755B">
        <w:rPr>
          <w:spacing w:val="-1"/>
          <w:lang w:val="nl-NL"/>
        </w:rPr>
        <w:t>stopzetten</w:t>
      </w:r>
      <w:r w:rsidR="00A80E5C" w:rsidRPr="0037755B">
        <w:rPr>
          <w:lang w:val="nl-NL"/>
        </w:rPr>
        <w:t xml:space="preserve"> </w:t>
      </w:r>
      <w:r w:rsidR="00A80E5C" w:rsidRPr="0037755B">
        <w:rPr>
          <w:spacing w:val="-1"/>
          <w:lang w:val="nl-NL"/>
        </w:rPr>
        <w:t>van</w:t>
      </w:r>
      <w:r w:rsidR="00A80E5C" w:rsidRPr="0037755B">
        <w:rPr>
          <w:lang w:val="nl-NL"/>
        </w:rPr>
        <w:t xml:space="preserve"> </w:t>
      </w:r>
      <w:r w:rsidR="00A80E5C" w:rsidRPr="0037755B">
        <w:rPr>
          <w:spacing w:val="-1"/>
          <w:lang w:val="nl-NL"/>
        </w:rPr>
        <w:t>de</w:t>
      </w:r>
      <w:r w:rsidR="00A80E5C" w:rsidRPr="0037755B">
        <w:rPr>
          <w:spacing w:val="26"/>
          <w:lang w:val="nl-NL"/>
        </w:rPr>
        <w:t xml:space="preserve"> </w:t>
      </w:r>
      <w:r w:rsidR="00A80E5C" w:rsidRPr="0037755B">
        <w:rPr>
          <w:lang w:val="nl-NL"/>
        </w:rPr>
        <w:t>behandeling met posaconazol en de dosis sirolimus dient zoveel als nodig te worden aangepast.</w:t>
      </w:r>
      <w:r w:rsidR="00A80E5C" w:rsidRPr="0037755B">
        <w:rPr>
          <w:szCs w:val="22"/>
          <w:lang w:val="nl-NL"/>
        </w:rPr>
        <w:t xml:space="preserve"> </w:t>
      </w:r>
      <w:r w:rsidR="00A80E5C" w:rsidRPr="0037755B">
        <w:rPr>
          <w:lang w:val="nl-NL"/>
        </w:rPr>
        <w:t xml:space="preserve">Opgemerkt dient te worden dat de verhouding tussen de sirolimusdalconcentratie en de AUC verandert bij gelijktijdige toediening van posaconazol. Als </w:t>
      </w:r>
      <w:r w:rsidR="00A80E5C" w:rsidRPr="0037755B">
        <w:rPr>
          <w:spacing w:val="-1"/>
          <w:lang w:val="nl-NL"/>
        </w:rPr>
        <w:t>gevolg daarvan kunnen</w:t>
      </w:r>
      <w:r w:rsidR="00A80E5C" w:rsidRPr="0037755B">
        <w:rPr>
          <w:spacing w:val="22"/>
          <w:lang w:val="nl-NL"/>
        </w:rPr>
        <w:t xml:space="preserve"> </w:t>
      </w:r>
      <w:r w:rsidR="00A80E5C" w:rsidRPr="0037755B">
        <w:rPr>
          <w:lang w:val="nl-NL"/>
        </w:rPr>
        <w:t>sirolimusdalconcentraties die binnen het gebruikelijke therapeutische bereik vallen, resulteren in subtherapeutische spiegels. Dalconcentraties die vallen binnen het bovenste deel van het gebruikelijke therapeutisch bereik dienen daarom te worden nagestreefd en uitgebreide aandacht dient te worden besteed aan klinische klachten en symptomen, laboratoriumparameters en weefselbiopten.</w:t>
      </w:r>
    </w:p>
    <w:p w14:paraId="65A08746" w14:textId="77777777" w:rsidR="00A80E5C" w:rsidRPr="0037755B" w:rsidRDefault="00A80E5C" w:rsidP="00A80E5C">
      <w:pPr>
        <w:spacing w:line="240" w:lineRule="auto"/>
        <w:rPr>
          <w:lang w:val="nl-NL"/>
        </w:rPr>
      </w:pPr>
    </w:p>
    <w:p w14:paraId="5A72778C" w14:textId="77777777" w:rsidR="00A80E5C" w:rsidRPr="0037755B" w:rsidRDefault="00A80E5C" w:rsidP="00A80E5C">
      <w:pPr>
        <w:spacing w:line="240" w:lineRule="auto"/>
        <w:rPr>
          <w:lang w:val="nl-NL"/>
        </w:rPr>
      </w:pPr>
      <w:r w:rsidRPr="0037755B">
        <w:rPr>
          <w:i/>
          <w:lang w:val="nl-NL"/>
        </w:rPr>
        <w:t>Ciclosporine</w:t>
      </w:r>
    </w:p>
    <w:p w14:paraId="74611E02" w14:textId="1B19CE57" w:rsidR="00A80E5C" w:rsidRPr="0037755B" w:rsidRDefault="00A80E5C" w:rsidP="00A80E5C">
      <w:pPr>
        <w:spacing w:line="240" w:lineRule="auto"/>
        <w:rPr>
          <w:lang w:val="nl-NL"/>
        </w:rPr>
      </w:pPr>
      <w:r w:rsidRPr="0037755B">
        <w:rPr>
          <w:lang w:val="nl-NL"/>
        </w:rPr>
        <w:t>Bij harttransplantatiepatiënten die stabiele doses ciclosporine kregen, deed posaconazol suspensie</w:t>
      </w:r>
      <w:r w:rsidR="00851165">
        <w:rPr>
          <w:lang w:val="nl-NL"/>
        </w:rPr>
        <w:t xml:space="preserve"> voor oraal gebruik</w:t>
      </w:r>
      <w:r w:rsidRPr="0037755B">
        <w:rPr>
          <w:lang w:val="nl-NL"/>
        </w:rPr>
        <w:t xml:space="preserve"> 200 mg eenmaal daags de ciclosporineconcentraties stijgen, waardoor dosisreducties vereist waren. Gevallen van verhoogde ciclosporinespiegels resulterend in ernstige bijwerkingen, waaronder nefrotoxiciteit en één fataal geval van </w:t>
      </w:r>
      <w:r w:rsidRPr="0037755B">
        <w:rPr>
          <w:spacing w:val="-1"/>
          <w:lang w:val="nl-NL"/>
        </w:rPr>
        <w:t>leuko-encefalopathie,</w:t>
      </w:r>
      <w:r w:rsidRPr="0037755B">
        <w:rPr>
          <w:lang w:val="nl-NL"/>
        </w:rPr>
        <w:t xml:space="preserve"> werden gemeld tijdens klinische </w:t>
      </w:r>
      <w:r w:rsidR="00851165" w:rsidRPr="00BD1EB3">
        <w:rPr>
          <w:lang w:val="nl-NL"/>
        </w:rPr>
        <w:t xml:space="preserve">onderzoeken </w:t>
      </w:r>
      <w:r w:rsidRPr="0037755B">
        <w:rPr>
          <w:lang w:val="nl-NL"/>
        </w:rPr>
        <w:t xml:space="preserve">naar de werkzaamheid. Bij het opstarten van </w:t>
      </w:r>
      <w:r w:rsidR="00851165">
        <w:rPr>
          <w:lang w:val="nl-NL"/>
        </w:rPr>
        <w:t>een</w:t>
      </w:r>
      <w:r w:rsidR="00851165" w:rsidRPr="0037755B">
        <w:rPr>
          <w:lang w:val="nl-NL"/>
        </w:rPr>
        <w:t xml:space="preserve"> </w:t>
      </w:r>
      <w:r w:rsidRPr="0037755B">
        <w:rPr>
          <w:lang w:val="nl-NL"/>
        </w:rPr>
        <w:t xml:space="preserve">behandeling met posaconazol bij patiënten die al ciclosporine toegediend krijgen, moet de dosis ciclosporine worden </w:t>
      </w:r>
      <w:r w:rsidR="00851165">
        <w:rPr>
          <w:lang w:val="nl-NL"/>
        </w:rPr>
        <w:t>verlaagd</w:t>
      </w:r>
      <w:r w:rsidR="00851165" w:rsidRPr="0037755B">
        <w:rPr>
          <w:lang w:val="nl-NL"/>
        </w:rPr>
        <w:t xml:space="preserve"> </w:t>
      </w:r>
      <w:r w:rsidRPr="0037755B">
        <w:rPr>
          <w:lang w:val="nl-NL"/>
        </w:rPr>
        <w:t xml:space="preserve">(bijv. tot ongeveer driekwart </w:t>
      </w:r>
      <w:r w:rsidRPr="0037755B">
        <w:rPr>
          <w:spacing w:val="-1"/>
          <w:lang w:val="nl-NL"/>
        </w:rPr>
        <w:t>van</w:t>
      </w:r>
      <w:r w:rsidRPr="0037755B">
        <w:rPr>
          <w:lang w:val="nl-NL"/>
        </w:rPr>
        <w:t xml:space="preserve"> de actuele dosis). Daarna moeten de bloedspiegels van ciclosporine zorgvuldig worden</w:t>
      </w:r>
      <w:r w:rsidRPr="0037755B">
        <w:rPr>
          <w:spacing w:val="20"/>
          <w:lang w:val="nl-NL"/>
        </w:rPr>
        <w:t xml:space="preserve"> </w:t>
      </w:r>
      <w:r w:rsidRPr="0037755B">
        <w:rPr>
          <w:lang w:val="nl-NL"/>
        </w:rPr>
        <w:t xml:space="preserve">gecontroleerd tijdens gelijktijdige toediening en bij het stopzetten van de behandeling met posaconazol, en de dosis ciclosporine dient te worden aangepast zoveel als </w:t>
      </w:r>
      <w:r w:rsidRPr="0037755B">
        <w:rPr>
          <w:spacing w:val="-1"/>
          <w:lang w:val="nl-NL"/>
        </w:rPr>
        <w:t>nodig</w:t>
      </w:r>
      <w:r w:rsidRPr="0037755B">
        <w:rPr>
          <w:lang w:val="nl-NL"/>
        </w:rPr>
        <w:t>.</w:t>
      </w:r>
    </w:p>
    <w:p w14:paraId="4CC91EFF" w14:textId="77777777" w:rsidR="00A80E5C" w:rsidRPr="0037755B" w:rsidRDefault="00A80E5C" w:rsidP="00A80E5C">
      <w:pPr>
        <w:spacing w:line="240" w:lineRule="auto"/>
        <w:rPr>
          <w:lang w:val="nl-NL"/>
        </w:rPr>
      </w:pPr>
    </w:p>
    <w:p w14:paraId="5AB7089B" w14:textId="77777777" w:rsidR="00A80E5C" w:rsidRPr="0037755B" w:rsidRDefault="00A80E5C" w:rsidP="00A80E5C">
      <w:pPr>
        <w:spacing w:line="240" w:lineRule="auto"/>
        <w:rPr>
          <w:lang w:val="nl-NL"/>
        </w:rPr>
      </w:pPr>
      <w:r w:rsidRPr="0037755B">
        <w:rPr>
          <w:i/>
          <w:szCs w:val="22"/>
          <w:lang w:val="nl-NL"/>
        </w:rPr>
        <w:t>Tacrolimus</w:t>
      </w:r>
    </w:p>
    <w:p w14:paraId="3AD218B2" w14:textId="60598DFD" w:rsidR="00A80E5C" w:rsidRPr="0037755B" w:rsidRDefault="00A80E5C" w:rsidP="00A80E5C">
      <w:pPr>
        <w:spacing w:line="240" w:lineRule="auto"/>
        <w:rPr>
          <w:lang w:val="nl-NL"/>
        </w:rPr>
      </w:pPr>
      <w:r w:rsidRPr="0037755B">
        <w:rPr>
          <w:lang w:val="nl-NL"/>
        </w:rPr>
        <w:t>Posaconazol</w:t>
      </w:r>
      <w:r w:rsidRPr="0037755B">
        <w:rPr>
          <w:spacing w:val="-1"/>
          <w:lang w:val="nl-NL"/>
        </w:rPr>
        <w:t xml:space="preserve"> </w:t>
      </w:r>
      <w:r w:rsidRPr="0037755B">
        <w:rPr>
          <w:lang w:val="nl-NL"/>
        </w:rPr>
        <w:t xml:space="preserve">deed de </w:t>
      </w:r>
      <w:r w:rsidRPr="0037755B">
        <w:rPr>
          <w:spacing w:val="-2"/>
          <w:lang w:val="nl-NL"/>
        </w:rPr>
        <w:t>C</w:t>
      </w:r>
      <w:r w:rsidRPr="001A6640">
        <w:rPr>
          <w:spacing w:val="-2"/>
          <w:position w:val="-3"/>
          <w:vertAlign w:val="subscript"/>
          <w:lang w:val="nl-NL"/>
        </w:rPr>
        <w:t>max</w:t>
      </w:r>
      <w:r w:rsidRPr="0037755B">
        <w:rPr>
          <w:spacing w:val="17"/>
          <w:position w:val="-3"/>
          <w:lang w:val="nl-NL"/>
        </w:rPr>
        <w:t xml:space="preserve"> </w:t>
      </w:r>
      <w:r w:rsidRPr="0037755B">
        <w:rPr>
          <w:spacing w:val="-1"/>
          <w:lang w:val="nl-NL"/>
        </w:rPr>
        <w:t>en</w:t>
      </w:r>
      <w:r w:rsidRPr="0037755B">
        <w:rPr>
          <w:lang w:val="nl-NL"/>
        </w:rPr>
        <w:t xml:space="preserve"> </w:t>
      </w:r>
      <w:r w:rsidRPr="0037755B">
        <w:rPr>
          <w:spacing w:val="-1"/>
          <w:lang w:val="nl-NL"/>
        </w:rPr>
        <w:t>AUC van</w:t>
      </w:r>
      <w:r w:rsidRPr="0037755B">
        <w:rPr>
          <w:lang w:val="nl-NL"/>
        </w:rPr>
        <w:t xml:space="preserve"> </w:t>
      </w:r>
      <w:r w:rsidRPr="0037755B">
        <w:rPr>
          <w:spacing w:val="-1"/>
          <w:lang w:val="nl-NL"/>
        </w:rPr>
        <w:t>tacrolimus</w:t>
      </w:r>
      <w:r w:rsidRPr="0037755B">
        <w:rPr>
          <w:lang w:val="nl-NL"/>
        </w:rPr>
        <w:t xml:space="preserve"> </w:t>
      </w:r>
      <w:r w:rsidRPr="0037755B">
        <w:rPr>
          <w:spacing w:val="-1"/>
          <w:lang w:val="nl-NL"/>
        </w:rPr>
        <w:t>(0,05 mg/kg lichaamsgewicht</w:t>
      </w:r>
      <w:r w:rsidRPr="0037755B">
        <w:rPr>
          <w:spacing w:val="-2"/>
          <w:lang w:val="nl-NL"/>
        </w:rPr>
        <w:t xml:space="preserve"> </w:t>
      </w:r>
      <w:r w:rsidRPr="0037755B">
        <w:rPr>
          <w:spacing w:val="-1"/>
          <w:lang w:val="nl-NL"/>
        </w:rPr>
        <w:t>eenmalige dosis)</w:t>
      </w:r>
      <w:r w:rsidRPr="0037755B">
        <w:rPr>
          <w:spacing w:val="29"/>
          <w:lang w:val="nl-NL"/>
        </w:rPr>
        <w:t xml:space="preserve"> </w:t>
      </w:r>
      <w:r w:rsidRPr="0037755B">
        <w:rPr>
          <w:lang w:val="nl-NL"/>
        </w:rPr>
        <w:t>stijgen met respectievelijk 121</w:t>
      </w:r>
      <w:r w:rsidR="00922B86">
        <w:rPr>
          <w:lang w:val="nl-NL"/>
        </w:rPr>
        <w:t> </w:t>
      </w:r>
      <w:r w:rsidRPr="0037755B">
        <w:rPr>
          <w:lang w:val="nl-NL"/>
        </w:rPr>
        <w:t>% en 358</w:t>
      </w:r>
      <w:r w:rsidR="00922B86">
        <w:rPr>
          <w:lang w:val="nl-NL"/>
        </w:rPr>
        <w:t> </w:t>
      </w:r>
      <w:r w:rsidRPr="0037755B">
        <w:rPr>
          <w:lang w:val="nl-NL"/>
        </w:rPr>
        <w:t>%.</w:t>
      </w:r>
      <w:r w:rsidRPr="0037755B">
        <w:rPr>
          <w:spacing w:val="1"/>
          <w:lang w:val="nl-NL"/>
        </w:rPr>
        <w:t xml:space="preserve"> </w:t>
      </w:r>
      <w:r w:rsidRPr="0037755B">
        <w:rPr>
          <w:lang w:val="nl-NL"/>
        </w:rPr>
        <w:t>Klinisch</w:t>
      </w:r>
      <w:r w:rsidRPr="0037755B">
        <w:rPr>
          <w:spacing w:val="1"/>
          <w:lang w:val="nl-NL"/>
        </w:rPr>
        <w:t xml:space="preserve"> </w:t>
      </w:r>
      <w:r w:rsidRPr="0037755B">
        <w:rPr>
          <w:lang w:val="nl-NL"/>
        </w:rPr>
        <w:t>significante</w:t>
      </w:r>
      <w:r w:rsidRPr="0037755B">
        <w:rPr>
          <w:spacing w:val="1"/>
          <w:lang w:val="nl-NL"/>
        </w:rPr>
        <w:t xml:space="preserve"> </w:t>
      </w:r>
      <w:r w:rsidRPr="0037755B">
        <w:rPr>
          <w:lang w:val="nl-NL"/>
        </w:rPr>
        <w:t>interacties,</w:t>
      </w:r>
      <w:r w:rsidRPr="0037755B">
        <w:rPr>
          <w:spacing w:val="1"/>
          <w:lang w:val="nl-NL"/>
        </w:rPr>
        <w:t xml:space="preserve"> </w:t>
      </w:r>
      <w:r w:rsidRPr="0037755B">
        <w:rPr>
          <w:lang w:val="nl-NL"/>
        </w:rPr>
        <w:t>met</w:t>
      </w:r>
      <w:r w:rsidRPr="0037755B">
        <w:rPr>
          <w:spacing w:val="1"/>
          <w:lang w:val="nl-NL"/>
        </w:rPr>
        <w:t xml:space="preserve"> </w:t>
      </w:r>
      <w:r w:rsidRPr="0037755B">
        <w:rPr>
          <w:lang w:val="nl-NL"/>
        </w:rPr>
        <w:t>hospitalisatie</w:t>
      </w:r>
      <w:r w:rsidRPr="0037755B">
        <w:rPr>
          <w:spacing w:val="1"/>
          <w:lang w:val="nl-NL"/>
        </w:rPr>
        <w:t xml:space="preserve"> </w:t>
      </w:r>
      <w:r w:rsidRPr="0037755B">
        <w:rPr>
          <w:lang w:val="nl-NL"/>
        </w:rPr>
        <w:t xml:space="preserve">en/of </w:t>
      </w:r>
      <w:r w:rsidRPr="0037755B">
        <w:rPr>
          <w:spacing w:val="-1"/>
          <w:lang w:val="nl-NL"/>
        </w:rPr>
        <w:t>stopzetting van posaconazol als gevolg, werden</w:t>
      </w:r>
      <w:r w:rsidRPr="0037755B">
        <w:rPr>
          <w:lang w:val="nl-NL"/>
        </w:rPr>
        <w:t xml:space="preserve"> gemeld tijdens klinische </w:t>
      </w:r>
      <w:r w:rsidR="00851165" w:rsidRPr="00BD1EB3">
        <w:rPr>
          <w:lang w:val="nl-NL"/>
        </w:rPr>
        <w:t xml:space="preserve">onderzoeken </w:t>
      </w:r>
      <w:r w:rsidRPr="0037755B">
        <w:rPr>
          <w:lang w:val="nl-NL"/>
        </w:rPr>
        <w:t>naar de</w:t>
      </w:r>
      <w:r w:rsidRPr="0037755B">
        <w:rPr>
          <w:spacing w:val="30"/>
          <w:lang w:val="nl-NL"/>
        </w:rPr>
        <w:t xml:space="preserve"> </w:t>
      </w:r>
      <w:r w:rsidRPr="0037755B">
        <w:rPr>
          <w:lang w:val="nl-NL"/>
        </w:rPr>
        <w:t xml:space="preserve">werkzaamheid. Bij het opstarten van </w:t>
      </w:r>
      <w:r w:rsidR="00851165">
        <w:rPr>
          <w:lang w:val="nl-NL"/>
        </w:rPr>
        <w:t>een</w:t>
      </w:r>
      <w:r w:rsidR="00851165" w:rsidRPr="0037755B">
        <w:rPr>
          <w:lang w:val="nl-NL"/>
        </w:rPr>
        <w:t xml:space="preserve"> </w:t>
      </w:r>
      <w:r w:rsidRPr="0037755B">
        <w:rPr>
          <w:lang w:val="nl-NL"/>
        </w:rPr>
        <w:t xml:space="preserve">behandeling met posaconazol bij patiënten die al tacrolimus toegediend krijgen, moet de dosis tacrolimus worden </w:t>
      </w:r>
      <w:r w:rsidR="00851165">
        <w:rPr>
          <w:lang w:val="nl-NL"/>
        </w:rPr>
        <w:t>verlaagd</w:t>
      </w:r>
      <w:r w:rsidR="00851165" w:rsidRPr="0037755B">
        <w:rPr>
          <w:lang w:val="nl-NL"/>
        </w:rPr>
        <w:t xml:space="preserve"> </w:t>
      </w:r>
      <w:r w:rsidRPr="0037755B">
        <w:rPr>
          <w:lang w:val="nl-NL"/>
        </w:rPr>
        <w:t>(bijv. tot ongeveer één derde van de actuele dosis). Daarna moeten de bloedspiegels van tacrolimus zorgvuldig worden gecontroleerd tijdens gelijktijdige toediening, en bij het stopzetten van posaconazol, en de dosis tacrolimus dient te worden aangepast zoveel als nodig.</w:t>
      </w:r>
    </w:p>
    <w:p w14:paraId="290A3E35" w14:textId="77777777" w:rsidR="00A80E5C" w:rsidRPr="0037755B" w:rsidRDefault="00A80E5C" w:rsidP="00A80E5C">
      <w:pPr>
        <w:spacing w:line="240" w:lineRule="auto"/>
        <w:rPr>
          <w:lang w:val="nl-NL"/>
        </w:rPr>
      </w:pPr>
    </w:p>
    <w:p w14:paraId="09012D0E" w14:textId="77777777" w:rsidR="00A80E5C" w:rsidRPr="0037755B" w:rsidRDefault="00A80E5C" w:rsidP="00A80E5C">
      <w:pPr>
        <w:spacing w:line="240" w:lineRule="auto"/>
        <w:rPr>
          <w:lang w:val="nl-NL"/>
        </w:rPr>
      </w:pPr>
      <w:r w:rsidRPr="0037755B">
        <w:rPr>
          <w:i/>
          <w:lang w:val="nl-NL"/>
        </w:rPr>
        <w:t>Hiv-proteaseremmers</w:t>
      </w:r>
    </w:p>
    <w:p w14:paraId="0D2A359A" w14:textId="16D3B8F1" w:rsidR="00A80E5C" w:rsidRPr="0037755B" w:rsidRDefault="00A80E5C" w:rsidP="00A80E5C">
      <w:pPr>
        <w:spacing w:line="240" w:lineRule="auto"/>
        <w:rPr>
          <w:lang w:val="nl-NL"/>
        </w:rPr>
      </w:pPr>
      <w:r w:rsidRPr="0037755B">
        <w:rPr>
          <w:spacing w:val="-1"/>
          <w:lang w:val="nl-NL"/>
        </w:rPr>
        <w:t xml:space="preserve">Aangezien </w:t>
      </w:r>
      <w:r w:rsidRPr="0037755B">
        <w:rPr>
          <w:spacing w:val="-2"/>
          <w:lang w:val="nl-NL"/>
        </w:rPr>
        <w:t>hiv-proteaseremmers</w:t>
      </w:r>
      <w:r w:rsidRPr="0037755B">
        <w:rPr>
          <w:spacing w:val="-1"/>
          <w:lang w:val="nl-NL"/>
        </w:rPr>
        <w:t xml:space="preserve"> CYP3A4-substraten</w:t>
      </w:r>
      <w:r w:rsidRPr="0037755B">
        <w:rPr>
          <w:lang w:val="nl-NL"/>
        </w:rPr>
        <w:t xml:space="preserve"> zijn, wordt verwacht dat posaconazol de</w:t>
      </w:r>
      <w:r w:rsidRPr="0037755B">
        <w:rPr>
          <w:spacing w:val="49"/>
          <w:lang w:val="nl-NL"/>
        </w:rPr>
        <w:t xml:space="preserve"> </w:t>
      </w:r>
      <w:r w:rsidRPr="0037755B">
        <w:rPr>
          <w:lang w:val="nl-NL"/>
        </w:rPr>
        <w:t xml:space="preserve">plasmaspiegels van deze antiretrovirale </w:t>
      </w:r>
      <w:r w:rsidR="00851165">
        <w:rPr>
          <w:lang w:val="nl-NL"/>
        </w:rPr>
        <w:t>stoffen</w:t>
      </w:r>
      <w:r w:rsidR="00851165" w:rsidRPr="0037755B">
        <w:rPr>
          <w:lang w:val="nl-NL"/>
        </w:rPr>
        <w:t xml:space="preserve"> </w:t>
      </w:r>
      <w:r w:rsidRPr="0037755B">
        <w:rPr>
          <w:lang w:val="nl-NL"/>
        </w:rPr>
        <w:t xml:space="preserve">zal doen stijgen. Gelijktijdige toediening van posaconazol suspensie </w:t>
      </w:r>
      <w:r w:rsidR="00851165" w:rsidRPr="00BD1EB3">
        <w:rPr>
          <w:lang w:val="nl-NL"/>
        </w:rPr>
        <w:t xml:space="preserve">voor oraal gebruik </w:t>
      </w:r>
      <w:r w:rsidRPr="0037755B">
        <w:rPr>
          <w:lang w:val="nl-NL"/>
        </w:rPr>
        <w:t xml:space="preserve">(400 </w:t>
      </w:r>
      <w:r w:rsidRPr="0037755B">
        <w:rPr>
          <w:spacing w:val="-1"/>
          <w:lang w:val="nl-NL"/>
        </w:rPr>
        <w:t>mg tweemaal daags) en atazanavir (300 mg eenmaal daags)</w:t>
      </w:r>
      <w:r w:rsidRPr="0037755B">
        <w:rPr>
          <w:spacing w:val="29"/>
          <w:lang w:val="nl-NL"/>
        </w:rPr>
        <w:t xml:space="preserve"> </w:t>
      </w:r>
      <w:r w:rsidRPr="0037755B">
        <w:rPr>
          <w:lang w:val="nl-NL"/>
        </w:rPr>
        <w:t>gedurende</w:t>
      </w:r>
      <w:r w:rsidRPr="0037755B">
        <w:rPr>
          <w:spacing w:val="-1"/>
          <w:lang w:val="nl-NL"/>
        </w:rPr>
        <w:t xml:space="preserve"> </w:t>
      </w:r>
      <w:r w:rsidRPr="0037755B">
        <w:rPr>
          <w:lang w:val="nl-NL"/>
        </w:rPr>
        <w:t>7</w:t>
      </w:r>
      <w:r w:rsidRPr="0037755B">
        <w:rPr>
          <w:spacing w:val="-1"/>
          <w:lang w:val="nl-NL"/>
        </w:rPr>
        <w:t xml:space="preserve"> </w:t>
      </w:r>
      <w:r w:rsidRPr="0037755B">
        <w:rPr>
          <w:lang w:val="nl-NL"/>
        </w:rPr>
        <w:t>dagen aan gezonde personen deed</w:t>
      </w:r>
      <w:r w:rsidRPr="0037755B">
        <w:rPr>
          <w:spacing w:val="-1"/>
          <w:lang w:val="nl-NL"/>
        </w:rPr>
        <w:t xml:space="preserve"> </w:t>
      </w:r>
      <w:r w:rsidRPr="0037755B">
        <w:rPr>
          <w:lang w:val="nl-NL"/>
        </w:rPr>
        <w:t xml:space="preserve">de </w:t>
      </w:r>
      <w:r w:rsidRPr="0037755B">
        <w:rPr>
          <w:spacing w:val="-2"/>
          <w:lang w:val="nl-NL"/>
        </w:rPr>
        <w:t>C</w:t>
      </w:r>
      <w:r w:rsidRPr="001A6640">
        <w:rPr>
          <w:spacing w:val="-2"/>
          <w:position w:val="-3"/>
          <w:vertAlign w:val="subscript"/>
          <w:lang w:val="nl-NL"/>
        </w:rPr>
        <w:t>max</w:t>
      </w:r>
      <w:r w:rsidRPr="0037755B">
        <w:rPr>
          <w:spacing w:val="17"/>
          <w:position w:val="-3"/>
          <w:lang w:val="nl-NL"/>
        </w:rPr>
        <w:t xml:space="preserve"> </w:t>
      </w:r>
      <w:r w:rsidRPr="0037755B">
        <w:rPr>
          <w:spacing w:val="-1"/>
          <w:lang w:val="nl-NL"/>
        </w:rPr>
        <w:t>en</w:t>
      </w:r>
      <w:r w:rsidRPr="0037755B">
        <w:rPr>
          <w:lang w:val="nl-NL"/>
        </w:rPr>
        <w:t xml:space="preserve"> </w:t>
      </w:r>
      <w:r w:rsidRPr="0037755B">
        <w:rPr>
          <w:spacing w:val="-1"/>
          <w:lang w:val="nl-NL"/>
        </w:rPr>
        <w:t>AUC</w:t>
      </w:r>
      <w:r w:rsidRPr="0037755B">
        <w:rPr>
          <w:lang w:val="nl-NL"/>
        </w:rPr>
        <w:t xml:space="preserve"> </w:t>
      </w:r>
      <w:r w:rsidRPr="0037755B">
        <w:rPr>
          <w:spacing w:val="-1"/>
          <w:lang w:val="nl-NL"/>
        </w:rPr>
        <w:t>van</w:t>
      </w:r>
      <w:r w:rsidRPr="0037755B">
        <w:rPr>
          <w:lang w:val="nl-NL"/>
        </w:rPr>
        <w:t xml:space="preserve"> </w:t>
      </w:r>
      <w:r w:rsidRPr="0037755B">
        <w:rPr>
          <w:spacing w:val="-1"/>
          <w:lang w:val="nl-NL"/>
        </w:rPr>
        <w:t xml:space="preserve">atazanavir </w:t>
      </w:r>
      <w:r w:rsidRPr="0037755B">
        <w:rPr>
          <w:lang w:val="nl-NL"/>
        </w:rPr>
        <w:t xml:space="preserve">gemiddeld respectievelijk </w:t>
      </w:r>
      <w:r w:rsidRPr="0037755B">
        <w:rPr>
          <w:spacing w:val="-1"/>
          <w:lang w:val="nl-NL"/>
        </w:rPr>
        <w:t>2,6-voudig en 3,7-voudig</w:t>
      </w:r>
      <w:r w:rsidRPr="0037755B">
        <w:rPr>
          <w:lang w:val="nl-NL"/>
        </w:rPr>
        <w:t xml:space="preserve"> (</w:t>
      </w:r>
      <w:r w:rsidR="0074363B">
        <w:rPr>
          <w:lang w:val="nl-NL"/>
        </w:rPr>
        <w:t>interval tussen</w:t>
      </w:r>
      <w:r w:rsidR="0074363B" w:rsidRPr="0037755B">
        <w:rPr>
          <w:lang w:val="nl-NL"/>
        </w:rPr>
        <w:t xml:space="preserve"> </w:t>
      </w:r>
      <w:r w:rsidRPr="0037755B">
        <w:rPr>
          <w:lang w:val="nl-NL"/>
        </w:rPr>
        <w:t>1,2-</w:t>
      </w:r>
      <w:r w:rsidRPr="0037755B">
        <w:rPr>
          <w:spacing w:val="-4"/>
          <w:lang w:val="nl-NL"/>
        </w:rPr>
        <w:t xml:space="preserve"> </w:t>
      </w:r>
      <w:r w:rsidR="0074363B">
        <w:rPr>
          <w:lang w:val="nl-NL"/>
        </w:rPr>
        <w:t>en</w:t>
      </w:r>
      <w:r w:rsidR="0074363B" w:rsidRPr="0037755B">
        <w:rPr>
          <w:lang w:val="nl-NL"/>
        </w:rPr>
        <w:t xml:space="preserve"> </w:t>
      </w:r>
      <w:r w:rsidRPr="0037755B">
        <w:rPr>
          <w:spacing w:val="-1"/>
          <w:lang w:val="nl-NL"/>
        </w:rPr>
        <w:t xml:space="preserve">26-voudig) </w:t>
      </w:r>
      <w:r w:rsidR="0074363B">
        <w:rPr>
          <w:spacing w:val="-1"/>
          <w:lang w:val="nl-NL"/>
        </w:rPr>
        <w:t>toenemen</w:t>
      </w:r>
      <w:r w:rsidRPr="0037755B">
        <w:rPr>
          <w:spacing w:val="-1"/>
          <w:lang w:val="nl-NL"/>
        </w:rPr>
        <w:t>.</w:t>
      </w:r>
      <w:r w:rsidRPr="0037755B">
        <w:rPr>
          <w:lang w:val="nl-NL"/>
        </w:rPr>
        <w:t xml:space="preserve"> Gelijktijdige</w:t>
      </w:r>
      <w:r w:rsidRPr="0037755B">
        <w:rPr>
          <w:spacing w:val="29"/>
          <w:lang w:val="nl-NL"/>
        </w:rPr>
        <w:t xml:space="preserve"> </w:t>
      </w:r>
      <w:r w:rsidRPr="0037755B">
        <w:rPr>
          <w:lang w:val="nl-NL"/>
        </w:rPr>
        <w:t xml:space="preserve">toediening van posaconazol suspensie </w:t>
      </w:r>
      <w:r w:rsidR="0074363B" w:rsidRPr="00BD1EB3">
        <w:rPr>
          <w:lang w:val="nl-NL"/>
        </w:rPr>
        <w:t xml:space="preserve">voor oraal gebruik </w:t>
      </w:r>
      <w:r w:rsidRPr="0037755B">
        <w:rPr>
          <w:lang w:val="nl-NL"/>
        </w:rPr>
        <w:t xml:space="preserve">(400 </w:t>
      </w:r>
      <w:r w:rsidRPr="0037755B">
        <w:rPr>
          <w:spacing w:val="-1"/>
          <w:lang w:val="nl-NL"/>
        </w:rPr>
        <w:t>mg tweemaal daags)</w:t>
      </w:r>
      <w:r w:rsidRPr="0037755B">
        <w:rPr>
          <w:lang w:val="nl-NL"/>
        </w:rPr>
        <w:t xml:space="preserve"> en atazanavir plus ritonavir</w:t>
      </w:r>
      <w:r w:rsidRPr="0037755B">
        <w:rPr>
          <w:spacing w:val="28"/>
          <w:lang w:val="nl-NL"/>
        </w:rPr>
        <w:t xml:space="preserve"> </w:t>
      </w:r>
      <w:r w:rsidRPr="0037755B">
        <w:rPr>
          <w:lang w:val="nl-NL"/>
        </w:rPr>
        <w:t>(300/100</w:t>
      </w:r>
      <w:r w:rsidRPr="0037755B">
        <w:rPr>
          <w:spacing w:val="-1"/>
          <w:lang w:val="nl-NL"/>
        </w:rPr>
        <w:t xml:space="preserve"> mg eenmaal daags) gedurende </w:t>
      </w:r>
      <w:r w:rsidRPr="0037755B">
        <w:rPr>
          <w:lang w:val="nl-NL"/>
        </w:rPr>
        <w:t>7</w:t>
      </w:r>
      <w:r w:rsidRPr="0037755B">
        <w:rPr>
          <w:spacing w:val="-1"/>
          <w:lang w:val="nl-NL"/>
        </w:rPr>
        <w:t xml:space="preserve"> </w:t>
      </w:r>
      <w:r w:rsidRPr="0037755B">
        <w:rPr>
          <w:lang w:val="nl-NL"/>
        </w:rPr>
        <w:t>dagen</w:t>
      </w:r>
      <w:r w:rsidRPr="0037755B">
        <w:rPr>
          <w:spacing w:val="-1"/>
          <w:lang w:val="nl-NL"/>
        </w:rPr>
        <w:t xml:space="preserve"> </w:t>
      </w:r>
      <w:r w:rsidRPr="0037755B">
        <w:rPr>
          <w:lang w:val="nl-NL"/>
        </w:rPr>
        <w:t xml:space="preserve">aan gezonde personen deed de </w:t>
      </w:r>
      <w:r w:rsidRPr="0037755B">
        <w:rPr>
          <w:spacing w:val="-2"/>
          <w:lang w:val="nl-NL"/>
        </w:rPr>
        <w:t>C</w:t>
      </w:r>
      <w:r w:rsidRPr="00F17927">
        <w:rPr>
          <w:spacing w:val="-2"/>
          <w:position w:val="-3"/>
          <w:vertAlign w:val="subscript"/>
          <w:lang w:val="nl-NL"/>
        </w:rPr>
        <w:t>max</w:t>
      </w:r>
      <w:r w:rsidRPr="0037755B">
        <w:rPr>
          <w:spacing w:val="16"/>
          <w:position w:val="-3"/>
          <w:lang w:val="nl-NL"/>
        </w:rPr>
        <w:t xml:space="preserve"> </w:t>
      </w:r>
      <w:r w:rsidRPr="0037755B">
        <w:rPr>
          <w:spacing w:val="-1"/>
          <w:lang w:val="nl-NL"/>
        </w:rPr>
        <w:t>en AUC van</w:t>
      </w:r>
      <w:r w:rsidRPr="0037755B">
        <w:rPr>
          <w:spacing w:val="26"/>
          <w:lang w:val="nl-NL"/>
        </w:rPr>
        <w:t xml:space="preserve"> </w:t>
      </w:r>
      <w:r w:rsidRPr="0037755B">
        <w:rPr>
          <w:lang w:val="nl-NL"/>
        </w:rPr>
        <w:t xml:space="preserve">atazanavir gemiddeld respectievelijk </w:t>
      </w:r>
      <w:r w:rsidRPr="0037755B">
        <w:rPr>
          <w:spacing w:val="-1"/>
          <w:lang w:val="nl-NL"/>
        </w:rPr>
        <w:t>1,5-voudig en 2,5-voudig</w:t>
      </w:r>
      <w:r w:rsidRPr="0037755B">
        <w:rPr>
          <w:lang w:val="nl-NL"/>
        </w:rPr>
        <w:t xml:space="preserve"> (</w:t>
      </w:r>
      <w:r w:rsidR="0074363B">
        <w:rPr>
          <w:lang w:val="nl-NL"/>
        </w:rPr>
        <w:t>interval tussen</w:t>
      </w:r>
      <w:r w:rsidR="0074363B" w:rsidRPr="0037755B">
        <w:rPr>
          <w:lang w:val="nl-NL"/>
        </w:rPr>
        <w:t xml:space="preserve"> </w:t>
      </w:r>
      <w:r w:rsidRPr="0037755B">
        <w:rPr>
          <w:lang w:val="nl-NL"/>
        </w:rPr>
        <w:t>0,9-</w:t>
      </w:r>
      <w:r w:rsidRPr="0037755B">
        <w:rPr>
          <w:spacing w:val="23"/>
          <w:lang w:val="nl-NL"/>
        </w:rPr>
        <w:t xml:space="preserve"> </w:t>
      </w:r>
      <w:r w:rsidR="0074363B">
        <w:rPr>
          <w:lang w:val="nl-NL"/>
        </w:rPr>
        <w:t>en</w:t>
      </w:r>
      <w:r w:rsidR="0074363B" w:rsidRPr="0037755B">
        <w:rPr>
          <w:lang w:val="nl-NL"/>
        </w:rPr>
        <w:t xml:space="preserve"> </w:t>
      </w:r>
      <w:r w:rsidRPr="0037755B">
        <w:rPr>
          <w:spacing w:val="-1"/>
          <w:lang w:val="nl-NL"/>
        </w:rPr>
        <w:t xml:space="preserve">4,1-voudig) </w:t>
      </w:r>
      <w:r w:rsidR="0074363B">
        <w:rPr>
          <w:spacing w:val="-1"/>
          <w:lang w:val="nl-NL"/>
        </w:rPr>
        <w:t>toenemen</w:t>
      </w:r>
      <w:r w:rsidRPr="0037755B">
        <w:rPr>
          <w:spacing w:val="-1"/>
          <w:lang w:val="nl-NL"/>
        </w:rPr>
        <w:t>. De toevoeging van</w:t>
      </w:r>
      <w:r w:rsidRPr="0037755B">
        <w:rPr>
          <w:lang w:val="nl-NL"/>
        </w:rPr>
        <w:t xml:space="preserve"> posaconazol aan de therapie met atazanavir of atazanavir plus</w:t>
      </w:r>
      <w:r w:rsidRPr="0037755B">
        <w:rPr>
          <w:spacing w:val="26"/>
          <w:lang w:val="nl-NL"/>
        </w:rPr>
        <w:t xml:space="preserve"> </w:t>
      </w:r>
      <w:r w:rsidRPr="0037755B">
        <w:rPr>
          <w:lang w:val="nl-NL"/>
        </w:rPr>
        <w:t xml:space="preserve">ritonavir ging gepaard met verhogingen van de plasmaspiegels van bilirubine. Frequente controle op bijwerkingen en </w:t>
      </w:r>
      <w:r w:rsidRPr="0037755B">
        <w:rPr>
          <w:lang w:val="nl-NL"/>
        </w:rPr>
        <w:lastRenderedPageBreak/>
        <w:t xml:space="preserve">toxiciteit </w:t>
      </w:r>
      <w:r w:rsidR="0074363B">
        <w:rPr>
          <w:lang w:val="nl-NL"/>
        </w:rPr>
        <w:t>gerelateerd aan</w:t>
      </w:r>
      <w:r w:rsidRPr="0037755B">
        <w:rPr>
          <w:lang w:val="nl-NL"/>
        </w:rPr>
        <w:t xml:space="preserve"> antiretrovirale middelen die </w:t>
      </w:r>
      <w:r w:rsidRPr="0037755B">
        <w:rPr>
          <w:spacing w:val="-1"/>
          <w:lang w:val="nl-NL"/>
        </w:rPr>
        <w:t>CYP3A4-</w:t>
      </w:r>
      <w:r w:rsidRPr="0037755B">
        <w:rPr>
          <w:lang w:val="nl-NL"/>
        </w:rPr>
        <w:t>substraten zijn, wordt aanbevolen tijdens gelijktijdige toediening van posaconazol.</w:t>
      </w:r>
    </w:p>
    <w:p w14:paraId="2756FB4F" w14:textId="77777777" w:rsidR="00A80E5C" w:rsidRPr="0037755B" w:rsidRDefault="00A80E5C" w:rsidP="00A80E5C">
      <w:pPr>
        <w:spacing w:line="240" w:lineRule="auto"/>
        <w:rPr>
          <w:lang w:val="nl-NL"/>
        </w:rPr>
      </w:pPr>
    </w:p>
    <w:p w14:paraId="4EF3DF8A" w14:textId="77777777" w:rsidR="00A80E5C" w:rsidRPr="0037755B" w:rsidRDefault="00A80E5C" w:rsidP="00A80E5C">
      <w:pPr>
        <w:spacing w:line="240" w:lineRule="auto"/>
        <w:rPr>
          <w:lang w:val="nl-NL"/>
        </w:rPr>
      </w:pPr>
      <w:r w:rsidRPr="0037755B">
        <w:rPr>
          <w:i/>
          <w:lang w:val="nl-NL"/>
        </w:rPr>
        <w:t>Midazolam</w:t>
      </w:r>
      <w:r w:rsidRPr="0037755B">
        <w:rPr>
          <w:i/>
          <w:spacing w:val="-1"/>
          <w:lang w:val="nl-NL"/>
        </w:rPr>
        <w:t xml:space="preserve"> </w:t>
      </w:r>
      <w:r w:rsidRPr="0037755B">
        <w:rPr>
          <w:i/>
          <w:lang w:val="nl-NL"/>
        </w:rPr>
        <w:t>en andere benzodiazepines die door CYP3A4 gemetaboliseerd worden</w:t>
      </w:r>
    </w:p>
    <w:p w14:paraId="7CD382CD" w14:textId="495F5F92" w:rsidR="00A80E5C" w:rsidRPr="0037755B" w:rsidRDefault="00A80E5C" w:rsidP="00A80E5C">
      <w:pPr>
        <w:spacing w:line="240" w:lineRule="auto"/>
        <w:rPr>
          <w:lang w:val="nl-NL"/>
        </w:rPr>
      </w:pPr>
      <w:r w:rsidRPr="0037755B">
        <w:rPr>
          <w:lang w:val="nl-NL"/>
        </w:rPr>
        <w:t xml:space="preserve">Tijdens een </w:t>
      </w:r>
      <w:r w:rsidR="0074363B" w:rsidRPr="00BD1EB3">
        <w:rPr>
          <w:lang w:val="nl-NL"/>
        </w:rPr>
        <w:t xml:space="preserve">onderzoek </w:t>
      </w:r>
      <w:r w:rsidRPr="0037755B">
        <w:rPr>
          <w:lang w:val="nl-NL"/>
        </w:rPr>
        <w:t xml:space="preserve">onder gezonde vrijwilligers deed posaconazol suspensie </w:t>
      </w:r>
      <w:r w:rsidR="0074363B" w:rsidRPr="00BD1EB3">
        <w:rPr>
          <w:lang w:val="nl-NL"/>
        </w:rPr>
        <w:t xml:space="preserve">voor oraal gebruik </w:t>
      </w:r>
      <w:r w:rsidRPr="0037755B">
        <w:rPr>
          <w:lang w:val="nl-NL"/>
        </w:rPr>
        <w:t>(200 mg eenmaal daags gedurende 10 dagen) de blootstelling (AUC) aan intraveneus midazolam (0,05 mg/kg) stijgen met 83</w:t>
      </w:r>
      <w:r w:rsidR="00922B86">
        <w:rPr>
          <w:lang w:val="nl-NL"/>
        </w:rPr>
        <w:t> </w:t>
      </w:r>
      <w:r w:rsidRPr="0037755B">
        <w:rPr>
          <w:lang w:val="nl-NL"/>
        </w:rPr>
        <w:t xml:space="preserve">%. Tijdens een ander </w:t>
      </w:r>
      <w:r w:rsidR="0074363B" w:rsidRPr="00BD1EB3">
        <w:rPr>
          <w:lang w:val="nl-NL"/>
        </w:rPr>
        <w:t xml:space="preserve">onderzoek </w:t>
      </w:r>
      <w:r w:rsidRPr="0037755B">
        <w:rPr>
          <w:lang w:val="nl-NL"/>
        </w:rPr>
        <w:t xml:space="preserve">onder gezonde vrijwilligers deed de toediening van herhaalde doses posaconazol suspensie </w:t>
      </w:r>
      <w:r w:rsidR="0074363B" w:rsidRPr="00BD1EB3">
        <w:rPr>
          <w:lang w:val="nl-NL"/>
        </w:rPr>
        <w:t xml:space="preserve">voor oraal gebruik </w:t>
      </w:r>
      <w:r w:rsidRPr="0037755B">
        <w:rPr>
          <w:lang w:val="nl-NL"/>
        </w:rPr>
        <w:t>(200 mg tweemaal daags gedurende 7 dagen) de C</w:t>
      </w:r>
      <w:r w:rsidRPr="001A6640">
        <w:rPr>
          <w:vertAlign w:val="subscript"/>
          <w:lang w:val="nl-NL"/>
        </w:rPr>
        <w:t>max</w:t>
      </w:r>
      <w:r w:rsidRPr="0037755B">
        <w:rPr>
          <w:lang w:val="nl-NL"/>
        </w:rPr>
        <w:t xml:space="preserve"> en AUC van intraveneus midazolam (0,4 mg enkelvoudige dosis) gemiddeld respectievelijk 1,3-voudig en 4,6-voudig (</w:t>
      </w:r>
      <w:r w:rsidR="0074363B">
        <w:rPr>
          <w:lang w:val="nl-NL"/>
        </w:rPr>
        <w:t>interval tussen</w:t>
      </w:r>
      <w:r w:rsidR="0074363B" w:rsidRPr="0037755B">
        <w:rPr>
          <w:lang w:val="nl-NL"/>
        </w:rPr>
        <w:t xml:space="preserve"> </w:t>
      </w:r>
      <w:r w:rsidRPr="0037755B">
        <w:rPr>
          <w:lang w:val="nl-NL"/>
        </w:rPr>
        <w:t xml:space="preserve">1,7- </w:t>
      </w:r>
      <w:r w:rsidR="0074363B">
        <w:rPr>
          <w:lang w:val="nl-NL"/>
        </w:rPr>
        <w:t>en</w:t>
      </w:r>
      <w:r w:rsidRPr="0037755B">
        <w:rPr>
          <w:lang w:val="nl-NL"/>
        </w:rPr>
        <w:t xml:space="preserve"> 6,4-voudig) </w:t>
      </w:r>
      <w:r w:rsidR="0074363B">
        <w:rPr>
          <w:lang w:val="nl-NL"/>
        </w:rPr>
        <w:t>toenemen</w:t>
      </w:r>
      <w:r w:rsidRPr="0037755B">
        <w:rPr>
          <w:lang w:val="nl-NL"/>
        </w:rPr>
        <w:t xml:space="preserve">; de toediening van posaconazol suspensie </w:t>
      </w:r>
      <w:r w:rsidR="0074363B" w:rsidRPr="00BD1EB3">
        <w:rPr>
          <w:lang w:val="nl-NL"/>
        </w:rPr>
        <w:t xml:space="preserve">voor oraal gebruik </w:t>
      </w:r>
      <w:r w:rsidRPr="0037755B">
        <w:rPr>
          <w:lang w:val="nl-NL"/>
        </w:rPr>
        <w:t>400 mg tweemaal daags gedurende 7 dagen deed de C</w:t>
      </w:r>
      <w:r w:rsidRPr="001A6640">
        <w:rPr>
          <w:vertAlign w:val="subscript"/>
          <w:lang w:val="nl-NL"/>
        </w:rPr>
        <w:t>max</w:t>
      </w:r>
      <w:r w:rsidRPr="0037755B">
        <w:rPr>
          <w:lang w:val="nl-NL"/>
        </w:rPr>
        <w:t xml:space="preserve"> en AUC van intraveneus midazolam respectievelijk 1,6-voudig en 6,2-voudig (</w:t>
      </w:r>
      <w:r w:rsidR="0074363B">
        <w:rPr>
          <w:lang w:val="nl-NL"/>
        </w:rPr>
        <w:t>interval tussen</w:t>
      </w:r>
      <w:r w:rsidR="0074363B" w:rsidRPr="0037755B">
        <w:rPr>
          <w:lang w:val="nl-NL"/>
        </w:rPr>
        <w:t xml:space="preserve"> </w:t>
      </w:r>
      <w:r w:rsidRPr="0037755B">
        <w:rPr>
          <w:lang w:val="nl-NL"/>
        </w:rPr>
        <w:t xml:space="preserve">1,6- </w:t>
      </w:r>
      <w:r w:rsidR="0074363B">
        <w:rPr>
          <w:lang w:val="nl-NL"/>
        </w:rPr>
        <w:t>en</w:t>
      </w:r>
      <w:r w:rsidRPr="0037755B">
        <w:rPr>
          <w:lang w:val="nl-NL"/>
        </w:rPr>
        <w:t xml:space="preserve"> 7,6-voudig) stijgen. Beide doses posaconazol deden de C</w:t>
      </w:r>
      <w:r w:rsidRPr="001A6640">
        <w:rPr>
          <w:vertAlign w:val="subscript"/>
          <w:lang w:val="nl-NL"/>
        </w:rPr>
        <w:t>max</w:t>
      </w:r>
      <w:r w:rsidRPr="0037755B">
        <w:rPr>
          <w:lang w:val="nl-NL"/>
        </w:rPr>
        <w:t xml:space="preserve"> en AUC van oraal midazolam (2 mg enkelvoudige orale dosis) respectievelijk 2,2-voudig en 4,5-</w:t>
      </w:r>
      <w:r w:rsidRPr="0037755B">
        <w:rPr>
          <w:spacing w:val="-2"/>
          <w:lang w:val="nl-NL"/>
        </w:rPr>
        <w:t xml:space="preserve">voudig </w:t>
      </w:r>
      <w:r w:rsidR="0074363B">
        <w:rPr>
          <w:spacing w:val="-2"/>
          <w:lang w:val="nl-NL"/>
        </w:rPr>
        <w:t>toenemen</w:t>
      </w:r>
      <w:r w:rsidRPr="0037755B">
        <w:rPr>
          <w:spacing w:val="-2"/>
          <w:lang w:val="nl-NL"/>
        </w:rPr>
        <w:t>.</w:t>
      </w:r>
      <w:r w:rsidRPr="0037755B">
        <w:rPr>
          <w:lang w:val="nl-NL"/>
        </w:rPr>
        <w:t xml:space="preserve"> </w:t>
      </w:r>
      <w:r w:rsidRPr="0037755B">
        <w:rPr>
          <w:spacing w:val="-1"/>
          <w:lang w:val="nl-NL"/>
        </w:rPr>
        <w:t>Bovendien</w:t>
      </w:r>
      <w:r w:rsidRPr="0037755B">
        <w:rPr>
          <w:lang w:val="nl-NL"/>
        </w:rPr>
        <w:t xml:space="preserve"> </w:t>
      </w:r>
      <w:r w:rsidRPr="0037755B">
        <w:rPr>
          <w:spacing w:val="-1"/>
          <w:lang w:val="nl-NL"/>
        </w:rPr>
        <w:t>verlengde</w:t>
      </w:r>
      <w:r w:rsidRPr="0037755B">
        <w:rPr>
          <w:lang w:val="nl-NL"/>
        </w:rPr>
        <w:t xml:space="preserve"> </w:t>
      </w:r>
      <w:r w:rsidRPr="0037755B">
        <w:rPr>
          <w:spacing w:val="-1"/>
          <w:lang w:val="nl-NL"/>
        </w:rPr>
        <w:t>posaconazol</w:t>
      </w:r>
      <w:r w:rsidRPr="0037755B">
        <w:rPr>
          <w:lang w:val="nl-NL"/>
        </w:rPr>
        <w:t xml:space="preserve"> suspensie </w:t>
      </w:r>
      <w:r w:rsidR="0074363B" w:rsidRPr="00BD1EB3">
        <w:rPr>
          <w:lang w:val="nl-NL"/>
        </w:rPr>
        <w:t xml:space="preserve">voor oraal gebruik </w:t>
      </w:r>
      <w:r w:rsidRPr="0037755B">
        <w:rPr>
          <w:lang w:val="nl-NL"/>
        </w:rPr>
        <w:t xml:space="preserve">(200 </w:t>
      </w:r>
      <w:r w:rsidRPr="0037755B">
        <w:rPr>
          <w:spacing w:val="-1"/>
          <w:lang w:val="nl-NL"/>
        </w:rPr>
        <w:t>mg</w:t>
      </w:r>
      <w:r w:rsidRPr="0037755B">
        <w:rPr>
          <w:spacing w:val="-2"/>
          <w:lang w:val="nl-NL"/>
        </w:rPr>
        <w:t xml:space="preserve"> </w:t>
      </w:r>
      <w:r w:rsidRPr="0037755B">
        <w:rPr>
          <w:spacing w:val="-1"/>
          <w:lang w:val="nl-NL"/>
        </w:rPr>
        <w:t>of</w:t>
      </w:r>
      <w:r w:rsidRPr="0037755B">
        <w:rPr>
          <w:spacing w:val="-2"/>
          <w:lang w:val="nl-NL"/>
        </w:rPr>
        <w:t xml:space="preserve"> </w:t>
      </w:r>
      <w:r w:rsidRPr="0037755B">
        <w:rPr>
          <w:spacing w:val="-1"/>
          <w:lang w:val="nl-NL"/>
        </w:rPr>
        <w:t>400</w:t>
      </w:r>
      <w:r w:rsidRPr="0037755B">
        <w:rPr>
          <w:lang w:val="nl-NL"/>
        </w:rPr>
        <w:t xml:space="preserve"> </w:t>
      </w:r>
      <w:r w:rsidRPr="0037755B">
        <w:rPr>
          <w:spacing w:val="-1"/>
          <w:lang w:val="nl-NL"/>
        </w:rPr>
        <w:t>mg) de gemiddelde terminale halfwaardetijd van midazolam van ongeveer</w:t>
      </w:r>
      <w:r w:rsidRPr="0037755B">
        <w:rPr>
          <w:spacing w:val="-1"/>
          <w:szCs w:val="22"/>
          <w:lang w:val="nl-NL"/>
        </w:rPr>
        <w:t xml:space="preserve"> </w:t>
      </w:r>
      <w:r w:rsidRPr="0037755B">
        <w:rPr>
          <w:spacing w:val="-2"/>
          <w:szCs w:val="22"/>
          <w:lang w:val="nl-NL"/>
        </w:rPr>
        <w:t>3-4</w:t>
      </w:r>
      <w:r w:rsidRPr="0037755B">
        <w:rPr>
          <w:szCs w:val="22"/>
          <w:lang w:val="nl-NL"/>
        </w:rPr>
        <w:t xml:space="preserve"> uur naar </w:t>
      </w:r>
      <w:r w:rsidRPr="0037755B">
        <w:rPr>
          <w:spacing w:val="-2"/>
          <w:szCs w:val="22"/>
          <w:lang w:val="nl-NL"/>
        </w:rPr>
        <w:t>8-10</w:t>
      </w:r>
      <w:r w:rsidRPr="0037755B">
        <w:rPr>
          <w:szCs w:val="22"/>
          <w:lang w:val="nl-NL"/>
        </w:rPr>
        <w:t xml:space="preserve"> uur</w:t>
      </w:r>
      <w:r w:rsidRPr="0037755B">
        <w:rPr>
          <w:spacing w:val="1"/>
          <w:szCs w:val="22"/>
          <w:lang w:val="nl-NL"/>
        </w:rPr>
        <w:t xml:space="preserve"> </w:t>
      </w:r>
      <w:r w:rsidRPr="0037755B">
        <w:rPr>
          <w:szCs w:val="22"/>
          <w:lang w:val="nl-NL"/>
        </w:rPr>
        <w:t>tijdens</w:t>
      </w:r>
      <w:r w:rsidRPr="0037755B">
        <w:rPr>
          <w:spacing w:val="1"/>
          <w:szCs w:val="22"/>
          <w:lang w:val="nl-NL"/>
        </w:rPr>
        <w:t xml:space="preserve"> </w:t>
      </w:r>
      <w:r w:rsidRPr="0037755B">
        <w:rPr>
          <w:szCs w:val="22"/>
          <w:lang w:val="nl-NL"/>
        </w:rPr>
        <w:t>gelijktijdige</w:t>
      </w:r>
      <w:r w:rsidRPr="0037755B">
        <w:rPr>
          <w:spacing w:val="1"/>
          <w:szCs w:val="22"/>
          <w:lang w:val="nl-NL"/>
        </w:rPr>
        <w:t xml:space="preserve"> </w:t>
      </w:r>
      <w:r w:rsidRPr="0037755B">
        <w:rPr>
          <w:szCs w:val="22"/>
          <w:lang w:val="nl-NL"/>
        </w:rPr>
        <w:t xml:space="preserve">toediening. </w:t>
      </w:r>
    </w:p>
    <w:p w14:paraId="594DF239" w14:textId="77777777" w:rsidR="00A80E5C" w:rsidRPr="0037755B" w:rsidRDefault="00A80E5C" w:rsidP="00A80E5C">
      <w:pPr>
        <w:spacing w:line="240" w:lineRule="auto"/>
        <w:rPr>
          <w:lang w:val="nl-NL"/>
        </w:rPr>
      </w:pPr>
      <w:r w:rsidRPr="0037755B">
        <w:rPr>
          <w:lang w:val="nl-NL"/>
        </w:rPr>
        <w:t xml:space="preserve">Vanwege het risico op </w:t>
      </w:r>
      <w:r w:rsidRPr="0037755B">
        <w:rPr>
          <w:spacing w:val="-1"/>
          <w:lang w:val="nl-NL"/>
        </w:rPr>
        <w:t>verlengde</w:t>
      </w:r>
      <w:r w:rsidRPr="0037755B">
        <w:rPr>
          <w:lang w:val="nl-NL"/>
        </w:rPr>
        <w:t xml:space="preserve"> sedatie wordt aanbevolen dosisaanpassingen te overwegen wanneer</w:t>
      </w:r>
      <w:r w:rsidRPr="0037755B">
        <w:rPr>
          <w:spacing w:val="26"/>
          <w:lang w:val="nl-NL"/>
        </w:rPr>
        <w:t xml:space="preserve"> </w:t>
      </w:r>
      <w:r w:rsidRPr="0037755B">
        <w:rPr>
          <w:lang w:val="nl-NL"/>
        </w:rPr>
        <w:t xml:space="preserve">posaconazol gelijktijdig wordt toegediend met benzodiazepines die door CYP3A4 gemetaboliseerd </w:t>
      </w:r>
      <w:r w:rsidRPr="0037755B">
        <w:rPr>
          <w:spacing w:val="-1"/>
          <w:lang w:val="nl-NL"/>
        </w:rPr>
        <w:t>worden</w:t>
      </w:r>
      <w:r w:rsidRPr="0037755B">
        <w:rPr>
          <w:lang w:val="nl-NL"/>
        </w:rPr>
        <w:t xml:space="preserve"> </w:t>
      </w:r>
      <w:r w:rsidRPr="0037755B">
        <w:rPr>
          <w:spacing w:val="-1"/>
          <w:lang w:val="nl-NL"/>
        </w:rPr>
        <w:t>(o.a.</w:t>
      </w:r>
      <w:r w:rsidRPr="0037755B">
        <w:rPr>
          <w:lang w:val="nl-NL"/>
        </w:rPr>
        <w:t xml:space="preserve"> </w:t>
      </w:r>
      <w:r w:rsidRPr="0037755B">
        <w:rPr>
          <w:spacing w:val="-1"/>
          <w:lang w:val="nl-NL"/>
        </w:rPr>
        <w:t>midazolam,</w:t>
      </w:r>
      <w:r w:rsidRPr="0037755B">
        <w:rPr>
          <w:lang w:val="nl-NL"/>
        </w:rPr>
        <w:t xml:space="preserve"> </w:t>
      </w:r>
      <w:r w:rsidRPr="0037755B">
        <w:rPr>
          <w:spacing w:val="-1"/>
          <w:lang w:val="nl-NL"/>
        </w:rPr>
        <w:t>triazolam,</w:t>
      </w:r>
      <w:r w:rsidRPr="0037755B">
        <w:rPr>
          <w:lang w:val="nl-NL"/>
        </w:rPr>
        <w:t xml:space="preserve"> </w:t>
      </w:r>
      <w:r w:rsidRPr="0037755B">
        <w:rPr>
          <w:spacing w:val="-1"/>
          <w:lang w:val="nl-NL"/>
        </w:rPr>
        <w:t>alprazolam)</w:t>
      </w:r>
      <w:r w:rsidRPr="0037755B">
        <w:rPr>
          <w:lang w:val="nl-NL"/>
        </w:rPr>
        <w:t xml:space="preserve"> </w:t>
      </w:r>
      <w:r w:rsidRPr="0037755B">
        <w:rPr>
          <w:spacing w:val="-1"/>
          <w:lang w:val="nl-NL"/>
        </w:rPr>
        <w:t>(zie</w:t>
      </w:r>
      <w:r w:rsidRPr="0037755B">
        <w:rPr>
          <w:lang w:val="nl-NL"/>
        </w:rPr>
        <w:t xml:space="preserve"> </w:t>
      </w:r>
      <w:r w:rsidRPr="0037755B">
        <w:rPr>
          <w:spacing w:val="-1"/>
          <w:lang w:val="nl-NL"/>
        </w:rPr>
        <w:t>rubriek</w:t>
      </w:r>
      <w:r w:rsidRPr="0037755B">
        <w:rPr>
          <w:spacing w:val="-4"/>
          <w:lang w:val="nl-NL"/>
        </w:rPr>
        <w:t xml:space="preserve"> </w:t>
      </w:r>
      <w:r w:rsidRPr="0037755B">
        <w:rPr>
          <w:lang w:val="nl-NL"/>
        </w:rPr>
        <w:t>4.4).</w:t>
      </w:r>
    </w:p>
    <w:p w14:paraId="1E52695F" w14:textId="77777777" w:rsidR="00A80E5C" w:rsidRPr="0037755B" w:rsidRDefault="00A80E5C" w:rsidP="00A80E5C">
      <w:pPr>
        <w:spacing w:line="240" w:lineRule="auto"/>
        <w:rPr>
          <w:lang w:val="nl-NL"/>
        </w:rPr>
      </w:pPr>
    </w:p>
    <w:p w14:paraId="5AA1343B" w14:textId="77777777" w:rsidR="00A80E5C" w:rsidRPr="0037755B" w:rsidRDefault="00A80E5C" w:rsidP="00A80E5C">
      <w:pPr>
        <w:spacing w:line="240" w:lineRule="auto"/>
        <w:rPr>
          <w:lang w:val="nl-NL"/>
        </w:rPr>
      </w:pPr>
      <w:r w:rsidRPr="0037755B">
        <w:rPr>
          <w:i/>
          <w:lang w:val="nl-NL"/>
        </w:rPr>
        <w:t>Calciumantagonisten die door CYP3A4 gemetaboliseerd worden (bijv. diltiazem, verapamil,</w:t>
      </w:r>
      <w:r w:rsidRPr="0037755B">
        <w:rPr>
          <w:i/>
          <w:spacing w:val="21"/>
          <w:lang w:val="nl-NL"/>
        </w:rPr>
        <w:t xml:space="preserve"> </w:t>
      </w:r>
      <w:r w:rsidRPr="0037755B">
        <w:rPr>
          <w:i/>
          <w:lang w:val="nl-NL"/>
        </w:rPr>
        <w:t>nifedipine,</w:t>
      </w:r>
      <w:r w:rsidRPr="0037755B">
        <w:rPr>
          <w:i/>
          <w:spacing w:val="1"/>
          <w:lang w:val="nl-NL"/>
        </w:rPr>
        <w:t xml:space="preserve"> </w:t>
      </w:r>
      <w:r w:rsidRPr="0037755B">
        <w:rPr>
          <w:i/>
          <w:lang w:val="nl-NL"/>
        </w:rPr>
        <w:t>nisoldipine)</w:t>
      </w:r>
    </w:p>
    <w:p w14:paraId="755DA9A6" w14:textId="6AE242F9" w:rsidR="00A80E5C" w:rsidRPr="0037755B" w:rsidRDefault="00A80E5C" w:rsidP="00A80E5C">
      <w:pPr>
        <w:spacing w:line="240" w:lineRule="auto"/>
        <w:rPr>
          <w:szCs w:val="22"/>
          <w:lang w:val="nl-NL"/>
        </w:rPr>
      </w:pPr>
      <w:r w:rsidRPr="0037755B">
        <w:rPr>
          <w:lang w:val="nl-NL"/>
        </w:rPr>
        <w:t xml:space="preserve">Frequente controle op bijwerkingen en toxiciteit </w:t>
      </w:r>
      <w:r w:rsidR="0074363B">
        <w:rPr>
          <w:lang w:val="nl-NL"/>
        </w:rPr>
        <w:t xml:space="preserve">in samenhang </w:t>
      </w:r>
      <w:r w:rsidRPr="0037755B">
        <w:rPr>
          <w:lang w:val="nl-NL"/>
        </w:rPr>
        <w:t xml:space="preserve">met calciumantagonisten wordt aanbevolen tijdens gelijktijdige toediening met posaconazol. </w:t>
      </w:r>
      <w:r w:rsidRPr="0037755B">
        <w:rPr>
          <w:spacing w:val="-1"/>
          <w:lang w:val="nl-NL"/>
        </w:rPr>
        <w:t>Dosisaanpassing van</w:t>
      </w:r>
      <w:r w:rsidRPr="0037755B">
        <w:rPr>
          <w:spacing w:val="20"/>
          <w:lang w:val="nl-NL"/>
        </w:rPr>
        <w:t xml:space="preserve"> </w:t>
      </w:r>
      <w:r w:rsidRPr="0037755B">
        <w:rPr>
          <w:lang w:val="nl-NL"/>
        </w:rPr>
        <w:t>calciumantagonisten kan vereist zijn</w:t>
      </w:r>
      <w:r w:rsidRPr="0037755B">
        <w:rPr>
          <w:szCs w:val="22"/>
          <w:lang w:val="nl-NL"/>
        </w:rPr>
        <w:t>.</w:t>
      </w:r>
    </w:p>
    <w:p w14:paraId="25424CED" w14:textId="77777777" w:rsidR="00A80E5C" w:rsidRPr="0037755B" w:rsidRDefault="00A80E5C" w:rsidP="00A80E5C">
      <w:pPr>
        <w:spacing w:line="240" w:lineRule="auto"/>
        <w:rPr>
          <w:szCs w:val="22"/>
          <w:lang w:val="nl-NL"/>
        </w:rPr>
      </w:pPr>
    </w:p>
    <w:p w14:paraId="7B8DF13E" w14:textId="77777777" w:rsidR="00A80E5C" w:rsidRPr="0037755B" w:rsidRDefault="00A80E5C" w:rsidP="00A80E5C">
      <w:pPr>
        <w:spacing w:line="240" w:lineRule="auto"/>
        <w:rPr>
          <w:lang w:val="nl-NL"/>
        </w:rPr>
      </w:pPr>
      <w:r w:rsidRPr="0037755B">
        <w:rPr>
          <w:i/>
          <w:szCs w:val="22"/>
          <w:lang w:val="nl-NL"/>
        </w:rPr>
        <w:t>Digoxine</w:t>
      </w:r>
    </w:p>
    <w:p w14:paraId="0F6CCCDD" w14:textId="77777777" w:rsidR="00A80E5C" w:rsidRPr="0037755B" w:rsidRDefault="00A80E5C" w:rsidP="00A80E5C">
      <w:pPr>
        <w:spacing w:line="240" w:lineRule="auto"/>
        <w:rPr>
          <w:lang w:val="nl-NL"/>
        </w:rPr>
      </w:pPr>
      <w:r w:rsidRPr="0037755B">
        <w:rPr>
          <w:lang w:val="nl-NL"/>
        </w:rPr>
        <w:t xml:space="preserve">Toediening van andere azolen is in verband gebracht met verhogingen van digoxinespiegels. Posaconazol kan daarom de plasmaconcentratie van digoxine verhogen en de digoxinespiegels dienen te worden </w:t>
      </w:r>
      <w:r w:rsidRPr="0037755B">
        <w:rPr>
          <w:spacing w:val="-1"/>
          <w:lang w:val="nl-NL"/>
        </w:rPr>
        <w:t>gecontroleerd</w:t>
      </w:r>
      <w:r w:rsidRPr="0037755B">
        <w:rPr>
          <w:lang w:val="nl-NL"/>
        </w:rPr>
        <w:t xml:space="preserve"> bij het opstarten of stopzetten van de behandeling met posaconazol.</w:t>
      </w:r>
    </w:p>
    <w:p w14:paraId="5BFBFF25" w14:textId="77777777" w:rsidR="00A80E5C" w:rsidRPr="0037755B" w:rsidRDefault="00A80E5C" w:rsidP="00A80E5C">
      <w:pPr>
        <w:spacing w:line="240" w:lineRule="auto"/>
        <w:rPr>
          <w:lang w:val="nl-NL"/>
        </w:rPr>
      </w:pPr>
    </w:p>
    <w:p w14:paraId="6D780581" w14:textId="77777777" w:rsidR="00A80E5C" w:rsidRPr="0037755B" w:rsidRDefault="00A80E5C" w:rsidP="00A80E5C">
      <w:pPr>
        <w:spacing w:line="240" w:lineRule="auto"/>
        <w:rPr>
          <w:lang w:val="nl-NL"/>
        </w:rPr>
      </w:pPr>
      <w:r w:rsidRPr="0037755B">
        <w:rPr>
          <w:i/>
          <w:lang w:val="nl-NL"/>
        </w:rPr>
        <w:t>Sulfonylureumderivaten</w:t>
      </w:r>
    </w:p>
    <w:p w14:paraId="3078289D" w14:textId="15DB687E" w:rsidR="00A80E5C" w:rsidRDefault="00A80E5C" w:rsidP="00A80E5C">
      <w:pPr>
        <w:spacing w:line="240" w:lineRule="auto"/>
        <w:rPr>
          <w:lang w:val="nl-NL"/>
        </w:rPr>
      </w:pPr>
      <w:r w:rsidRPr="0037755B">
        <w:rPr>
          <w:lang w:val="nl-NL"/>
        </w:rPr>
        <w:t>Glucoseconcentraties daalden bij sommige gezonde vrijwilligers wanneer glipizide gelijktijdig werd toegediend met posaconazol. Controle van de glucoseconcentraties wordt aanbevolen bij diabetici.</w:t>
      </w:r>
    </w:p>
    <w:p w14:paraId="1D447348" w14:textId="66074BE6" w:rsidR="00C13D40" w:rsidRDefault="00C13D40" w:rsidP="00A80E5C">
      <w:pPr>
        <w:spacing w:line="240" w:lineRule="auto"/>
        <w:rPr>
          <w:lang w:val="nl-NL"/>
        </w:rPr>
      </w:pPr>
    </w:p>
    <w:p w14:paraId="09C01683" w14:textId="77777777" w:rsidR="00C13D40" w:rsidRPr="00F17927" w:rsidRDefault="00C13D40" w:rsidP="00C13D40">
      <w:pPr>
        <w:spacing w:line="240" w:lineRule="auto"/>
        <w:rPr>
          <w:bCs/>
          <w:i/>
          <w:lang w:val="nl-NL"/>
        </w:rPr>
      </w:pPr>
      <w:r w:rsidRPr="00F17927">
        <w:rPr>
          <w:bCs/>
          <w:i/>
          <w:lang w:val="nl-NL"/>
        </w:rPr>
        <w:t>All-trans-retinoïnezuur (ATRA) of tretinoïne</w:t>
      </w:r>
    </w:p>
    <w:p w14:paraId="40F79FFB" w14:textId="19AE4687" w:rsidR="00C13D40" w:rsidRPr="0037755B" w:rsidRDefault="00C13D40" w:rsidP="00C13D40">
      <w:pPr>
        <w:spacing w:line="240" w:lineRule="auto"/>
        <w:rPr>
          <w:lang w:val="nl-NL"/>
        </w:rPr>
      </w:pPr>
      <w:r w:rsidRPr="00C13D40">
        <w:rPr>
          <w:lang w:val="nl-NL"/>
        </w:rPr>
        <w:t>Aangezien ATRA wordt gemetaboliseerd door de CYP450-</w:t>
      </w:r>
      <w:r w:rsidR="001361A0">
        <w:rPr>
          <w:lang w:val="nl-NL"/>
        </w:rPr>
        <w:t>lever</w:t>
      </w:r>
      <w:r w:rsidRPr="00C13D40">
        <w:rPr>
          <w:lang w:val="nl-NL"/>
        </w:rPr>
        <w:t>enzymen, met name CYP3A4,</w:t>
      </w:r>
      <w:r>
        <w:rPr>
          <w:lang w:val="nl-NL"/>
        </w:rPr>
        <w:t xml:space="preserve"> </w:t>
      </w:r>
      <w:r w:rsidRPr="00C13D40">
        <w:rPr>
          <w:lang w:val="nl-NL"/>
        </w:rPr>
        <w:t>kan gelijktijdige toediening met posaconazol (een sterke remmer van CYP3A4) leiden tot een</w:t>
      </w:r>
      <w:r>
        <w:rPr>
          <w:lang w:val="nl-NL"/>
        </w:rPr>
        <w:t xml:space="preserve"> </w:t>
      </w:r>
      <w:r w:rsidRPr="00C13D40">
        <w:rPr>
          <w:lang w:val="nl-NL"/>
        </w:rPr>
        <w:t>verhoogde blootstelling aan tretinoïne. Dit resulteert in een verhoogde toxiciteit (met name</w:t>
      </w:r>
      <w:r>
        <w:rPr>
          <w:lang w:val="nl-NL"/>
        </w:rPr>
        <w:t xml:space="preserve"> </w:t>
      </w:r>
      <w:r w:rsidRPr="00C13D40">
        <w:rPr>
          <w:lang w:val="nl-NL"/>
        </w:rPr>
        <w:t>hypercalciëmie). De serumcalciumspiegels moeten worden gecontroleerd en indien nodig moeten</w:t>
      </w:r>
      <w:r>
        <w:rPr>
          <w:lang w:val="nl-NL"/>
        </w:rPr>
        <w:t xml:space="preserve"> </w:t>
      </w:r>
      <w:r w:rsidR="001361A0">
        <w:rPr>
          <w:lang w:val="nl-NL"/>
        </w:rPr>
        <w:t xml:space="preserve">passende </w:t>
      </w:r>
      <w:r w:rsidRPr="00C13D40">
        <w:rPr>
          <w:lang w:val="nl-NL"/>
        </w:rPr>
        <w:t>dosisaanpassing</w:t>
      </w:r>
      <w:r w:rsidR="001361A0">
        <w:rPr>
          <w:lang w:val="nl-NL"/>
        </w:rPr>
        <w:t>en</w:t>
      </w:r>
      <w:r w:rsidRPr="00C13D40">
        <w:rPr>
          <w:lang w:val="nl-NL"/>
        </w:rPr>
        <w:t xml:space="preserve"> van tretinoïne worden overwogen tijdens de behandeling met posaconazol en tijdens</w:t>
      </w:r>
      <w:r>
        <w:rPr>
          <w:lang w:val="nl-NL"/>
        </w:rPr>
        <w:t xml:space="preserve"> </w:t>
      </w:r>
      <w:r w:rsidRPr="00C13D40">
        <w:rPr>
          <w:lang w:val="nl-NL"/>
        </w:rPr>
        <w:t>de eerstvolgende dagen na de behandeling.</w:t>
      </w:r>
    </w:p>
    <w:p w14:paraId="0CBAE787" w14:textId="77777777" w:rsidR="00A80E5C" w:rsidRPr="0037755B" w:rsidRDefault="00A80E5C" w:rsidP="00A80E5C">
      <w:pPr>
        <w:spacing w:line="240" w:lineRule="auto"/>
        <w:rPr>
          <w:lang w:val="nl-NL"/>
        </w:rPr>
      </w:pPr>
    </w:p>
    <w:p w14:paraId="0DBD58B4" w14:textId="77777777" w:rsidR="00B76AF9" w:rsidRPr="00C25D58" w:rsidRDefault="00B76AF9" w:rsidP="00B76AF9">
      <w:pPr>
        <w:widowControl w:val="0"/>
        <w:tabs>
          <w:tab w:val="clear" w:pos="567"/>
        </w:tabs>
        <w:autoSpaceDE w:val="0"/>
        <w:autoSpaceDN w:val="0"/>
        <w:adjustRightInd w:val="0"/>
        <w:spacing w:line="240" w:lineRule="auto"/>
        <w:rPr>
          <w:i/>
          <w:iCs/>
          <w:lang w:val="nl-NL"/>
        </w:rPr>
      </w:pPr>
      <w:r w:rsidRPr="00C25D58">
        <w:rPr>
          <w:i/>
          <w:iCs/>
          <w:lang w:val="nl-NL"/>
        </w:rPr>
        <w:t>Venetoclax</w:t>
      </w:r>
    </w:p>
    <w:p w14:paraId="3400B128" w14:textId="2E789B68" w:rsidR="00B76AF9" w:rsidRDefault="00B76AF9" w:rsidP="00B76AF9">
      <w:pPr>
        <w:widowControl w:val="0"/>
        <w:tabs>
          <w:tab w:val="clear" w:pos="567"/>
        </w:tabs>
        <w:spacing w:line="240" w:lineRule="auto"/>
        <w:rPr>
          <w:lang w:val="nl-NL"/>
        </w:rPr>
      </w:pPr>
      <w:bookmarkStart w:id="0" w:name="_Hlk90669909"/>
      <w:r w:rsidRPr="007A1CAB">
        <w:rPr>
          <w:lang w:val="nl-NL"/>
        </w:rPr>
        <w:t>Vergeleken met het toedienen van alleen 400</w:t>
      </w:r>
      <w:r>
        <w:rPr>
          <w:lang w:val="nl-NL"/>
        </w:rPr>
        <w:t> </w:t>
      </w:r>
      <w:r w:rsidRPr="007A1CAB">
        <w:rPr>
          <w:lang w:val="nl-NL"/>
        </w:rPr>
        <w:t>mg venetoclax leidde gelijktijdige toediening van 300</w:t>
      </w:r>
      <w:r>
        <w:rPr>
          <w:lang w:val="nl-NL"/>
        </w:rPr>
        <w:t> </w:t>
      </w:r>
      <w:r w:rsidRPr="007A1CAB">
        <w:rPr>
          <w:lang w:val="nl-NL"/>
        </w:rPr>
        <w:t xml:space="preserve">mg posaconazol, een </w:t>
      </w:r>
      <w:r>
        <w:rPr>
          <w:lang w:val="nl-NL"/>
        </w:rPr>
        <w:t>krachtige</w:t>
      </w:r>
      <w:r w:rsidRPr="007A1CAB">
        <w:rPr>
          <w:lang w:val="nl-NL"/>
        </w:rPr>
        <w:t xml:space="preserve"> CYP3A</w:t>
      </w:r>
      <w:r>
        <w:rPr>
          <w:lang w:val="nl-NL"/>
        </w:rPr>
        <w:t>-</w:t>
      </w:r>
      <w:r w:rsidRPr="007A1CAB">
        <w:rPr>
          <w:lang w:val="nl-NL"/>
        </w:rPr>
        <w:t>remmer, samen met 50</w:t>
      </w:r>
      <w:r>
        <w:rPr>
          <w:lang w:val="nl-NL"/>
        </w:rPr>
        <w:t> </w:t>
      </w:r>
      <w:r w:rsidRPr="007A1CAB">
        <w:rPr>
          <w:lang w:val="nl-NL"/>
        </w:rPr>
        <w:t>mg en 100</w:t>
      </w:r>
      <w:r>
        <w:rPr>
          <w:lang w:val="nl-NL"/>
        </w:rPr>
        <w:t> </w:t>
      </w:r>
      <w:r w:rsidRPr="007A1CAB">
        <w:rPr>
          <w:lang w:val="nl-NL"/>
        </w:rPr>
        <w:t>mg venetoclax gedurende 7</w:t>
      </w:r>
      <w:r>
        <w:rPr>
          <w:lang w:val="nl-NL"/>
        </w:rPr>
        <w:t> </w:t>
      </w:r>
      <w:r w:rsidRPr="007A1CAB">
        <w:rPr>
          <w:lang w:val="nl-NL"/>
        </w:rPr>
        <w:t>dagen bij 12</w:t>
      </w:r>
      <w:r>
        <w:rPr>
          <w:lang w:val="nl-NL"/>
        </w:rPr>
        <w:t> p</w:t>
      </w:r>
      <w:r w:rsidRPr="007A1CAB">
        <w:rPr>
          <w:lang w:val="nl-NL"/>
        </w:rPr>
        <w:t>atiënten tot een verhoging van de C</w:t>
      </w:r>
      <w:r w:rsidRPr="00C25D58">
        <w:rPr>
          <w:vertAlign w:val="subscript"/>
          <w:lang w:val="nl-NL"/>
        </w:rPr>
        <w:t>max</w:t>
      </w:r>
      <w:r w:rsidRPr="007A1CAB">
        <w:rPr>
          <w:lang w:val="nl-NL"/>
        </w:rPr>
        <w:t xml:space="preserve"> van venetoclax met respectievelijk een factor 1,6 en een factor 1,9 en een verhoging van de AUC met respectievelijk een factor 1,9 en een factor 2,4</w:t>
      </w:r>
      <w:r>
        <w:rPr>
          <w:lang w:val="nl-NL"/>
        </w:rPr>
        <w:t xml:space="preserve"> (zie rubrieken 4.3 en 4.4).</w:t>
      </w:r>
    </w:p>
    <w:bookmarkEnd w:id="0"/>
    <w:p w14:paraId="1999151D" w14:textId="77777777" w:rsidR="00B76AF9" w:rsidRPr="00C25D58" w:rsidRDefault="00B76AF9" w:rsidP="00B76AF9">
      <w:pPr>
        <w:widowControl w:val="0"/>
        <w:tabs>
          <w:tab w:val="clear" w:pos="567"/>
        </w:tabs>
        <w:spacing w:line="240" w:lineRule="auto"/>
        <w:rPr>
          <w:lang w:val="nl-NL"/>
        </w:rPr>
      </w:pPr>
      <w:r>
        <w:rPr>
          <w:lang w:val="nl-NL"/>
        </w:rPr>
        <w:t>Zie</w:t>
      </w:r>
      <w:r w:rsidRPr="00C25D58">
        <w:rPr>
          <w:lang w:val="nl-NL"/>
        </w:rPr>
        <w:t xml:space="preserve"> de SmPC van venetoclax.</w:t>
      </w:r>
    </w:p>
    <w:p w14:paraId="20CBBB40" w14:textId="77777777" w:rsidR="00B76AF9" w:rsidRDefault="00B76AF9" w:rsidP="00A80E5C">
      <w:pPr>
        <w:spacing w:line="240" w:lineRule="auto"/>
        <w:rPr>
          <w:u w:val="single"/>
          <w:lang w:val="nl-NL"/>
        </w:rPr>
      </w:pPr>
    </w:p>
    <w:p w14:paraId="7950ED5F" w14:textId="77777777" w:rsidR="00A80E5C" w:rsidRPr="0037755B" w:rsidRDefault="00A80E5C" w:rsidP="00A80E5C">
      <w:pPr>
        <w:spacing w:line="240" w:lineRule="auto"/>
        <w:rPr>
          <w:u w:val="single"/>
          <w:lang w:val="nl-NL"/>
        </w:rPr>
      </w:pPr>
      <w:r w:rsidRPr="0037755B">
        <w:rPr>
          <w:u w:val="single"/>
          <w:lang w:val="nl-NL"/>
        </w:rPr>
        <w:t>Pediatrische patiënten</w:t>
      </w:r>
    </w:p>
    <w:p w14:paraId="51052466" w14:textId="77777777" w:rsidR="00A80E5C" w:rsidRPr="0037755B" w:rsidRDefault="00A80E5C" w:rsidP="00A80E5C">
      <w:pPr>
        <w:spacing w:line="240" w:lineRule="auto"/>
        <w:rPr>
          <w:lang w:val="nl-NL"/>
        </w:rPr>
      </w:pPr>
      <w:r w:rsidRPr="0037755B">
        <w:rPr>
          <w:lang w:val="nl-NL"/>
        </w:rPr>
        <w:t>Onderzoek naar interacties is alleen bij volwassenen uitgevoerd.</w:t>
      </w:r>
    </w:p>
    <w:p w14:paraId="4D5248CD" w14:textId="77777777" w:rsidR="00A80E5C" w:rsidRPr="0037755B" w:rsidRDefault="00A80E5C" w:rsidP="00A80E5C">
      <w:pPr>
        <w:spacing w:line="240" w:lineRule="auto"/>
        <w:rPr>
          <w:lang w:val="nl-NL"/>
        </w:rPr>
      </w:pPr>
    </w:p>
    <w:p w14:paraId="68BFC1F4" w14:textId="77777777" w:rsidR="00A80E5C" w:rsidRPr="0037755B" w:rsidRDefault="00A80E5C" w:rsidP="00A80E5C">
      <w:pPr>
        <w:spacing w:line="240" w:lineRule="auto"/>
        <w:ind w:left="567" w:hanging="567"/>
        <w:outlineLvl w:val="0"/>
        <w:rPr>
          <w:b/>
          <w:lang w:val="nl-NL"/>
        </w:rPr>
      </w:pPr>
      <w:r w:rsidRPr="0037755B">
        <w:rPr>
          <w:b/>
          <w:szCs w:val="22"/>
          <w:lang w:val="nl-NL"/>
        </w:rPr>
        <w:t>4.6</w:t>
      </w:r>
      <w:r w:rsidRPr="0037755B">
        <w:rPr>
          <w:b/>
          <w:szCs w:val="22"/>
          <w:lang w:val="nl-NL"/>
        </w:rPr>
        <w:tab/>
      </w:r>
      <w:r w:rsidRPr="0037755B">
        <w:rPr>
          <w:b/>
          <w:lang w:val="nl-NL"/>
        </w:rPr>
        <w:t>Vruchtbaarheid, zwangerschap en borstvoeding</w:t>
      </w:r>
    </w:p>
    <w:p w14:paraId="1F80938C" w14:textId="77777777" w:rsidR="00A80E5C" w:rsidRPr="0037755B" w:rsidRDefault="00A80E5C" w:rsidP="00A80E5C">
      <w:pPr>
        <w:spacing w:line="240" w:lineRule="auto"/>
        <w:rPr>
          <w:lang w:val="nl-NL"/>
        </w:rPr>
      </w:pPr>
    </w:p>
    <w:p w14:paraId="22A91689" w14:textId="77777777" w:rsidR="00A80E5C" w:rsidRPr="0037755B" w:rsidRDefault="00A80E5C" w:rsidP="00A80E5C">
      <w:pPr>
        <w:spacing w:line="240" w:lineRule="auto"/>
        <w:rPr>
          <w:rFonts w:eastAsiaTheme="minorEastAsia"/>
          <w:sz w:val="24"/>
          <w:szCs w:val="22"/>
          <w:u w:val="single"/>
          <w:lang w:val="nl-NL" w:eastAsia="en-IN"/>
        </w:rPr>
      </w:pPr>
      <w:r w:rsidRPr="0037755B">
        <w:rPr>
          <w:u w:val="single"/>
          <w:lang w:val="nl-NL"/>
        </w:rPr>
        <w:lastRenderedPageBreak/>
        <w:t>Zwangerschap</w:t>
      </w:r>
    </w:p>
    <w:p w14:paraId="5EE769A5" w14:textId="77777777" w:rsidR="00A80E5C" w:rsidRPr="0037755B" w:rsidRDefault="00A80E5C" w:rsidP="00A80E5C">
      <w:pPr>
        <w:spacing w:line="240" w:lineRule="auto"/>
        <w:rPr>
          <w:lang w:val="nl-NL"/>
        </w:rPr>
      </w:pPr>
      <w:r w:rsidRPr="0037755B">
        <w:rPr>
          <w:spacing w:val="-1"/>
          <w:lang w:val="nl-NL"/>
        </w:rPr>
        <w:t>Er</w:t>
      </w:r>
      <w:r w:rsidRPr="0037755B">
        <w:rPr>
          <w:lang w:val="nl-NL"/>
        </w:rPr>
        <w:t xml:space="preserve"> </w:t>
      </w:r>
      <w:r w:rsidRPr="0037755B">
        <w:rPr>
          <w:spacing w:val="-1"/>
          <w:lang w:val="nl-NL"/>
        </w:rPr>
        <w:t>zijn</w:t>
      </w:r>
      <w:r w:rsidRPr="0037755B">
        <w:rPr>
          <w:lang w:val="nl-NL"/>
        </w:rPr>
        <w:t xml:space="preserve"> </w:t>
      </w:r>
      <w:r w:rsidRPr="0037755B">
        <w:rPr>
          <w:spacing w:val="-1"/>
          <w:lang w:val="nl-NL"/>
        </w:rPr>
        <w:t>onvoldoende</w:t>
      </w:r>
      <w:r w:rsidRPr="0037755B">
        <w:rPr>
          <w:lang w:val="nl-NL"/>
        </w:rPr>
        <w:t xml:space="preserve"> </w:t>
      </w:r>
      <w:r w:rsidRPr="0037755B">
        <w:rPr>
          <w:spacing w:val="-1"/>
          <w:lang w:val="nl-NL"/>
        </w:rPr>
        <w:t>gegevens</w:t>
      </w:r>
      <w:r w:rsidRPr="0037755B">
        <w:rPr>
          <w:lang w:val="nl-NL"/>
        </w:rPr>
        <w:t xml:space="preserve"> </w:t>
      </w:r>
      <w:r w:rsidRPr="0037755B">
        <w:rPr>
          <w:spacing w:val="-1"/>
          <w:lang w:val="nl-NL"/>
        </w:rPr>
        <w:t>over</w:t>
      </w:r>
      <w:r w:rsidRPr="0037755B">
        <w:rPr>
          <w:lang w:val="nl-NL"/>
        </w:rPr>
        <w:t xml:space="preserve"> </w:t>
      </w:r>
      <w:r w:rsidRPr="0037755B">
        <w:rPr>
          <w:spacing w:val="-1"/>
          <w:lang w:val="nl-NL"/>
        </w:rPr>
        <w:t>het</w:t>
      </w:r>
      <w:r w:rsidRPr="0037755B">
        <w:rPr>
          <w:lang w:val="nl-NL"/>
        </w:rPr>
        <w:t xml:space="preserve"> </w:t>
      </w:r>
      <w:r w:rsidRPr="0037755B">
        <w:rPr>
          <w:spacing w:val="-1"/>
          <w:lang w:val="nl-NL"/>
        </w:rPr>
        <w:t>gebruik</w:t>
      </w:r>
      <w:r w:rsidRPr="0037755B">
        <w:rPr>
          <w:lang w:val="nl-NL"/>
        </w:rPr>
        <w:t xml:space="preserve"> </w:t>
      </w:r>
      <w:r w:rsidRPr="0037755B">
        <w:rPr>
          <w:spacing w:val="-1"/>
          <w:lang w:val="nl-NL"/>
        </w:rPr>
        <w:t>van</w:t>
      </w:r>
      <w:r w:rsidRPr="0037755B">
        <w:rPr>
          <w:lang w:val="nl-NL"/>
        </w:rPr>
        <w:t xml:space="preserve"> </w:t>
      </w:r>
      <w:r w:rsidRPr="0037755B">
        <w:rPr>
          <w:spacing w:val="-1"/>
          <w:lang w:val="nl-NL"/>
        </w:rPr>
        <w:t>posaconazol</w:t>
      </w:r>
      <w:r w:rsidRPr="0037755B">
        <w:rPr>
          <w:lang w:val="nl-NL"/>
        </w:rPr>
        <w:t xml:space="preserve"> </w:t>
      </w:r>
      <w:r w:rsidRPr="0037755B">
        <w:rPr>
          <w:spacing w:val="-1"/>
          <w:lang w:val="nl-NL"/>
        </w:rPr>
        <w:t>bij</w:t>
      </w:r>
      <w:r w:rsidRPr="0037755B">
        <w:rPr>
          <w:spacing w:val="2"/>
          <w:lang w:val="nl-NL"/>
        </w:rPr>
        <w:t xml:space="preserve"> </w:t>
      </w:r>
      <w:r w:rsidRPr="0037755B">
        <w:rPr>
          <w:spacing w:val="-1"/>
          <w:lang w:val="nl-NL"/>
        </w:rPr>
        <w:t>zwangere vrouwen. Uit</w:t>
      </w:r>
      <w:r w:rsidRPr="0037755B">
        <w:rPr>
          <w:spacing w:val="24"/>
          <w:lang w:val="nl-NL"/>
        </w:rPr>
        <w:t xml:space="preserve"> </w:t>
      </w:r>
      <w:r w:rsidRPr="0037755B">
        <w:rPr>
          <w:lang w:val="nl-NL"/>
        </w:rPr>
        <w:t>dieronderzoek is reproductietoxiciteit gebleken (zie rubriek</w:t>
      </w:r>
      <w:r w:rsidRPr="0037755B">
        <w:rPr>
          <w:spacing w:val="-2"/>
          <w:lang w:val="nl-NL"/>
        </w:rPr>
        <w:t xml:space="preserve"> </w:t>
      </w:r>
      <w:r w:rsidRPr="0037755B">
        <w:rPr>
          <w:lang w:val="nl-NL"/>
        </w:rPr>
        <w:t>5.3). Het potentiële risico voor de mens is niet bekend.</w:t>
      </w:r>
    </w:p>
    <w:p w14:paraId="6ECCD986" w14:textId="77777777" w:rsidR="00A80E5C" w:rsidRPr="0037755B" w:rsidRDefault="00A80E5C" w:rsidP="00A80E5C">
      <w:pPr>
        <w:spacing w:line="240" w:lineRule="auto"/>
        <w:rPr>
          <w:lang w:val="nl-NL"/>
        </w:rPr>
      </w:pPr>
    </w:p>
    <w:p w14:paraId="43C1C9D0" w14:textId="4DD46343" w:rsidR="00A80E5C" w:rsidRPr="0037755B" w:rsidRDefault="00A80E5C" w:rsidP="00A80E5C">
      <w:pPr>
        <w:spacing w:line="240" w:lineRule="auto"/>
        <w:rPr>
          <w:lang w:val="nl-NL"/>
        </w:rPr>
      </w:pPr>
      <w:r w:rsidRPr="0037755B">
        <w:rPr>
          <w:lang w:val="nl-NL"/>
        </w:rPr>
        <w:t xml:space="preserve">Vrouwen die zwanger kunnen worden, moeten effectieve anticonceptie gebruiken tijdens de behandeling. Posaconazol </w:t>
      </w:r>
      <w:r w:rsidRPr="0037755B">
        <w:rPr>
          <w:spacing w:val="-2"/>
          <w:lang w:val="nl-NL"/>
        </w:rPr>
        <w:t>mag</w:t>
      </w:r>
      <w:r w:rsidRPr="0037755B">
        <w:rPr>
          <w:lang w:val="nl-NL"/>
        </w:rPr>
        <w:t xml:space="preserve"> niet tijdens de zwangerschap </w:t>
      </w:r>
      <w:r w:rsidR="001361A0" w:rsidRPr="0037755B">
        <w:rPr>
          <w:lang w:val="nl-NL"/>
        </w:rPr>
        <w:t xml:space="preserve">worden gebruikt </w:t>
      </w:r>
      <w:r w:rsidRPr="0037755B">
        <w:rPr>
          <w:lang w:val="nl-NL"/>
        </w:rPr>
        <w:t>tenzij de voordelen voor</w:t>
      </w:r>
      <w:r w:rsidRPr="0037755B">
        <w:rPr>
          <w:spacing w:val="22"/>
          <w:lang w:val="nl-NL"/>
        </w:rPr>
        <w:t xml:space="preserve"> </w:t>
      </w:r>
      <w:r w:rsidRPr="0037755B">
        <w:rPr>
          <w:lang w:val="nl-NL"/>
        </w:rPr>
        <w:t>de moeder duidelijk opwegen tegen het mogelijke risico voor de foetus.</w:t>
      </w:r>
    </w:p>
    <w:p w14:paraId="7C680C32" w14:textId="77777777" w:rsidR="00A80E5C" w:rsidRPr="0037755B" w:rsidRDefault="00A80E5C" w:rsidP="00A80E5C">
      <w:pPr>
        <w:spacing w:line="240" w:lineRule="auto"/>
        <w:rPr>
          <w:lang w:val="nl-NL"/>
        </w:rPr>
      </w:pPr>
    </w:p>
    <w:p w14:paraId="3EA8DFFD" w14:textId="77777777" w:rsidR="00A80E5C" w:rsidRPr="0037755B" w:rsidRDefault="00A80E5C" w:rsidP="00A80E5C">
      <w:pPr>
        <w:spacing w:line="240" w:lineRule="auto"/>
        <w:rPr>
          <w:u w:val="single"/>
          <w:lang w:val="nl-NL"/>
        </w:rPr>
      </w:pPr>
      <w:r w:rsidRPr="0037755B">
        <w:rPr>
          <w:u w:val="single"/>
          <w:lang w:val="nl-NL"/>
        </w:rPr>
        <w:t>Borstvoeding</w:t>
      </w:r>
    </w:p>
    <w:p w14:paraId="42682C38" w14:textId="77777777" w:rsidR="00A80E5C" w:rsidRPr="0037755B" w:rsidRDefault="00A80E5C" w:rsidP="00A80E5C">
      <w:pPr>
        <w:spacing w:line="240" w:lineRule="auto"/>
        <w:rPr>
          <w:lang w:val="nl-NL"/>
        </w:rPr>
      </w:pPr>
      <w:r w:rsidRPr="0037755B">
        <w:rPr>
          <w:lang w:val="nl-NL"/>
        </w:rPr>
        <w:t>Posaconazol wordt uitgescheiden in de melk van zogende ratten (zie rubriek</w:t>
      </w:r>
      <w:r w:rsidRPr="0037755B">
        <w:rPr>
          <w:spacing w:val="-3"/>
          <w:lang w:val="nl-NL"/>
        </w:rPr>
        <w:t xml:space="preserve"> </w:t>
      </w:r>
      <w:r w:rsidRPr="0037755B">
        <w:rPr>
          <w:lang w:val="nl-NL"/>
        </w:rPr>
        <w:t>5.3). De uitscheiding van posaconazol in de moedermelk is niet onderzocht. De borstvoeding dient te worden</w:t>
      </w:r>
      <w:r w:rsidRPr="0037755B">
        <w:rPr>
          <w:spacing w:val="21"/>
          <w:lang w:val="nl-NL"/>
        </w:rPr>
        <w:t xml:space="preserve"> </w:t>
      </w:r>
      <w:r w:rsidRPr="0037755B">
        <w:rPr>
          <w:lang w:val="nl-NL"/>
        </w:rPr>
        <w:t>stopgezet bij het opstarten van de behandeling met posaconazol.</w:t>
      </w:r>
      <w:r w:rsidRPr="0037755B">
        <w:rPr>
          <w:szCs w:val="22"/>
          <w:lang w:val="nl-NL"/>
        </w:rPr>
        <w:t xml:space="preserve"> </w:t>
      </w:r>
    </w:p>
    <w:p w14:paraId="31754293" w14:textId="77777777" w:rsidR="00A80E5C" w:rsidRPr="0037755B" w:rsidRDefault="00A80E5C" w:rsidP="00A80E5C">
      <w:pPr>
        <w:spacing w:line="240" w:lineRule="auto"/>
        <w:rPr>
          <w:lang w:val="nl-NL"/>
        </w:rPr>
      </w:pPr>
    </w:p>
    <w:p w14:paraId="7A87E042" w14:textId="77777777" w:rsidR="00A80E5C" w:rsidRPr="0037755B" w:rsidRDefault="00A80E5C" w:rsidP="00A80E5C">
      <w:pPr>
        <w:keepNext/>
        <w:spacing w:line="240" w:lineRule="auto"/>
        <w:rPr>
          <w:u w:val="single"/>
          <w:lang w:val="nl-NL"/>
        </w:rPr>
      </w:pPr>
      <w:r w:rsidRPr="0037755B">
        <w:rPr>
          <w:u w:val="single"/>
          <w:lang w:val="nl-NL"/>
        </w:rPr>
        <w:t>Vruchtbaarheid</w:t>
      </w:r>
    </w:p>
    <w:p w14:paraId="7D0C2D4D" w14:textId="3B99117D" w:rsidR="00A80E5C" w:rsidRPr="0037755B" w:rsidRDefault="00A80E5C" w:rsidP="00A80E5C">
      <w:pPr>
        <w:spacing w:line="240" w:lineRule="auto"/>
        <w:rPr>
          <w:szCs w:val="22"/>
          <w:lang w:val="nl-NL"/>
        </w:rPr>
      </w:pPr>
      <w:r w:rsidRPr="001A6640">
        <w:rPr>
          <w:szCs w:val="22"/>
          <w:lang w:val="nl-NL"/>
        </w:rPr>
        <w:t xml:space="preserve">Posaconazol had geen effect op de vruchtbaarheid van mannetjesratten bij doses tot 180 </w:t>
      </w:r>
      <w:r w:rsidRPr="0037755B">
        <w:rPr>
          <w:szCs w:val="22"/>
          <w:lang w:val="nl-NL"/>
        </w:rPr>
        <w:t>mg/kg</w:t>
      </w:r>
      <w:r w:rsidRPr="0037755B">
        <w:rPr>
          <w:lang w:val="nl-NL"/>
        </w:rPr>
        <w:t xml:space="preserve"> </w:t>
      </w:r>
      <w:r w:rsidRPr="001A6640">
        <w:rPr>
          <w:szCs w:val="22"/>
          <w:lang w:val="nl-NL"/>
        </w:rPr>
        <w:t xml:space="preserve">(3,4 </w:t>
      </w:r>
      <w:r w:rsidRPr="0037755B">
        <w:rPr>
          <w:szCs w:val="22"/>
          <w:lang w:val="nl-NL"/>
        </w:rPr>
        <w:t>maal de tablet van 300 mg</w:t>
      </w:r>
      <w:r w:rsidRPr="001A6640">
        <w:rPr>
          <w:szCs w:val="22"/>
          <w:lang w:val="nl-NL"/>
        </w:rPr>
        <w:t xml:space="preserve"> </w:t>
      </w:r>
      <w:r w:rsidRPr="0037755B">
        <w:rPr>
          <w:szCs w:val="22"/>
          <w:lang w:val="nl-NL"/>
        </w:rPr>
        <w:t>gebaseerd</w:t>
      </w:r>
      <w:r w:rsidRPr="001A6640">
        <w:rPr>
          <w:szCs w:val="22"/>
          <w:lang w:val="nl-NL"/>
        </w:rPr>
        <w:t xml:space="preserve"> </w:t>
      </w:r>
      <w:r w:rsidRPr="0037755B">
        <w:rPr>
          <w:szCs w:val="22"/>
          <w:lang w:val="nl-NL"/>
        </w:rPr>
        <w:t>op</w:t>
      </w:r>
      <w:r w:rsidRPr="001A6640">
        <w:rPr>
          <w:szCs w:val="22"/>
          <w:lang w:val="nl-NL"/>
        </w:rPr>
        <w:t xml:space="preserve"> </w:t>
      </w:r>
      <w:r w:rsidRPr="0037755B">
        <w:rPr>
          <w:szCs w:val="22"/>
          <w:lang w:val="nl-NL"/>
        </w:rPr>
        <w:t>steady-state</w:t>
      </w:r>
      <w:r w:rsidR="00FF2DB3">
        <w:rPr>
          <w:szCs w:val="22"/>
          <w:lang w:val="nl-NL"/>
        </w:rPr>
        <w:t>-</w:t>
      </w:r>
      <w:r w:rsidRPr="001A6640">
        <w:rPr>
          <w:szCs w:val="22"/>
          <w:lang w:val="nl-NL"/>
        </w:rPr>
        <w:t>plasmaconcentraties</w:t>
      </w:r>
      <w:r w:rsidRPr="0037755B">
        <w:rPr>
          <w:szCs w:val="22"/>
          <w:lang w:val="nl-NL"/>
        </w:rPr>
        <w:t xml:space="preserve"> </w:t>
      </w:r>
      <w:r w:rsidRPr="001A6640">
        <w:rPr>
          <w:szCs w:val="22"/>
          <w:lang w:val="nl-NL"/>
        </w:rPr>
        <w:t>bij</w:t>
      </w:r>
      <w:r w:rsidRPr="0037755B">
        <w:rPr>
          <w:szCs w:val="22"/>
          <w:lang w:val="nl-NL"/>
        </w:rPr>
        <w:t xml:space="preserve"> </w:t>
      </w:r>
      <w:r w:rsidR="00FF2DB3">
        <w:rPr>
          <w:szCs w:val="22"/>
          <w:lang w:val="nl-NL"/>
        </w:rPr>
        <w:t>gezonde vrijwilligers</w:t>
      </w:r>
      <w:r w:rsidRPr="001A6640">
        <w:rPr>
          <w:szCs w:val="22"/>
          <w:lang w:val="nl-NL"/>
        </w:rPr>
        <w:t>)</w:t>
      </w:r>
      <w:r w:rsidRPr="0037755B">
        <w:rPr>
          <w:szCs w:val="22"/>
          <w:lang w:val="nl-NL"/>
        </w:rPr>
        <w:t xml:space="preserve"> </w:t>
      </w:r>
      <w:r w:rsidRPr="001A6640">
        <w:rPr>
          <w:szCs w:val="22"/>
          <w:lang w:val="nl-NL"/>
        </w:rPr>
        <w:t>of</w:t>
      </w:r>
      <w:r w:rsidRPr="0037755B">
        <w:rPr>
          <w:szCs w:val="22"/>
          <w:lang w:val="nl-NL"/>
        </w:rPr>
        <w:t xml:space="preserve"> vrouwtjesratten bij een dos</w:t>
      </w:r>
      <w:r w:rsidR="00FF2DB3">
        <w:rPr>
          <w:szCs w:val="22"/>
          <w:lang w:val="nl-NL"/>
        </w:rPr>
        <w:t>ering</w:t>
      </w:r>
      <w:r w:rsidRPr="0037755B">
        <w:rPr>
          <w:szCs w:val="22"/>
          <w:lang w:val="nl-NL"/>
        </w:rPr>
        <w:t xml:space="preserve"> tot 45 </w:t>
      </w:r>
      <w:r w:rsidRPr="0037755B">
        <w:rPr>
          <w:lang w:val="nl-NL"/>
        </w:rPr>
        <w:t>mg/kg (2,6</w:t>
      </w:r>
      <w:r w:rsidRPr="0037755B">
        <w:rPr>
          <w:szCs w:val="22"/>
          <w:lang w:val="nl-NL"/>
        </w:rPr>
        <w:t xml:space="preserve"> </w:t>
      </w:r>
      <w:r w:rsidRPr="0037755B">
        <w:rPr>
          <w:lang w:val="nl-NL"/>
        </w:rPr>
        <w:t>maal de tablet van 300 mg</w:t>
      </w:r>
      <w:r w:rsidRPr="0037755B">
        <w:rPr>
          <w:szCs w:val="22"/>
          <w:lang w:val="nl-NL"/>
        </w:rPr>
        <w:t xml:space="preserve"> </w:t>
      </w:r>
      <w:r w:rsidRPr="0037755B">
        <w:rPr>
          <w:lang w:val="nl-NL"/>
        </w:rPr>
        <w:t>gebaseerd</w:t>
      </w:r>
      <w:r w:rsidRPr="0037755B">
        <w:rPr>
          <w:szCs w:val="22"/>
          <w:lang w:val="nl-NL"/>
        </w:rPr>
        <w:t xml:space="preserve"> </w:t>
      </w:r>
      <w:r w:rsidRPr="0037755B">
        <w:rPr>
          <w:lang w:val="nl-NL"/>
        </w:rPr>
        <w:t>op</w:t>
      </w:r>
      <w:r w:rsidRPr="0037755B">
        <w:rPr>
          <w:szCs w:val="22"/>
          <w:lang w:val="nl-NL"/>
        </w:rPr>
        <w:t xml:space="preserve"> </w:t>
      </w:r>
      <w:r w:rsidRPr="0037755B">
        <w:rPr>
          <w:lang w:val="nl-NL"/>
        </w:rPr>
        <w:t>steady-state</w:t>
      </w:r>
      <w:r w:rsidR="00FF2DB3">
        <w:rPr>
          <w:lang w:val="nl-NL"/>
        </w:rPr>
        <w:t>-</w:t>
      </w:r>
      <w:r w:rsidRPr="0037755B">
        <w:rPr>
          <w:szCs w:val="22"/>
          <w:lang w:val="nl-NL"/>
        </w:rPr>
        <w:t xml:space="preserve">plasmaconcentraties bij patiënten). Er is geen </w:t>
      </w:r>
      <w:r w:rsidRPr="0037755B">
        <w:rPr>
          <w:lang w:val="nl-NL"/>
        </w:rPr>
        <w:t>klinische</w:t>
      </w:r>
      <w:r w:rsidRPr="0037755B">
        <w:rPr>
          <w:szCs w:val="22"/>
          <w:lang w:val="nl-NL"/>
        </w:rPr>
        <w:t xml:space="preserve"> ervaring die het effect van posaconazol op de</w:t>
      </w:r>
      <w:r w:rsidRPr="0037755B">
        <w:rPr>
          <w:lang w:val="nl-NL"/>
        </w:rPr>
        <w:t xml:space="preserve"> </w:t>
      </w:r>
      <w:r w:rsidRPr="0037755B">
        <w:rPr>
          <w:szCs w:val="22"/>
          <w:lang w:val="nl-NL"/>
        </w:rPr>
        <w:t>vruchtbaarheid bij de mens vaststelt.</w:t>
      </w:r>
    </w:p>
    <w:p w14:paraId="5732D144" w14:textId="77777777" w:rsidR="00A80E5C" w:rsidRPr="0037755B" w:rsidRDefault="00A80E5C" w:rsidP="00A80E5C">
      <w:pPr>
        <w:spacing w:line="240" w:lineRule="auto"/>
        <w:rPr>
          <w:lang w:val="nl-NL"/>
        </w:rPr>
      </w:pPr>
    </w:p>
    <w:p w14:paraId="539305ED" w14:textId="77777777" w:rsidR="00A80E5C" w:rsidRPr="0037755B" w:rsidRDefault="00A80E5C" w:rsidP="00A80E5C">
      <w:pPr>
        <w:spacing w:line="240" w:lineRule="auto"/>
        <w:ind w:left="567" w:hanging="567"/>
        <w:outlineLvl w:val="0"/>
        <w:rPr>
          <w:b/>
          <w:lang w:val="nl-NL"/>
        </w:rPr>
      </w:pPr>
      <w:r w:rsidRPr="0037755B">
        <w:rPr>
          <w:b/>
          <w:szCs w:val="22"/>
          <w:lang w:val="nl-NL"/>
        </w:rPr>
        <w:t>4.7</w:t>
      </w:r>
      <w:r w:rsidRPr="0037755B">
        <w:rPr>
          <w:b/>
          <w:szCs w:val="22"/>
          <w:lang w:val="nl-NL"/>
        </w:rPr>
        <w:tab/>
      </w:r>
      <w:r w:rsidRPr="0037755B">
        <w:rPr>
          <w:b/>
          <w:lang w:val="nl-NL"/>
        </w:rPr>
        <w:t>Beïnvloeding van de rijvaardigheid en het vermogen om machines te bedienen</w:t>
      </w:r>
    </w:p>
    <w:p w14:paraId="4A574856" w14:textId="77777777" w:rsidR="00A80E5C" w:rsidRPr="0037755B" w:rsidRDefault="00A80E5C" w:rsidP="00A80E5C">
      <w:pPr>
        <w:spacing w:line="240" w:lineRule="auto"/>
        <w:rPr>
          <w:lang w:val="nl-NL"/>
        </w:rPr>
      </w:pPr>
    </w:p>
    <w:p w14:paraId="117EF305" w14:textId="7A40CDB6" w:rsidR="00A80E5C" w:rsidRPr="0037755B" w:rsidRDefault="00A80E5C" w:rsidP="00A80E5C">
      <w:pPr>
        <w:spacing w:line="240" w:lineRule="auto"/>
        <w:rPr>
          <w:lang w:val="nl-NL"/>
        </w:rPr>
      </w:pPr>
      <w:r w:rsidRPr="0037755B">
        <w:rPr>
          <w:lang w:val="nl-NL"/>
        </w:rPr>
        <w:t xml:space="preserve">Omdat bepaalde bijwerkingen die de rijvaardigheid of het vermogen om machines te bedienen </w:t>
      </w:r>
      <w:r w:rsidRPr="0037755B">
        <w:rPr>
          <w:spacing w:val="-1"/>
          <w:lang w:val="nl-NL"/>
        </w:rPr>
        <w:t>kunnen</w:t>
      </w:r>
      <w:r w:rsidRPr="0037755B">
        <w:rPr>
          <w:spacing w:val="20"/>
          <w:lang w:val="nl-NL"/>
        </w:rPr>
        <w:t xml:space="preserve"> </w:t>
      </w:r>
      <w:r w:rsidRPr="0037755B">
        <w:rPr>
          <w:lang w:val="nl-NL"/>
        </w:rPr>
        <w:t xml:space="preserve">beïnvloeden (bijv. duizeligheid, slaperigheid, etc.) zijn gemeld </w:t>
      </w:r>
      <w:r w:rsidR="00FF2DB3">
        <w:rPr>
          <w:lang w:val="nl-NL"/>
        </w:rPr>
        <w:t>na</w:t>
      </w:r>
      <w:r w:rsidR="00FF2DB3" w:rsidRPr="0037755B">
        <w:rPr>
          <w:lang w:val="nl-NL"/>
        </w:rPr>
        <w:t xml:space="preserve"> </w:t>
      </w:r>
      <w:r w:rsidRPr="0037755B">
        <w:rPr>
          <w:lang w:val="nl-NL"/>
        </w:rPr>
        <w:t>gebruik van posaconazol, dient voorzichtigheid te worden betracht.</w:t>
      </w:r>
    </w:p>
    <w:p w14:paraId="4E3DD03F" w14:textId="77777777" w:rsidR="00A80E5C" w:rsidRPr="0037755B" w:rsidRDefault="00A80E5C" w:rsidP="00A80E5C">
      <w:pPr>
        <w:spacing w:line="240" w:lineRule="auto"/>
        <w:rPr>
          <w:lang w:val="nl-NL"/>
        </w:rPr>
      </w:pPr>
    </w:p>
    <w:p w14:paraId="346ADB07" w14:textId="77777777" w:rsidR="00A80E5C" w:rsidRPr="0037755B" w:rsidRDefault="00A80E5C" w:rsidP="00A80E5C">
      <w:pPr>
        <w:spacing w:line="240" w:lineRule="auto"/>
        <w:outlineLvl w:val="0"/>
        <w:rPr>
          <w:b/>
          <w:lang w:val="nl-NL"/>
        </w:rPr>
      </w:pPr>
      <w:r w:rsidRPr="0037755B">
        <w:rPr>
          <w:b/>
          <w:szCs w:val="22"/>
          <w:lang w:val="nl-NL"/>
        </w:rPr>
        <w:t>4.8</w:t>
      </w:r>
      <w:r w:rsidRPr="0037755B">
        <w:rPr>
          <w:b/>
          <w:szCs w:val="22"/>
          <w:lang w:val="nl-NL"/>
        </w:rPr>
        <w:tab/>
      </w:r>
      <w:r w:rsidRPr="0037755B">
        <w:rPr>
          <w:b/>
          <w:lang w:val="nl-NL"/>
        </w:rPr>
        <w:t>Bijwerkingen</w:t>
      </w:r>
    </w:p>
    <w:p w14:paraId="026162BB" w14:textId="77777777" w:rsidR="00A80E5C" w:rsidRPr="0037755B" w:rsidRDefault="00A80E5C" w:rsidP="00A80E5C">
      <w:pPr>
        <w:autoSpaceDE w:val="0"/>
        <w:autoSpaceDN w:val="0"/>
        <w:adjustRightInd w:val="0"/>
        <w:spacing w:line="240" w:lineRule="auto"/>
        <w:jc w:val="both"/>
        <w:rPr>
          <w:lang w:val="nl-NL"/>
        </w:rPr>
      </w:pPr>
    </w:p>
    <w:p w14:paraId="485597FD" w14:textId="77777777" w:rsidR="00B7038A" w:rsidRDefault="00B7038A" w:rsidP="00B7038A">
      <w:pPr>
        <w:keepNext/>
        <w:keepLines/>
        <w:suppressAutoHyphens/>
        <w:rPr>
          <w:u w:val="single"/>
          <w:lang w:val="nl-NL"/>
        </w:rPr>
      </w:pPr>
      <w:r w:rsidRPr="00F73FEC">
        <w:rPr>
          <w:u w:val="single"/>
          <w:lang w:val="nl-NL"/>
        </w:rPr>
        <w:t>Samenvatting van het veiligheidsprofiel</w:t>
      </w:r>
    </w:p>
    <w:p w14:paraId="039C5BAC" w14:textId="77777777" w:rsidR="00FF2DB3" w:rsidRPr="00F73FEC" w:rsidRDefault="00FF2DB3" w:rsidP="00B7038A">
      <w:pPr>
        <w:keepNext/>
        <w:keepLines/>
        <w:suppressAutoHyphens/>
        <w:rPr>
          <w:u w:val="single"/>
          <w:lang w:val="nl-NL"/>
        </w:rPr>
      </w:pPr>
    </w:p>
    <w:p w14:paraId="6D154279" w14:textId="77777777" w:rsidR="00A80E5C" w:rsidRPr="0037755B" w:rsidRDefault="00A80E5C" w:rsidP="00A80E5C">
      <w:pPr>
        <w:autoSpaceDE w:val="0"/>
        <w:autoSpaceDN w:val="0"/>
        <w:adjustRightInd w:val="0"/>
        <w:spacing w:line="240" w:lineRule="auto"/>
        <w:rPr>
          <w:lang w:val="nl-NL"/>
        </w:rPr>
      </w:pPr>
      <w:r w:rsidRPr="0037755B">
        <w:rPr>
          <w:spacing w:val="-1"/>
          <w:lang w:val="nl-NL"/>
        </w:rPr>
        <w:t>Veiligheidsgegevens</w:t>
      </w:r>
      <w:r w:rsidRPr="0037755B">
        <w:rPr>
          <w:lang w:val="nl-NL"/>
        </w:rPr>
        <w:t xml:space="preserve"> </w:t>
      </w:r>
      <w:r w:rsidRPr="0037755B">
        <w:rPr>
          <w:spacing w:val="-1"/>
          <w:lang w:val="nl-NL"/>
        </w:rPr>
        <w:t>komen</w:t>
      </w:r>
      <w:r w:rsidRPr="0037755B">
        <w:rPr>
          <w:lang w:val="nl-NL"/>
        </w:rPr>
        <w:t xml:space="preserve"> </w:t>
      </w:r>
      <w:r w:rsidRPr="0037755B">
        <w:rPr>
          <w:spacing w:val="-1"/>
          <w:lang w:val="nl-NL"/>
        </w:rPr>
        <w:t>hoofdzakelijk</w:t>
      </w:r>
      <w:r w:rsidRPr="0037755B">
        <w:rPr>
          <w:lang w:val="nl-NL"/>
        </w:rPr>
        <w:t xml:space="preserve"> </w:t>
      </w:r>
      <w:r w:rsidRPr="0037755B">
        <w:rPr>
          <w:spacing w:val="-1"/>
          <w:lang w:val="nl-NL"/>
        </w:rPr>
        <w:t>uit</w:t>
      </w:r>
      <w:r w:rsidRPr="0037755B">
        <w:rPr>
          <w:lang w:val="nl-NL"/>
        </w:rPr>
        <w:t xml:space="preserve"> </w:t>
      </w:r>
      <w:r w:rsidRPr="0037755B">
        <w:rPr>
          <w:spacing w:val="-1"/>
          <w:lang w:val="nl-NL"/>
        </w:rPr>
        <w:t>onderzoeken</w:t>
      </w:r>
      <w:r w:rsidRPr="0037755B">
        <w:rPr>
          <w:lang w:val="nl-NL"/>
        </w:rPr>
        <w:t xml:space="preserve"> </w:t>
      </w:r>
      <w:r w:rsidRPr="0037755B">
        <w:rPr>
          <w:spacing w:val="-1"/>
          <w:lang w:val="nl-NL"/>
        </w:rPr>
        <w:t>met</w:t>
      </w:r>
      <w:r w:rsidRPr="0037755B">
        <w:rPr>
          <w:lang w:val="nl-NL"/>
        </w:rPr>
        <w:t xml:space="preserve"> </w:t>
      </w:r>
      <w:r w:rsidRPr="0037755B">
        <w:rPr>
          <w:spacing w:val="-1"/>
          <w:lang w:val="nl-NL"/>
        </w:rPr>
        <w:t>de</w:t>
      </w:r>
      <w:r w:rsidRPr="0037755B">
        <w:rPr>
          <w:lang w:val="nl-NL"/>
        </w:rPr>
        <w:t xml:space="preserve"> </w:t>
      </w:r>
      <w:r w:rsidRPr="0037755B">
        <w:rPr>
          <w:spacing w:val="-1"/>
          <w:lang w:val="nl-NL"/>
        </w:rPr>
        <w:t>suspensie</w:t>
      </w:r>
      <w:r w:rsidRPr="0037755B">
        <w:rPr>
          <w:lang w:val="nl-NL"/>
        </w:rPr>
        <w:t xml:space="preserve"> </w:t>
      </w:r>
      <w:r w:rsidRPr="0037755B">
        <w:rPr>
          <w:spacing w:val="-1"/>
          <w:lang w:val="nl-NL"/>
        </w:rPr>
        <w:t>voor</w:t>
      </w:r>
      <w:r w:rsidRPr="0037755B">
        <w:rPr>
          <w:lang w:val="nl-NL"/>
        </w:rPr>
        <w:t xml:space="preserve"> </w:t>
      </w:r>
      <w:r w:rsidRPr="0037755B">
        <w:rPr>
          <w:spacing w:val="-1"/>
          <w:lang w:val="nl-NL"/>
        </w:rPr>
        <w:t>oraal</w:t>
      </w:r>
      <w:r w:rsidRPr="0037755B">
        <w:rPr>
          <w:lang w:val="nl-NL"/>
        </w:rPr>
        <w:t xml:space="preserve"> </w:t>
      </w:r>
      <w:r w:rsidRPr="0037755B">
        <w:rPr>
          <w:spacing w:val="-1"/>
          <w:lang w:val="nl-NL"/>
        </w:rPr>
        <w:t>gebruik</w:t>
      </w:r>
      <w:r w:rsidRPr="0037755B">
        <w:rPr>
          <w:lang w:val="nl-NL"/>
        </w:rPr>
        <w:t>.</w:t>
      </w:r>
    </w:p>
    <w:p w14:paraId="5F0ECAAF" w14:textId="6491D5BE" w:rsidR="00B7038A" w:rsidRPr="00234377" w:rsidRDefault="00B7038A" w:rsidP="00B7038A">
      <w:pPr>
        <w:keepLines/>
        <w:suppressAutoHyphens/>
        <w:rPr>
          <w:lang w:val="nl-NL"/>
        </w:rPr>
      </w:pPr>
      <w:r w:rsidRPr="00234377">
        <w:rPr>
          <w:lang w:val="nl-NL"/>
        </w:rPr>
        <w:t>De veiligheid van de posaconazol</w:t>
      </w:r>
      <w:r w:rsidR="00FF2DB3">
        <w:rPr>
          <w:lang w:val="nl-NL"/>
        </w:rPr>
        <w:t xml:space="preserve"> </w:t>
      </w:r>
      <w:r w:rsidRPr="00234377">
        <w:rPr>
          <w:lang w:val="nl-NL"/>
        </w:rPr>
        <w:t xml:space="preserve">suspensie voor oraal gebruik is onderzocht bij &gt; 2400 patiënten en gezonde vrijwilligers die deelnamen aan klinische onderzoeken en uit postmarketingervaring. De </w:t>
      </w:r>
      <w:r w:rsidR="00FF2DB3">
        <w:rPr>
          <w:lang w:val="nl-NL"/>
        </w:rPr>
        <w:t>meest frequent</w:t>
      </w:r>
      <w:r w:rsidR="00FF2DB3" w:rsidRPr="00234377">
        <w:rPr>
          <w:lang w:val="nl-NL"/>
        </w:rPr>
        <w:t xml:space="preserve"> </w:t>
      </w:r>
      <w:r w:rsidRPr="00234377">
        <w:rPr>
          <w:lang w:val="nl-NL"/>
        </w:rPr>
        <w:t>gemelde ernstige, aan de behandeling gerelateerde bijwerkingen zijn onder meer misselijkheid, braken, diarree, pyrexie en verhoogde bilirubinewaarden.</w:t>
      </w:r>
    </w:p>
    <w:p w14:paraId="558275DD" w14:textId="77777777" w:rsidR="00B7038A" w:rsidRPr="00234377" w:rsidRDefault="00B7038A" w:rsidP="00B7038A">
      <w:pPr>
        <w:tabs>
          <w:tab w:val="clear" w:pos="567"/>
        </w:tabs>
        <w:spacing w:line="240" w:lineRule="auto"/>
        <w:rPr>
          <w:lang w:val="nl-NL"/>
        </w:rPr>
      </w:pPr>
    </w:p>
    <w:p w14:paraId="08F07468" w14:textId="77777777" w:rsidR="00B7038A" w:rsidRPr="00234377" w:rsidRDefault="00B7038A" w:rsidP="00B7038A">
      <w:pPr>
        <w:keepNext/>
        <w:tabs>
          <w:tab w:val="clear" w:pos="567"/>
        </w:tabs>
        <w:spacing w:line="240" w:lineRule="auto"/>
        <w:rPr>
          <w:i/>
          <w:u w:val="single"/>
          <w:lang w:val="nl-NL"/>
        </w:rPr>
      </w:pPr>
      <w:r w:rsidRPr="00234377">
        <w:rPr>
          <w:i/>
          <w:u w:val="single"/>
          <w:lang w:val="nl-NL"/>
        </w:rPr>
        <w:t>Posaconazol-tabletten</w:t>
      </w:r>
    </w:p>
    <w:p w14:paraId="0BAE7A73" w14:textId="77777777" w:rsidR="00B7038A" w:rsidRPr="00234377" w:rsidRDefault="00B7038A" w:rsidP="00B7038A">
      <w:pPr>
        <w:tabs>
          <w:tab w:val="clear" w:pos="567"/>
        </w:tabs>
        <w:spacing w:line="240" w:lineRule="auto"/>
        <w:rPr>
          <w:lang w:val="nl-NL"/>
        </w:rPr>
      </w:pPr>
      <w:r w:rsidRPr="00234377">
        <w:rPr>
          <w:lang w:val="nl-NL"/>
        </w:rPr>
        <w:t>De veiligheid van posaconazol-tabletten is onderzocht bij 104 gezonde vrijwilligers en 230 patiënten die meededen aan een klinisch onderzoek naar de profylaxe van schimmelinfecties.</w:t>
      </w:r>
    </w:p>
    <w:p w14:paraId="3F9C37E3" w14:textId="77777777" w:rsidR="00B7038A" w:rsidRPr="00234377" w:rsidRDefault="00B7038A" w:rsidP="00B7038A">
      <w:pPr>
        <w:tabs>
          <w:tab w:val="clear" w:pos="567"/>
        </w:tabs>
        <w:spacing w:line="240" w:lineRule="auto"/>
        <w:rPr>
          <w:lang w:val="nl-NL"/>
        </w:rPr>
      </w:pPr>
      <w:r w:rsidRPr="00234377">
        <w:rPr>
          <w:lang w:val="nl-NL"/>
        </w:rPr>
        <w:t>De veiligheid van posaconazol-concentraat voor oplossing voor infusie en -tabletten is onderzocht bij 288 patiënten die meededen aan een klinisch onderzoek naar de behandeling van invasieve aspergillose. Hierbij kregen 161 patiënten het concentraat voor oplossing voor infusie en 127 patiënten kregen de tabletten.</w:t>
      </w:r>
    </w:p>
    <w:p w14:paraId="6718DC73" w14:textId="77777777" w:rsidR="00B7038A" w:rsidRPr="00234377" w:rsidRDefault="00B7038A" w:rsidP="00B7038A">
      <w:pPr>
        <w:tabs>
          <w:tab w:val="clear" w:pos="567"/>
        </w:tabs>
        <w:spacing w:line="240" w:lineRule="auto"/>
        <w:rPr>
          <w:lang w:val="nl-NL"/>
        </w:rPr>
      </w:pPr>
    </w:p>
    <w:p w14:paraId="28552B1B" w14:textId="3976EB70" w:rsidR="00A80E5C" w:rsidRPr="0037755B" w:rsidRDefault="00A80E5C" w:rsidP="00A80E5C">
      <w:pPr>
        <w:autoSpaceDE w:val="0"/>
        <w:autoSpaceDN w:val="0"/>
        <w:adjustRightInd w:val="0"/>
        <w:spacing w:line="240" w:lineRule="auto"/>
        <w:rPr>
          <w:lang w:val="nl-NL"/>
        </w:rPr>
      </w:pPr>
      <w:r w:rsidRPr="0037755B">
        <w:rPr>
          <w:szCs w:val="22"/>
          <w:lang w:val="nl-NL"/>
        </w:rPr>
        <w:t>De tabletformulering werd alleen onderzocht bij patiënten met AML en MDS en bij patiënten na HSCT met graft-versus-host-ziekte (GVHD) of een risico op GVHD. De maximale</w:t>
      </w:r>
      <w:r w:rsidRPr="0037755B">
        <w:rPr>
          <w:lang w:val="nl-NL"/>
        </w:rPr>
        <w:t xml:space="preserve"> blootstellingsduur aan de</w:t>
      </w:r>
      <w:r w:rsidRPr="0037755B">
        <w:rPr>
          <w:spacing w:val="26"/>
          <w:lang w:val="nl-NL"/>
        </w:rPr>
        <w:t xml:space="preserve"> </w:t>
      </w:r>
      <w:r w:rsidRPr="0037755B">
        <w:rPr>
          <w:lang w:val="nl-NL"/>
        </w:rPr>
        <w:t xml:space="preserve">tabletformulering was korter dan die aan de suspensie voor oraal </w:t>
      </w:r>
      <w:r w:rsidRPr="0037755B">
        <w:rPr>
          <w:spacing w:val="-1"/>
          <w:lang w:val="nl-NL"/>
        </w:rPr>
        <w:t>gebruik.</w:t>
      </w:r>
      <w:r w:rsidRPr="0037755B">
        <w:rPr>
          <w:lang w:val="nl-NL"/>
        </w:rPr>
        <w:t xml:space="preserve"> De plasmablootstelling met de</w:t>
      </w:r>
      <w:r w:rsidRPr="0037755B">
        <w:rPr>
          <w:spacing w:val="26"/>
          <w:lang w:val="nl-NL"/>
        </w:rPr>
        <w:t xml:space="preserve"> </w:t>
      </w:r>
      <w:r w:rsidRPr="0037755B">
        <w:rPr>
          <w:lang w:val="nl-NL"/>
        </w:rPr>
        <w:t xml:space="preserve">tabletformulering was hoger dan die werd waargenomen met de suspensie voor oraal gebruik. </w:t>
      </w:r>
    </w:p>
    <w:p w14:paraId="66636EFE" w14:textId="77777777" w:rsidR="00A80E5C" w:rsidRPr="0037755B" w:rsidRDefault="00A80E5C" w:rsidP="00A80E5C">
      <w:pPr>
        <w:autoSpaceDE w:val="0"/>
        <w:autoSpaceDN w:val="0"/>
        <w:adjustRightInd w:val="0"/>
        <w:spacing w:line="240" w:lineRule="auto"/>
        <w:rPr>
          <w:lang w:val="nl-NL"/>
        </w:rPr>
      </w:pPr>
    </w:p>
    <w:p w14:paraId="3E1F42A8" w14:textId="77777777" w:rsidR="00A80E5C" w:rsidRPr="0037755B" w:rsidRDefault="00A80E5C" w:rsidP="00A80E5C">
      <w:pPr>
        <w:autoSpaceDE w:val="0"/>
        <w:autoSpaceDN w:val="0"/>
        <w:adjustRightInd w:val="0"/>
        <w:spacing w:line="240" w:lineRule="auto"/>
        <w:rPr>
          <w:lang w:val="nl-NL"/>
        </w:rPr>
      </w:pPr>
      <w:r w:rsidRPr="0037755B">
        <w:rPr>
          <w:lang w:val="nl-NL"/>
        </w:rPr>
        <w:t>De veiligheid van posaconazol tabletten is beoordeeld bij 230 patiënten die meededen aan het klinische kernonderzoek. De patiënten werden ingeschreven in een niet-vergelijkend farmacokinetisch</w:t>
      </w:r>
      <w:r w:rsidRPr="0037755B">
        <w:rPr>
          <w:i/>
          <w:lang w:val="nl-NL"/>
        </w:rPr>
        <w:t xml:space="preserve"> </w:t>
      </w:r>
      <w:r w:rsidRPr="0037755B">
        <w:rPr>
          <w:lang w:val="nl-NL"/>
        </w:rPr>
        <w:t xml:space="preserve">en veiligheidsonderzoek naar posaconazol tabletten, toegediend als antifungale profylaxe. De patiënten waren immuungecompromitteerd met onderliggende aandoeningen zoals hematologische maligniteit, neutropenie na chemotherapie, GVHD, en na HSCT. De mediane duur van de behandeling met posaconazol was 28 dagen. Twintig patiënten kregen een </w:t>
      </w:r>
      <w:r w:rsidRPr="0037755B">
        <w:rPr>
          <w:lang w:val="nl-NL"/>
        </w:rPr>
        <w:lastRenderedPageBreak/>
        <w:t>dagelijkse dosis van 200 mg en 210 patiënten kregen een dagelijkse dosis van 300 mg (na toediening tweemaal daags op dag 1 in elk cohort).</w:t>
      </w:r>
    </w:p>
    <w:p w14:paraId="504D02AB" w14:textId="77777777" w:rsidR="00A80E5C" w:rsidRPr="0037755B" w:rsidRDefault="00A80E5C" w:rsidP="00A80E5C">
      <w:pPr>
        <w:autoSpaceDE w:val="0"/>
        <w:autoSpaceDN w:val="0"/>
        <w:adjustRightInd w:val="0"/>
        <w:spacing w:line="240" w:lineRule="auto"/>
        <w:rPr>
          <w:lang w:val="nl-NL"/>
        </w:rPr>
      </w:pPr>
    </w:p>
    <w:p w14:paraId="7BFED850" w14:textId="77777777" w:rsidR="00B7038A" w:rsidRDefault="00B7038A" w:rsidP="00A80E5C">
      <w:pPr>
        <w:autoSpaceDE w:val="0"/>
        <w:autoSpaceDN w:val="0"/>
        <w:adjustRightInd w:val="0"/>
        <w:spacing w:line="240" w:lineRule="auto"/>
        <w:rPr>
          <w:rFonts w:eastAsia="Calibri"/>
          <w:lang w:val="nl-NL"/>
        </w:rPr>
      </w:pPr>
      <w:r w:rsidRPr="00234377">
        <w:rPr>
          <w:rFonts w:eastAsia="Calibri"/>
          <w:lang w:val="nl-NL"/>
        </w:rPr>
        <w:t>De veiligheid van posaconazol-tabletten en -concentraat voor oplossing voor infusie is ook onderzocht in een gecontroleerd onderzoek naar de behandeling van invasieve aspergillose. De maximale behandelingsduur van invasieve aspergillose was vergelijkbaar met die werd onderzocht met de orale suspensie als salvagebehandeling, en was langer dan die met de tabletten of concentraat voor oplossing voor infusie bij profylaxe.</w:t>
      </w:r>
    </w:p>
    <w:p w14:paraId="3CFFEE9D" w14:textId="77777777" w:rsidR="00A80E5C" w:rsidRPr="0037755B" w:rsidRDefault="00A80E5C" w:rsidP="00A80E5C">
      <w:pPr>
        <w:autoSpaceDE w:val="0"/>
        <w:autoSpaceDN w:val="0"/>
        <w:adjustRightInd w:val="0"/>
        <w:spacing w:line="240" w:lineRule="auto"/>
        <w:rPr>
          <w:lang w:val="nl-NL"/>
        </w:rPr>
      </w:pPr>
    </w:p>
    <w:p w14:paraId="4171CD35" w14:textId="77777777" w:rsidR="00A80E5C" w:rsidRPr="0037755B" w:rsidRDefault="00A80E5C" w:rsidP="00A80E5C">
      <w:pPr>
        <w:autoSpaceDE w:val="0"/>
        <w:autoSpaceDN w:val="0"/>
        <w:adjustRightInd w:val="0"/>
        <w:spacing w:line="240" w:lineRule="auto"/>
        <w:rPr>
          <w:u w:val="single"/>
          <w:lang w:val="nl-NL"/>
        </w:rPr>
      </w:pPr>
      <w:r w:rsidRPr="0037755B">
        <w:rPr>
          <w:u w:val="single"/>
          <w:lang w:val="nl-NL"/>
        </w:rPr>
        <w:t>Tabel met bijwerkingen</w:t>
      </w:r>
    </w:p>
    <w:p w14:paraId="45DA51BB" w14:textId="77777777" w:rsidR="00A80E5C" w:rsidRPr="0037755B" w:rsidRDefault="00A80E5C" w:rsidP="00A80E5C">
      <w:pPr>
        <w:autoSpaceDE w:val="0"/>
        <w:autoSpaceDN w:val="0"/>
        <w:adjustRightInd w:val="0"/>
        <w:spacing w:line="240" w:lineRule="auto"/>
        <w:rPr>
          <w:lang w:val="nl-NL"/>
        </w:rPr>
      </w:pPr>
      <w:r w:rsidRPr="0037755B">
        <w:rPr>
          <w:lang w:val="nl-NL"/>
        </w:rPr>
        <w:t>Binnen de systeem/orgaanklassen zijn de bijwerkingen gerangschikt naar frequentie met gebruikmaking van de volgende categorieën: zeer vaak (≥ 1/10); vaak (≥ 1/100, &lt; 1/10); soms (≥ 1/1000, &lt; 1/100); zelden (≥ 1/10.000, &lt; 1/1000); zeer zelden (&lt; 1/10.000); niet bekend (kan met de beschikbare gegevens niet worden bepaald</w:t>
      </w:r>
      <w:r w:rsidR="00241C7A">
        <w:rPr>
          <w:lang w:val="nl-NL"/>
        </w:rPr>
        <w:t>)</w:t>
      </w:r>
      <w:r w:rsidRPr="0037755B">
        <w:rPr>
          <w:szCs w:val="22"/>
          <w:lang w:val="nl-NL"/>
        </w:rPr>
        <w:t>.</w:t>
      </w:r>
    </w:p>
    <w:p w14:paraId="637E46DA" w14:textId="77777777" w:rsidR="00A80E5C" w:rsidRPr="0037755B" w:rsidRDefault="00A80E5C" w:rsidP="00A80E5C">
      <w:pPr>
        <w:autoSpaceDE w:val="0"/>
        <w:autoSpaceDN w:val="0"/>
        <w:adjustRightInd w:val="0"/>
        <w:spacing w:line="240" w:lineRule="auto"/>
        <w:rPr>
          <w:lang w:val="nl-NL"/>
        </w:rPr>
      </w:pPr>
    </w:p>
    <w:p w14:paraId="7E7103D1" w14:textId="633B68E7" w:rsidR="00A80E5C" w:rsidRPr="0037755B" w:rsidRDefault="00A80E5C" w:rsidP="00A80E5C">
      <w:pPr>
        <w:spacing w:line="240" w:lineRule="auto"/>
        <w:rPr>
          <w:lang w:val="nl-NL"/>
        </w:rPr>
      </w:pPr>
      <w:r w:rsidRPr="0037755B">
        <w:rPr>
          <w:b/>
          <w:lang w:val="nl-NL"/>
        </w:rPr>
        <w:t xml:space="preserve">Tabel 2. </w:t>
      </w:r>
      <w:r w:rsidRPr="0037755B">
        <w:rPr>
          <w:lang w:val="nl-NL"/>
        </w:rPr>
        <w:t>Bijwerkingen per lichaamsstelsel en frequentie</w:t>
      </w:r>
      <w:r w:rsidR="00241C7A">
        <w:rPr>
          <w:lang w:val="nl-NL"/>
        </w:rPr>
        <w:t xml:space="preserve"> </w:t>
      </w:r>
      <w:r w:rsidR="00241C7A" w:rsidRPr="00DD48F4">
        <w:rPr>
          <w:lang w:val="nl-NL"/>
        </w:rPr>
        <w:t xml:space="preserve">gemeld in klinische </w:t>
      </w:r>
      <w:r w:rsidR="00E8375D">
        <w:rPr>
          <w:lang w:val="nl-NL"/>
        </w:rPr>
        <w:t>onderzoeken</w:t>
      </w:r>
      <w:r w:rsidR="00E8375D" w:rsidRPr="00DD48F4">
        <w:rPr>
          <w:lang w:val="nl-NL"/>
        </w:rPr>
        <w:t xml:space="preserve"> </w:t>
      </w:r>
      <w:r w:rsidR="00241C7A" w:rsidRPr="00DD48F4">
        <w:rPr>
          <w:lang w:val="nl-NL"/>
        </w:rPr>
        <w:t>en/of bij postmarketinggebruik</w:t>
      </w:r>
      <w:r w:rsidRPr="0037755B">
        <w:rPr>
          <w:lang w:val="nl-NL"/>
        </w:rPr>
        <w:t>*</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5145"/>
        <w:gridCol w:w="106"/>
      </w:tblGrid>
      <w:tr w:rsidR="00A80E5C" w:rsidRPr="0037755B" w14:paraId="7E44AB98" w14:textId="77777777" w:rsidTr="006902F3">
        <w:trPr>
          <w:gridAfter w:val="1"/>
          <w:wAfter w:w="113" w:type="dxa"/>
        </w:trPr>
        <w:tc>
          <w:tcPr>
            <w:tcW w:w="8648" w:type="dxa"/>
            <w:gridSpan w:val="2"/>
            <w:shd w:val="clear" w:color="auto" w:fill="auto"/>
          </w:tcPr>
          <w:p w14:paraId="50AC54F9" w14:textId="77777777" w:rsidR="00A80E5C" w:rsidRPr="0037755B" w:rsidRDefault="00A80E5C" w:rsidP="00241C7A">
            <w:pPr>
              <w:spacing w:line="240" w:lineRule="auto"/>
              <w:rPr>
                <w:b/>
                <w:szCs w:val="22"/>
                <w:lang w:val="nl-NL"/>
              </w:rPr>
            </w:pPr>
            <w:r w:rsidRPr="0037755B">
              <w:rPr>
                <w:b/>
                <w:bCs/>
                <w:spacing w:val="-1"/>
                <w:szCs w:val="22"/>
                <w:lang w:val="nl-NL"/>
              </w:rPr>
              <w:t>Bloed-</w:t>
            </w:r>
            <w:r w:rsidRPr="0037755B">
              <w:rPr>
                <w:b/>
                <w:bCs/>
                <w:spacing w:val="1"/>
                <w:szCs w:val="22"/>
                <w:lang w:val="nl-NL"/>
              </w:rPr>
              <w:t xml:space="preserve"> </w:t>
            </w:r>
            <w:r w:rsidRPr="0037755B">
              <w:rPr>
                <w:b/>
                <w:bCs/>
                <w:szCs w:val="22"/>
                <w:lang w:val="nl-NL"/>
              </w:rPr>
              <w:t>en</w:t>
            </w:r>
            <w:r w:rsidRPr="0037755B">
              <w:rPr>
                <w:b/>
                <w:bCs/>
                <w:spacing w:val="1"/>
                <w:szCs w:val="22"/>
                <w:lang w:val="nl-NL"/>
              </w:rPr>
              <w:t xml:space="preserve"> </w:t>
            </w:r>
            <w:r w:rsidRPr="0037755B">
              <w:rPr>
                <w:b/>
                <w:bCs/>
                <w:szCs w:val="22"/>
                <w:lang w:val="nl-NL"/>
              </w:rPr>
              <w:t>lymfestelselaandoeningen</w:t>
            </w:r>
          </w:p>
        </w:tc>
      </w:tr>
      <w:tr w:rsidR="00A80E5C" w:rsidRPr="0037755B" w14:paraId="379E7B87" w14:textId="77777777" w:rsidTr="006902F3">
        <w:trPr>
          <w:gridAfter w:val="1"/>
          <w:wAfter w:w="113" w:type="dxa"/>
        </w:trPr>
        <w:tc>
          <w:tcPr>
            <w:tcW w:w="3331" w:type="dxa"/>
            <w:shd w:val="clear" w:color="auto" w:fill="auto"/>
          </w:tcPr>
          <w:p w14:paraId="2B77EFF0" w14:textId="77777777" w:rsidR="00A80E5C" w:rsidRPr="0037755B" w:rsidRDefault="00A80E5C" w:rsidP="00241C7A">
            <w:pPr>
              <w:spacing w:line="240" w:lineRule="auto"/>
              <w:rPr>
                <w:szCs w:val="22"/>
                <w:lang w:val="nl-NL"/>
              </w:rPr>
            </w:pPr>
            <w:r w:rsidRPr="0037755B">
              <w:rPr>
                <w:rFonts w:eastAsia="TimesNewRoman"/>
                <w:szCs w:val="22"/>
                <w:lang w:val="nl-NL"/>
              </w:rPr>
              <w:t>Vaak:</w:t>
            </w:r>
          </w:p>
        </w:tc>
        <w:tc>
          <w:tcPr>
            <w:tcW w:w="5317" w:type="dxa"/>
            <w:shd w:val="clear" w:color="auto" w:fill="auto"/>
          </w:tcPr>
          <w:p w14:paraId="333C9EA2" w14:textId="77777777" w:rsidR="00A80E5C" w:rsidRPr="0037755B" w:rsidRDefault="00A80E5C" w:rsidP="00241C7A">
            <w:pPr>
              <w:spacing w:line="240" w:lineRule="auto"/>
              <w:rPr>
                <w:szCs w:val="22"/>
                <w:lang w:val="nl-NL"/>
              </w:rPr>
            </w:pPr>
            <w:r w:rsidRPr="0037755B">
              <w:rPr>
                <w:szCs w:val="22"/>
                <w:lang w:val="nl-NL"/>
              </w:rPr>
              <w:t>neutropenie</w:t>
            </w:r>
          </w:p>
        </w:tc>
      </w:tr>
      <w:tr w:rsidR="00A80E5C" w:rsidRPr="0037755B" w14:paraId="29F876D9" w14:textId="77777777" w:rsidTr="006902F3">
        <w:trPr>
          <w:gridAfter w:val="1"/>
          <w:wAfter w:w="113" w:type="dxa"/>
        </w:trPr>
        <w:tc>
          <w:tcPr>
            <w:tcW w:w="3331" w:type="dxa"/>
            <w:vMerge w:val="restart"/>
            <w:shd w:val="clear" w:color="auto" w:fill="auto"/>
          </w:tcPr>
          <w:p w14:paraId="55F5B93E" w14:textId="77777777" w:rsidR="00A80E5C" w:rsidRPr="0037755B" w:rsidRDefault="00A80E5C" w:rsidP="00241C7A">
            <w:pPr>
              <w:spacing w:line="240" w:lineRule="auto"/>
              <w:rPr>
                <w:szCs w:val="22"/>
                <w:lang w:val="nl-NL"/>
              </w:rPr>
            </w:pPr>
            <w:r w:rsidRPr="0037755B">
              <w:rPr>
                <w:rFonts w:eastAsia="TimesNewRoman"/>
                <w:szCs w:val="22"/>
                <w:lang w:val="nl-NL"/>
              </w:rPr>
              <w:t>Soms:</w:t>
            </w:r>
          </w:p>
        </w:tc>
        <w:tc>
          <w:tcPr>
            <w:tcW w:w="5317" w:type="dxa"/>
            <w:shd w:val="clear" w:color="auto" w:fill="auto"/>
          </w:tcPr>
          <w:p w14:paraId="4ED05923" w14:textId="77777777" w:rsidR="00A80E5C" w:rsidRPr="0037755B" w:rsidRDefault="00A80E5C" w:rsidP="00241C7A">
            <w:pPr>
              <w:spacing w:line="240" w:lineRule="auto"/>
              <w:rPr>
                <w:szCs w:val="22"/>
                <w:lang w:val="nl-NL"/>
              </w:rPr>
            </w:pPr>
            <w:r w:rsidRPr="0037755B">
              <w:rPr>
                <w:szCs w:val="22"/>
                <w:lang w:val="nl-NL"/>
              </w:rPr>
              <w:t>trombocytopenie, leukopenie, anemie, eosinofilie</w:t>
            </w:r>
            <w:r w:rsidRPr="0037755B">
              <w:rPr>
                <w:rFonts w:eastAsia="TimesNewRoman"/>
                <w:szCs w:val="22"/>
                <w:lang w:val="nl-NL"/>
              </w:rPr>
              <w:t>,</w:t>
            </w:r>
          </w:p>
        </w:tc>
      </w:tr>
      <w:tr w:rsidR="00A80E5C" w:rsidRPr="0037755B" w14:paraId="4A9F2884" w14:textId="77777777" w:rsidTr="006902F3">
        <w:trPr>
          <w:gridAfter w:val="1"/>
          <w:wAfter w:w="113" w:type="dxa"/>
        </w:trPr>
        <w:tc>
          <w:tcPr>
            <w:tcW w:w="3331" w:type="dxa"/>
            <w:vMerge/>
            <w:shd w:val="clear" w:color="auto" w:fill="auto"/>
          </w:tcPr>
          <w:p w14:paraId="3BF42239" w14:textId="77777777" w:rsidR="00A80E5C" w:rsidRPr="0037755B" w:rsidRDefault="00A80E5C" w:rsidP="00241C7A">
            <w:pPr>
              <w:spacing w:line="240" w:lineRule="auto"/>
              <w:rPr>
                <w:szCs w:val="22"/>
                <w:lang w:val="nl-NL"/>
              </w:rPr>
            </w:pPr>
          </w:p>
        </w:tc>
        <w:tc>
          <w:tcPr>
            <w:tcW w:w="5317" w:type="dxa"/>
            <w:shd w:val="clear" w:color="auto" w:fill="auto"/>
          </w:tcPr>
          <w:p w14:paraId="1FD1B1CF" w14:textId="77777777" w:rsidR="00A80E5C" w:rsidRPr="0037755B" w:rsidRDefault="00A80E5C" w:rsidP="00241C7A">
            <w:pPr>
              <w:spacing w:line="240" w:lineRule="auto"/>
              <w:rPr>
                <w:szCs w:val="22"/>
                <w:lang w:val="nl-NL"/>
              </w:rPr>
            </w:pPr>
            <w:r w:rsidRPr="0037755B">
              <w:rPr>
                <w:szCs w:val="22"/>
                <w:lang w:val="nl-NL"/>
              </w:rPr>
              <w:t>lymfadenopathie, miltinfarct</w:t>
            </w:r>
          </w:p>
        </w:tc>
      </w:tr>
      <w:tr w:rsidR="00A80E5C" w:rsidRPr="002E3664" w14:paraId="4EEC2E44" w14:textId="77777777" w:rsidTr="006902F3">
        <w:trPr>
          <w:gridAfter w:val="1"/>
          <w:wAfter w:w="113" w:type="dxa"/>
        </w:trPr>
        <w:tc>
          <w:tcPr>
            <w:tcW w:w="3331" w:type="dxa"/>
            <w:shd w:val="clear" w:color="auto" w:fill="auto"/>
          </w:tcPr>
          <w:p w14:paraId="56E23362" w14:textId="77777777" w:rsidR="00A80E5C" w:rsidRPr="0037755B" w:rsidRDefault="00A80E5C" w:rsidP="00241C7A">
            <w:pPr>
              <w:spacing w:line="240" w:lineRule="auto"/>
              <w:rPr>
                <w:lang w:val="nl-NL"/>
              </w:rPr>
            </w:pPr>
            <w:r w:rsidRPr="0037755B">
              <w:rPr>
                <w:rFonts w:eastAsia="TimesNewRoman"/>
                <w:lang w:val="nl-NL"/>
              </w:rPr>
              <w:t>Zelden:</w:t>
            </w:r>
          </w:p>
        </w:tc>
        <w:tc>
          <w:tcPr>
            <w:tcW w:w="5317" w:type="dxa"/>
            <w:shd w:val="clear" w:color="auto" w:fill="auto"/>
          </w:tcPr>
          <w:p w14:paraId="3EDA11DD" w14:textId="77777777" w:rsidR="00A80E5C" w:rsidRPr="0037755B" w:rsidRDefault="00A80E5C" w:rsidP="00241C7A">
            <w:pPr>
              <w:spacing w:line="240" w:lineRule="auto"/>
              <w:rPr>
                <w:lang w:val="nl-NL"/>
              </w:rPr>
            </w:pPr>
            <w:r w:rsidRPr="0037755B">
              <w:rPr>
                <w:spacing w:val="-2"/>
                <w:lang w:val="nl-NL"/>
              </w:rPr>
              <w:t>hemolytisch-uremisch</w:t>
            </w:r>
            <w:r w:rsidRPr="0037755B">
              <w:rPr>
                <w:spacing w:val="-1"/>
                <w:lang w:val="nl-NL"/>
              </w:rPr>
              <w:t xml:space="preserve"> syndroom, trombotische</w:t>
            </w:r>
            <w:r w:rsidRPr="0037755B">
              <w:rPr>
                <w:spacing w:val="38"/>
                <w:lang w:val="nl-NL"/>
              </w:rPr>
              <w:t xml:space="preserve"> </w:t>
            </w:r>
            <w:r w:rsidRPr="0037755B">
              <w:rPr>
                <w:lang w:val="nl-NL"/>
              </w:rPr>
              <w:t xml:space="preserve">trombocytopenische purpura, pancytopenie, coagulopathie, </w:t>
            </w:r>
            <w:r w:rsidRPr="0037755B">
              <w:rPr>
                <w:spacing w:val="-1"/>
                <w:lang w:val="nl-NL"/>
              </w:rPr>
              <w:t>hemorragie</w:t>
            </w:r>
          </w:p>
        </w:tc>
      </w:tr>
      <w:tr w:rsidR="00A80E5C" w:rsidRPr="0037755B" w14:paraId="0514C9AA" w14:textId="77777777" w:rsidTr="006902F3">
        <w:trPr>
          <w:gridAfter w:val="1"/>
          <w:wAfter w:w="113" w:type="dxa"/>
        </w:trPr>
        <w:tc>
          <w:tcPr>
            <w:tcW w:w="8648" w:type="dxa"/>
            <w:gridSpan w:val="2"/>
            <w:shd w:val="clear" w:color="auto" w:fill="auto"/>
          </w:tcPr>
          <w:p w14:paraId="55B7BE85" w14:textId="77777777" w:rsidR="00A80E5C" w:rsidRPr="0037755B" w:rsidRDefault="00A80E5C" w:rsidP="00241C7A">
            <w:pPr>
              <w:spacing w:line="240" w:lineRule="auto"/>
              <w:rPr>
                <w:szCs w:val="22"/>
                <w:lang w:val="nl-NL"/>
              </w:rPr>
            </w:pPr>
            <w:r w:rsidRPr="0037755B">
              <w:rPr>
                <w:b/>
                <w:bCs/>
                <w:szCs w:val="22"/>
                <w:lang w:val="nl-NL"/>
              </w:rPr>
              <w:t>Immuunsysteemaandoeningen</w:t>
            </w:r>
          </w:p>
        </w:tc>
      </w:tr>
      <w:tr w:rsidR="00A80E5C" w:rsidRPr="0037755B" w14:paraId="35B9B637" w14:textId="77777777" w:rsidTr="006902F3">
        <w:trPr>
          <w:gridAfter w:val="1"/>
          <w:wAfter w:w="113" w:type="dxa"/>
        </w:trPr>
        <w:tc>
          <w:tcPr>
            <w:tcW w:w="3331" w:type="dxa"/>
            <w:shd w:val="clear" w:color="auto" w:fill="auto"/>
          </w:tcPr>
          <w:p w14:paraId="09892DF7" w14:textId="77777777" w:rsidR="00A80E5C" w:rsidRPr="0037755B" w:rsidRDefault="00A80E5C" w:rsidP="00241C7A">
            <w:pPr>
              <w:spacing w:line="240" w:lineRule="auto"/>
              <w:rPr>
                <w:szCs w:val="22"/>
                <w:lang w:val="nl-NL"/>
              </w:rPr>
            </w:pPr>
            <w:r w:rsidRPr="0037755B">
              <w:rPr>
                <w:szCs w:val="22"/>
                <w:lang w:val="nl-NL"/>
              </w:rPr>
              <w:t>Soms:</w:t>
            </w:r>
          </w:p>
        </w:tc>
        <w:tc>
          <w:tcPr>
            <w:tcW w:w="5317" w:type="dxa"/>
            <w:shd w:val="clear" w:color="auto" w:fill="auto"/>
          </w:tcPr>
          <w:p w14:paraId="6EB520D6" w14:textId="77777777" w:rsidR="00A80E5C" w:rsidRPr="0037755B" w:rsidRDefault="00A80E5C" w:rsidP="00241C7A">
            <w:pPr>
              <w:spacing w:line="240" w:lineRule="auto"/>
              <w:rPr>
                <w:szCs w:val="22"/>
                <w:lang w:val="nl-NL"/>
              </w:rPr>
            </w:pPr>
            <w:r w:rsidRPr="0037755B">
              <w:rPr>
                <w:szCs w:val="22"/>
                <w:lang w:val="nl-NL"/>
              </w:rPr>
              <w:t>allergische reactie</w:t>
            </w:r>
          </w:p>
        </w:tc>
      </w:tr>
      <w:tr w:rsidR="00A80E5C" w:rsidRPr="0037755B" w14:paraId="3446A0E3" w14:textId="77777777" w:rsidTr="006902F3">
        <w:trPr>
          <w:gridAfter w:val="1"/>
          <w:wAfter w:w="113" w:type="dxa"/>
        </w:trPr>
        <w:tc>
          <w:tcPr>
            <w:tcW w:w="3331" w:type="dxa"/>
            <w:shd w:val="clear" w:color="auto" w:fill="auto"/>
          </w:tcPr>
          <w:p w14:paraId="30903B37" w14:textId="77777777" w:rsidR="00A80E5C" w:rsidRPr="0037755B" w:rsidRDefault="00A80E5C" w:rsidP="00241C7A">
            <w:pPr>
              <w:spacing w:line="240" w:lineRule="auto"/>
              <w:rPr>
                <w:lang w:val="nl-NL"/>
              </w:rPr>
            </w:pPr>
            <w:r w:rsidRPr="0037755B">
              <w:rPr>
                <w:rFonts w:eastAsia="TimesNewRoman"/>
                <w:lang w:val="nl-NL"/>
              </w:rPr>
              <w:t>Zelden:</w:t>
            </w:r>
          </w:p>
        </w:tc>
        <w:tc>
          <w:tcPr>
            <w:tcW w:w="5317" w:type="dxa"/>
            <w:shd w:val="clear" w:color="auto" w:fill="auto"/>
          </w:tcPr>
          <w:p w14:paraId="283C81A7" w14:textId="77777777" w:rsidR="00A80E5C" w:rsidRPr="0037755B" w:rsidRDefault="00A80E5C" w:rsidP="00241C7A">
            <w:pPr>
              <w:spacing w:line="240" w:lineRule="auto"/>
              <w:rPr>
                <w:lang w:val="nl-NL"/>
              </w:rPr>
            </w:pPr>
            <w:r w:rsidRPr="0037755B">
              <w:rPr>
                <w:lang w:val="nl-NL"/>
              </w:rPr>
              <w:t>overgevoeligheidsreactie</w:t>
            </w:r>
          </w:p>
        </w:tc>
      </w:tr>
      <w:tr w:rsidR="00A80E5C" w:rsidRPr="0037755B" w14:paraId="7C344FB5" w14:textId="77777777" w:rsidTr="006902F3">
        <w:trPr>
          <w:gridAfter w:val="1"/>
          <w:wAfter w:w="113" w:type="dxa"/>
        </w:trPr>
        <w:tc>
          <w:tcPr>
            <w:tcW w:w="8648" w:type="dxa"/>
            <w:gridSpan w:val="2"/>
            <w:shd w:val="clear" w:color="auto" w:fill="auto"/>
          </w:tcPr>
          <w:p w14:paraId="1496E74E" w14:textId="77777777" w:rsidR="00A80E5C" w:rsidRPr="0037755B" w:rsidRDefault="00A80E5C" w:rsidP="00241C7A">
            <w:pPr>
              <w:keepNext/>
              <w:spacing w:line="240" w:lineRule="auto"/>
              <w:rPr>
                <w:rFonts w:eastAsia="TimesNewRoman"/>
                <w:szCs w:val="22"/>
                <w:lang w:val="nl-NL"/>
              </w:rPr>
            </w:pPr>
            <w:r w:rsidRPr="0037755B">
              <w:rPr>
                <w:b/>
                <w:bCs/>
                <w:szCs w:val="22"/>
                <w:lang w:val="nl-NL"/>
              </w:rPr>
              <w:t>Endocriene aandoeningen</w:t>
            </w:r>
          </w:p>
        </w:tc>
      </w:tr>
      <w:tr w:rsidR="00A80E5C" w:rsidRPr="008977CF" w14:paraId="7DCEC7E9" w14:textId="77777777" w:rsidTr="006902F3">
        <w:trPr>
          <w:gridAfter w:val="1"/>
          <w:wAfter w:w="113" w:type="dxa"/>
        </w:trPr>
        <w:tc>
          <w:tcPr>
            <w:tcW w:w="3331" w:type="dxa"/>
            <w:shd w:val="clear" w:color="auto" w:fill="auto"/>
          </w:tcPr>
          <w:p w14:paraId="7DE2D1AE" w14:textId="77777777" w:rsidR="00A80E5C" w:rsidRPr="0037755B" w:rsidRDefault="00A80E5C" w:rsidP="00241C7A">
            <w:pPr>
              <w:keepNext/>
              <w:spacing w:line="240" w:lineRule="auto"/>
              <w:rPr>
                <w:rFonts w:eastAsia="TimesNewRoman"/>
                <w:lang w:val="nl-NL"/>
              </w:rPr>
            </w:pPr>
            <w:r w:rsidRPr="0037755B">
              <w:rPr>
                <w:rFonts w:eastAsia="TimesNewRoman"/>
                <w:lang w:val="nl-NL"/>
              </w:rPr>
              <w:t>Zelden:</w:t>
            </w:r>
          </w:p>
        </w:tc>
        <w:tc>
          <w:tcPr>
            <w:tcW w:w="5317" w:type="dxa"/>
            <w:shd w:val="clear" w:color="auto" w:fill="auto"/>
          </w:tcPr>
          <w:p w14:paraId="0192F507" w14:textId="5DA1FA1E" w:rsidR="00A80E5C" w:rsidRPr="00E8375D" w:rsidRDefault="00A80E5C" w:rsidP="00241C7A">
            <w:pPr>
              <w:keepNext/>
              <w:spacing w:line="240" w:lineRule="auto"/>
              <w:rPr>
                <w:rFonts w:eastAsia="TimesNewRoman"/>
                <w:lang w:val="nl-NL"/>
              </w:rPr>
            </w:pPr>
            <w:r w:rsidRPr="0037755B">
              <w:rPr>
                <w:lang w:val="nl-NL"/>
              </w:rPr>
              <w:t>bijnierinsufficiëntie, verlaagde gonadotropineconcentratie in het bloed</w:t>
            </w:r>
            <w:r w:rsidR="00E8375D">
              <w:rPr>
                <w:lang w:val="nl-NL"/>
              </w:rPr>
              <w:t xml:space="preserve">, </w:t>
            </w:r>
            <w:r w:rsidR="00E8375D" w:rsidRPr="006902F3">
              <w:rPr>
                <w:lang w:val="nl-NL"/>
              </w:rPr>
              <w:t>pseudoaldosteronisme</w:t>
            </w:r>
          </w:p>
        </w:tc>
      </w:tr>
      <w:tr w:rsidR="00A80E5C" w:rsidRPr="0037755B" w14:paraId="244D4957" w14:textId="77777777" w:rsidTr="006902F3">
        <w:trPr>
          <w:gridAfter w:val="1"/>
          <w:wAfter w:w="113" w:type="dxa"/>
        </w:trPr>
        <w:tc>
          <w:tcPr>
            <w:tcW w:w="8648" w:type="dxa"/>
            <w:gridSpan w:val="2"/>
            <w:shd w:val="clear" w:color="auto" w:fill="auto"/>
          </w:tcPr>
          <w:p w14:paraId="59120B6D" w14:textId="77777777" w:rsidR="00A80E5C" w:rsidRPr="0037755B" w:rsidRDefault="00A80E5C" w:rsidP="00241C7A">
            <w:pPr>
              <w:spacing w:line="240" w:lineRule="auto"/>
              <w:rPr>
                <w:rFonts w:eastAsia="TimesNewRoman"/>
                <w:b/>
                <w:szCs w:val="22"/>
                <w:lang w:val="nl-NL"/>
              </w:rPr>
            </w:pPr>
            <w:r w:rsidRPr="0037755B">
              <w:rPr>
                <w:b/>
                <w:bCs/>
                <w:spacing w:val="-1"/>
                <w:szCs w:val="22"/>
                <w:lang w:val="nl-NL"/>
              </w:rPr>
              <w:t>Voedings-</w:t>
            </w:r>
            <w:r w:rsidRPr="0037755B">
              <w:rPr>
                <w:b/>
                <w:bCs/>
                <w:spacing w:val="1"/>
                <w:szCs w:val="22"/>
                <w:lang w:val="nl-NL"/>
              </w:rPr>
              <w:t xml:space="preserve"> </w:t>
            </w:r>
            <w:r w:rsidRPr="0037755B">
              <w:rPr>
                <w:b/>
                <w:bCs/>
                <w:szCs w:val="22"/>
                <w:lang w:val="nl-NL"/>
              </w:rPr>
              <w:t>en</w:t>
            </w:r>
            <w:r w:rsidRPr="0037755B">
              <w:rPr>
                <w:b/>
                <w:bCs/>
                <w:spacing w:val="23"/>
                <w:szCs w:val="22"/>
                <w:lang w:val="nl-NL"/>
              </w:rPr>
              <w:t xml:space="preserve"> </w:t>
            </w:r>
            <w:r w:rsidRPr="0037755B">
              <w:rPr>
                <w:b/>
                <w:bCs/>
                <w:szCs w:val="22"/>
                <w:lang w:val="nl-NL"/>
              </w:rPr>
              <w:t>stofwisselingsstoornissen</w:t>
            </w:r>
          </w:p>
        </w:tc>
      </w:tr>
      <w:tr w:rsidR="00A80E5C" w:rsidRPr="008977CF" w14:paraId="7E4B1C94" w14:textId="77777777" w:rsidTr="006902F3">
        <w:trPr>
          <w:gridAfter w:val="1"/>
          <w:wAfter w:w="113" w:type="dxa"/>
        </w:trPr>
        <w:tc>
          <w:tcPr>
            <w:tcW w:w="3331" w:type="dxa"/>
            <w:shd w:val="clear" w:color="auto" w:fill="auto"/>
          </w:tcPr>
          <w:p w14:paraId="440341EE" w14:textId="77777777" w:rsidR="00A80E5C" w:rsidRPr="0037755B" w:rsidRDefault="00A80E5C" w:rsidP="00241C7A">
            <w:pPr>
              <w:spacing w:line="240" w:lineRule="auto"/>
              <w:rPr>
                <w:lang w:val="nl-NL"/>
              </w:rPr>
            </w:pPr>
            <w:r w:rsidRPr="0037755B">
              <w:rPr>
                <w:rFonts w:eastAsia="TimesNewRoman"/>
                <w:szCs w:val="22"/>
                <w:lang w:val="nl-NL"/>
              </w:rPr>
              <w:t>Vaak:</w:t>
            </w:r>
          </w:p>
        </w:tc>
        <w:tc>
          <w:tcPr>
            <w:tcW w:w="5317" w:type="dxa"/>
            <w:shd w:val="clear" w:color="auto" w:fill="auto"/>
          </w:tcPr>
          <w:p w14:paraId="4C05318F" w14:textId="77777777" w:rsidR="00A80E5C" w:rsidRPr="0037755B" w:rsidRDefault="00A80E5C" w:rsidP="00241C7A">
            <w:pPr>
              <w:spacing w:line="240" w:lineRule="auto"/>
              <w:rPr>
                <w:rFonts w:eastAsia="TimesNewRoman"/>
                <w:szCs w:val="22"/>
                <w:lang w:val="nl-NL"/>
              </w:rPr>
            </w:pPr>
            <w:r w:rsidRPr="001A6640">
              <w:rPr>
                <w:szCs w:val="22"/>
                <w:lang w:val="nl-NL"/>
              </w:rPr>
              <w:t xml:space="preserve">verstoring van elektrolytenbalans, anorexie, verminderde </w:t>
            </w:r>
            <w:r w:rsidRPr="001A6640">
              <w:rPr>
                <w:spacing w:val="-1"/>
                <w:szCs w:val="22"/>
                <w:lang w:val="nl-NL"/>
              </w:rPr>
              <w:t>eetlust, hypokaliëmie, hypomagnesiëmie</w:t>
            </w:r>
          </w:p>
        </w:tc>
      </w:tr>
      <w:tr w:rsidR="00A80E5C" w:rsidRPr="0037755B" w14:paraId="6766C85F" w14:textId="77777777" w:rsidTr="006902F3">
        <w:trPr>
          <w:gridAfter w:val="1"/>
          <w:wAfter w:w="113" w:type="dxa"/>
        </w:trPr>
        <w:tc>
          <w:tcPr>
            <w:tcW w:w="3331" w:type="dxa"/>
            <w:shd w:val="clear" w:color="auto" w:fill="auto"/>
          </w:tcPr>
          <w:p w14:paraId="22944D9B" w14:textId="77777777" w:rsidR="00A80E5C" w:rsidRPr="0037755B" w:rsidRDefault="00A80E5C" w:rsidP="00241C7A">
            <w:pPr>
              <w:spacing w:line="240" w:lineRule="auto"/>
              <w:rPr>
                <w:szCs w:val="22"/>
                <w:lang w:val="nl-NL"/>
              </w:rPr>
            </w:pPr>
            <w:r w:rsidRPr="0037755B">
              <w:rPr>
                <w:rFonts w:eastAsia="TimesNewRoman"/>
                <w:szCs w:val="22"/>
                <w:lang w:val="nl-NL"/>
              </w:rPr>
              <w:t>Soms:</w:t>
            </w:r>
          </w:p>
        </w:tc>
        <w:tc>
          <w:tcPr>
            <w:tcW w:w="5317" w:type="dxa"/>
            <w:shd w:val="clear" w:color="auto" w:fill="auto"/>
          </w:tcPr>
          <w:p w14:paraId="2E720641" w14:textId="77777777" w:rsidR="00A80E5C" w:rsidRPr="0037755B" w:rsidRDefault="00A80E5C" w:rsidP="00241C7A">
            <w:pPr>
              <w:spacing w:line="240" w:lineRule="auto"/>
              <w:rPr>
                <w:rFonts w:eastAsia="TimesNewRoman"/>
                <w:szCs w:val="22"/>
                <w:lang w:val="nl-NL"/>
              </w:rPr>
            </w:pPr>
            <w:r w:rsidRPr="0037755B">
              <w:rPr>
                <w:spacing w:val="-1"/>
                <w:szCs w:val="22"/>
                <w:lang w:val="nl-NL"/>
              </w:rPr>
              <w:t>hyperglykemie,</w:t>
            </w:r>
            <w:r w:rsidRPr="0037755B">
              <w:rPr>
                <w:spacing w:val="-2"/>
                <w:szCs w:val="22"/>
                <w:lang w:val="nl-NL"/>
              </w:rPr>
              <w:t xml:space="preserve"> </w:t>
            </w:r>
            <w:r w:rsidRPr="0037755B">
              <w:rPr>
                <w:spacing w:val="-1"/>
                <w:szCs w:val="22"/>
                <w:lang w:val="nl-NL"/>
              </w:rPr>
              <w:t>hypoglykemie</w:t>
            </w:r>
          </w:p>
        </w:tc>
      </w:tr>
      <w:tr w:rsidR="00A80E5C" w:rsidRPr="0037755B" w14:paraId="47925AB0" w14:textId="77777777" w:rsidTr="006902F3">
        <w:trPr>
          <w:gridAfter w:val="1"/>
          <w:wAfter w:w="113" w:type="dxa"/>
        </w:trPr>
        <w:tc>
          <w:tcPr>
            <w:tcW w:w="8648" w:type="dxa"/>
            <w:gridSpan w:val="2"/>
            <w:shd w:val="clear" w:color="auto" w:fill="auto"/>
          </w:tcPr>
          <w:p w14:paraId="6D21DFC4" w14:textId="77777777" w:rsidR="00A80E5C" w:rsidRPr="0037755B" w:rsidRDefault="00A80E5C" w:rsidP="00241C7A">
            <w:pPr>
              <w:spacing w:line="240" w:lineRule="auto"/>
              <w:rPr>
                <w:rFonts w:eastAsia="TimesNewRoman"/>
                <w:b/>
                <w:szCs w:val="22"/>
                <w:lang w:val="nl-NL"/>
              </w:rPr>
            </w:pPr>
            <w:r w:rsidRPr="0037755B">
              <w:rPr>
                <w:b/>
                <w:bCs/>
                <w:szCs w:val="22"/>
                <w:lang w:val="nl-NL"/>
              </w:rPr>
              <w:t>Psychische stoornissen</w:t>
            </w:r>
          </w:p>
        </w:tc>
      </w:tr>
      <w:tr w:rsidR="00A80E5C" w:rsidRPr="008977CF" w14:paraId="40EE22BF" w14:textId="77777777" w:rsidTr="006902F3">
        <w:trPr>
          <w:gridAfter w:val="1"/>
          <w:wAfter w:w="113" w:type="dxa"/>
        </w:trPr>
        <w:tc>
          <w:tcPr>
            <w:tcW w:w="3331" w:type="dxa"/>
            <w:shd w:val="clear" w:color="auto" w:fill="auto"/>
          </w:tcPr>
          <w:p w14:paraId="54ADEEC6" w14:textId="77777777" w:rsidR="00A80E5C" w:rsidRPr="0037755B" w:rsidRDefault="00A80E5C" w:rsidP="00241C7A">
            <w:pPr>
              <w:spacing w:line="240" w:lineRule="auto"/>
              <w:rPr>
                <w:rFonts w:eastAsia="TimesNewRoman"/>
                <w:lang w:val="nl-NL"/>
              </w:rPr>
            </w:pPr>
            <w:r w:rsidRPr="0037755B">
              <w:rPr>
                <w:rFonts w:eastAsia="TimesNewRoman"/>
                <w:lang w:val="nl-NL"/>
              </w:rPr>
              <w:t>Soms:</w:t>
            </w:r>
          </w:p>
        </w:tc>
        <w:tc>
          <w:tcPr>
            <w:tcW w:w="5317" w:type="dxa"/>
            <w:shd w:val="clear" w:color="auto" w:fill="auto"/>
          </w:tcPr>
          <w:p w14:paraId="2FADFDCB" w14:textId="77777777" w:rsidR="00A80E5C" w:rsidRPr="0037755B" w:rsidRDefault="00A80E5C" w:rsidP="00241C7A">
            <w:pPr>
              <w:spacing w:line="240" w:lineRule="auto"/>
              <w:rPr>
                <w:rFonts w:eastAsia="TimesNewRoman"/>
                <w:lang w:val="nl-NL"/>
              </w:rPr>
            </w:pPr>
            <w:r w:rsidRPr="0037755B">
              <w:rPr>
                <w:lang w:val="nl-NL"/>
              </w:rPr>
              <w:t>abnormale dromen, verwarde toestand, slaapstoornis</w:t>
            </w:r>
          </w:p>
        </w:tc>
      </w:tr>
      <w:tr w:rsidR="00A80E5C" w:rsidRPr="0037755B" w14:paraId="13C1D47F" w14:textId="77777777" w:rsidTr="006902F3">
        <w:trPr>
          <w:gridAfter w:val="1"/>
          <w:wAfter w:w="113" w:type="dxa"/>
        </w:trPr>
        <w:tc>
          <w:tcPr>
            <w:tcW w:w="3331" w:type="dxa"/>
            <w:shd w:val="clear" w:color="auto" w:fill="auto"/>
          </w:tcPr>
          <w:p w14:paraId="0AB7D69A" w14:textId="77777777" w:rsidR="00A80E5C" w:rsidRPr="0037755B" w:rsidRDefault="00A80E5C" w:rsidP="00241C7A">
            <w:pPr>
              <w:spacing w:line="240" w:lineRule="auto"/>
              <w:rPr>
                <w:rFonts w:eastAsia="TimesNewRoman"/>
                <w:szCs w:val="22"/>
                <w:lang w:val="nl-NL"/>
              </w:rPr>
            </w:pPr>
            <w:r w:rsidRPr="0037755B">
              <w:rPr>
                <w:rFonts w:eastAsia="TimesNewRoman"/>
                <w:szCs w:val="22"/>
                <w:lang w:val="nl-NL"/>
              </w:rPr>
              <w:t>Zelden:</w:t>
            </w:r>
          </w:p>
        </w:tc>
        <w:tc>
          <w:tcPr>
            <w:tcW w:w="5317" w:type="dxa"/>
            <w:shd w:val="clear" w:color="auto" w:fill="auto"/>
          </w:tcPr>
          <w:p w14:paraId="49B083EC" w14:textId="77777777" w:rsidR="00A80E5C" w:rsidRPr="0037755B" w:rsidRDefault="00A80E5C" w:rsidP="00241C7A">
            <w:pPr>
              <w:spacing w:line="240" w:lineRule="auto"/>
              <w:rPr>
                <w:rFonts w:eastAsia="TimesNewRoman"/>
                <w:szCs w:val="22"/>
                <w:lang w:val="nl-NL"/>
              </w:rPr>
            </w:pPr>
            <w:r w:rsidRPr="0037755B">
              <w:rPr>
                <w:szCs w:val="22"/>
                <w:lang w:val="nl-NL"/>
              </w:rPr>
              <w:t>psychotische stoornis, depressie</w:t>
            </w:r>
          </w:p>
        </w:tc>
      </w:tr>
      <w:tr w:rsidR="00A80E5C" w:rsidRPr="0037755B" w14:paraId="74E9F2A7" w14:textId="77777777" w:rsidTr="006902F3">
        <w:trPr>
          <w:gridAfter w:val="1"/>
          <w:wAfter w:w="113" w:type="dxa"/>
        </w:trPr>
        <w:tc>
          <w:tcPr>
            <w:tcW w:w="8648" w:type="dxa"/>
            <w:gridSpan w:val="2"/>
            <w:shd w:val="clear" w:color="auto" w:fill="auto"/>
          </w:tcPr>
          <w:p w14:paraId="0E01C4DC" w14:textId="77777777" w:rsidR="00A80E5C" w:rsidRPr="0037755B" w:rsidRDefault="00A80E5C" w:rsidP="00241C7A">
            <w:pPr>
              <w:spacing w:line="240" w:lineRule="auto"/>
              <w:rPr>
                <w:rFonts w:eastAsia="TimesNewRoman"/>
                <w:szCs w:val="22"/>
                <w:lang w:val="nl-NL"/>
              </w:rPr>
            </w:pPr>
            <w:r w:rsidRPr="0037755B">
              <w:rPr>
                <w:b/>
                <w:bCs/>
                <w:szCs w:val="22"/>
                <w:lang w:val="nl-NL"/>
              </w:rPr>
              <w:t>Zenuwstelselaandoeningen</w:t>
            </w:r>
          </w:p>
        </w:tc>
      </w:tr>
      <w:tr w:rsidR="00A80E5C" w:rsidRPr="008977CF" w14:paraId="0DF7AC94" w14:textId="77777777" w:rsidTr="006902F3">
        <w:trPr>
          <w:gridAfter w:val="1"/>
          <w:wAfter w:w="113" w:type="dxa"/>
        </w:trPr>
        <w:tc>
          <w:tcPr>
            <w:tcW w:w="3331" w:type="dxa"/>
            <w:shd w:val="clear" w:color="auto" w:fill="auto"/>
          </w:tcPr>
          <w:p w14:paraId="4E0EDC7D" w14:textId="77777777" w:rsidR="00A80E5C" w:rsidRPr="0037755B" w:rsidRDefault="00A80E5C" w:rsidP="00241C7A">
            <w:pPr>
              <w:spacing w:line="240" w:lineRule="auto"/>
              <w:rPr>
                <w:szCs w:val="22"/>
                <w:lang w:val="nl-NL"/>
              </w:rPr>
            </w:pPr>
            <w:r w:rsidRPr="0037755B">
              <w:rPr>
                <w:spacing w:val="-1"/>
                <w:szCs w:val="22"/>
                <w:lang w:val="nl-NL"/>
              </w:rPr>
              <w:t>Vaak</w:t>
            </w:r>
            <w:r w:rsidRPr="0037755B">
              <w:rPr>
                <w:rFonts w:eastAsia="TimesNewRoman"/>
                <w:szCs w:val="22"/>
                <w:lang w:val="nl-NL"/>
              </w:rPr>
              <w:t>:</w:t>
            </w:r>
          </w:p>
        </w:tc>
        <w:tc>
          <w:tcPr>
            <w:tcW w:w="5317" w:type="dxa"/>
            <w:shd w:val="clear" w:color="auto" w:fill="auto"/>
          </w:tcPr>
          <w:p w14:paraId="2B2D8FF0" w14:textId="77777777" w:rsidR="00A80E5C" w:rsidRPr="0037755B" w:rsidRDefault="00A80E5C" w:rsidP="00241C7A">
            <w:pPr>
              <w:spacing w:line="240" w:lineRule="auto"/>
              <w:rPr>
                <w:rFonts w:eastAsia="TimesNewRoman"/>
                <w:szCs w:val="22"/>
                <w:lang w:val="nl-NL"/>
              </w:rPr>
            </w:pPr>
            <w:r w:rsidRPr="0037755B">
              <w:rPr>
                <w:szCs w:val="22"/>
                <w:lang w:val="nl-NL"/>
              </w:rPr>
              <w:t>paresthesie, duizeligheid, slaperigheid, hoofdpijn, dysgeusie</w:t>
            </w:r>
          </w:p>
        </w:tc>
      </w:tr>
      <w:tr w:rsidR="00A80E5C" w:rsidRPr="008977CF" w14:paraId="0AA07846" w14:textId="77777777" w:rsidTr="006902F3">
        <w:trPr>
          <w:gridAfter w:val="1"/>
          <w:wAfter w:w="113" w:type="dxa"/>
        </w:trPr>
        <w:tc>
          <w:tcPr>
            <w:tcW w:w="3331" w:type="dxa"/>
            <w:shd w:val="clear" w:color="auto" w:fill="auto"/>
          </w:tcPr>
          <w:p w14:paraId="71A45AB1" w14:textId="77777777" w:rsidR="00A80E5C" w:rsidRPr="0037755B" w:rsidRDefault="00A80E5C" w:rsidP="00241C7A">
            <w:pPr>
              <w:spacing w:line="240" w:lineRule="auto"/>
              <w:rPr>
                <w:szCs w:val="22"/>
                <w:lang w:val="nl-NL"/>
              </w:rPr>
            </w:pPr>
            <w:r w:rsidRPr="0037755B">
              <w:rPr>
                <w:rFonts w:eastAsia="TimesNewRoman"/>
                <w:szCs w:val="22"/>
                <w:lang w:val="nl-NL"/>
              </w:rPr>
              <w:t>Soms:</w:t>
            </w:r>
          </w:p>
        </w:tc>
        <w:tc>
          <w:tcPr>
            <w:tcW w:w="5317" w:type="dxa"/>
            <w:shd w:val="clear" w:color="auto" w:fill="auto"/>
          </w:tcPr>
          <w:p w14:paraId="49382998" w14:textId="77777777" w:rsidR="00A80E5C" w:rsidRPr="0037755B" w:rsidRDefault="00A80E5C" w:rsidP="00241C7A">
            <w:pPr>
              <w:spacing w:line="240" w:lineRule="auto"/>
              <w:rPr>
                <w:rFonts w:eastAsia="TimesNewRoman"/>
                <w:szCs w:val="22"/>
                <w:lang w:val="nl-NL"/>
              </w:rPr>
            </w:pPr>
            <w:r w:rsidRPr="0037755B">
              <w:rPr>
                <w:szCs w:val="22"/>
                <w:lang w:val="nl-NL"/>
              </w:rPr>
              <w:t xml:space="preserve">convulsies, neuropathie, </w:t>
            </w:r>
            <w:r w:rsidRPr="0037755B">
              <w:rPr>
                <w:spacing w:val="-1"/>
                <w:szCs w:val="22"/>
                <w:lang w:val="nl-NL"/>
              </w:rPr>
              <w:t>hypo-esthesie,</w:t>
            </w:r>
            <w:r w:rsidRPr="0037755B">
              <w:rPr>
                <w:szCs w:val="22"/>
                <w:lang w:val="nl-NL"/>
              </w:rPr>
              <w:t xml:space="preserve"> tremor, afasie,</w:t>
            </w:r>
            <w:r w:rsidRPr="0037755B">
              <w:rPr>
                <w:spacing w:val="21"/>
                <w:szCs w:val="22"/>
                <w:lang w:val="nl-NL"/>
              </w:rPr>
              <w:t xml:space="preserve"> </w:t>
            </w:r>
            <w:r w:rsidRPr="0037755B">
              <w:rPr>
                <w:szCs w:val="22"/>
                <w:lang w:val="nl-NL"/>
              </w:rPr>
              <w:t>slapeloosheid</w:t>
            </w:r>
          </w:p>
        </w:tc>
      </w:tr>
      <w:tr w:rsidR="00A80E5C" w:rsidRPr="0037755B" w14:paraId="478EEC95" w14:textId="77777777" w:rsidTr="006902F3">
        <w:trPr>
          <w:gridAfter w:val="1"/>
          <w:wAfter w:w="113" w:type="dxa"/>
        </w:trPr>
        <w:tc>
          <w:tcPr>
            <w:tcW w:w="3331" w:type="dxa"/>
            <w:shd w:val="clear" w:color="auto" w:fill="auto"/>
          </w:tcPr>
          <w:p w14:paraId="4932D6EB" w14:textId="77777777" w:rsidR="00A80E5C" w:rsidRPr="0037755B" w:rsidRDefault="00A80E5C" w:rsidP="00241C7A">
            <w:pPr>
              <w:spacing w:line="240" w:lineRule="auto"/>
              <w:rPr>
                <w:rFonts w:eastAsia="TimesNewRoman"/>
                <w:lang w:val="nl-NL"/>
              </w:rPr>
            </w:pPr>
            <w:r w:rsidRPr="0037755B">
              <w:rPr>
                <w:rFonts w:eastAsia="TimesNewRoman"/>
                <w:lang w:val="nl-NL"/>
              </w:rPr>
              <w:t>Zelden:</w:t>
            </w:r>
          </w:p>
        </w:tc>
        <w:tc>
          <w:tcPr>
            <w:tcW w:w="5317" w:type="dxa"/>
            <w:shd w:val="clear" w:color="auto" w:fill="auto"/>
          </w:tcPr>
          <w:p w14:paraId="3E6BC5C5" w14:textId="77777777" w:rsidR="00A80E5C" w:rsidRPr="00871FD9" w:rsidRDefault="00A80E5C" w:rsidP="00241C7A">
            <w:pPr>
              <w:spacing w:line="240" w:lineRule="auto"/>
              <w:rPr>
                <w:rFonts w:eastAsia="TimesNewRoman"/>
              </w:rPr>
            </w:pPr>
            <w:proofErr w:type="spellStart"/>
            <w:r w:rsidRPr="00871FD9">
              <w:t>cerebrovasculair</w:t>
            </w:r>
            <w:proofErr w:type="spellEnd"/>
            <w:r w:rsidRPr="00871FD9">
              <w:t xml:space="preserve"> accident, </w:t>
            </w:r>
            <w:proofErr w:type="spellStart"/>
            <w:r w:rsidRPr="00871FD9">
              <w:t>encefalopathie</w:t>
            </w:r>
            <w:proofErr w:type="spellEnd"/>
            <w:r w:rsidRPr="00871FD9">
              <w:t xml:space="preserve">, </w:t>
            </w:r>
            <w:proofErr w:type="spellStart"/>
            <w:r w:rsidRPr="00871FD9">
              <w:t>perifere</w:t>
            </w:r>
            <w:proofErr w:type="spellEnd"/>
            <w:r w:rsidRPr="00871FD9">
              <w:t xml:space="preserve"> </w:t>
            </w:r>
            <w:proofErr w:type="spellStart"/>
            <w:r w:rsidRPr="00871FD9">
              <w:t>neuropathie</w:t>
            </w:r>
            <w:proofErr w:type="spellEnd"/>
            <w:r w:rsidRPr="00871FD9">
              <w:t>, syncope</w:t>
            </w:r>
          </w:p>
        </w:tc>
      </w:tr>
      <w:tr w:rsidR="00A80E5C" w:rsidRPr="0037755B" w14:paraId="7A1CFE1A" w14:textId="77777777" w:rsidTr="006902F3">
        <w:trPr>
          <w:gridAfter w:val="1"/>
          <w:wAfter w:w="113" w:type="dxa"/>
        </w:trPr>
        <w:tc>
          <w:tcPr>
            <w:tcW w:w="8648" w:type="dxa"/>
            <w:gridSpan w:val="2"/>
            <w:shd w:val="clear" w:color="auto" w:fill="auto"/>
          </w:tcPr>
          <w:p w14:paraId="5116FE0C" w14:textId="77777777" w:rsidR="00A80E5C" w:rsidRPr="0037755B" w:rsidRDefault="00A80E5C" w:rsidP="00241C7A">
            <w:pPr>
              <w:spacing w:line="240" w:lineRule="auto"/>
              <w:rPr>
                <w:rFonts w:eastAsia="TimesNewRoman"/>
                <w:b/>
                <w:szCs w:val="22"/>
                <w:lang w:val="nl-NL"/>
              </w:rPr>
            </w:pPr>
            <w:r w:rsidRPr="0037755B">
              <w:rPr>
                <w:b/>
                <w:bCs/>
                <w:szCs w:val="22"/>
                <w:lang w:val="nl-NL"/>
              </w:rPr>
              <w:t>Oogaandoeningen</w:t>
            </w:r>
          </w:p>
        </w:tc>
      </w:tr>
      <w:tr w:rsidR="00A80E5C" w:rsidRPr="008977CF" w14:paraId="779070ED" w14:textId="77777777" w:rsidTr="006902F3">
        <w:trPr>
          <w:gridAfter w:val="1"/>
          <w:wAfter w:w="113" w:type="dxa"/>
        </w:trPr>
        <w:tc>
          <w:tcPr>
            <w:tcW w:w="3331" w:type="dxa"/>
            <w:shd w:val="clear" w:color="auto" w:fill="auto"/>
          </w:tcPr>
          <w:p w14:paraId="454D334A" w14:textId="77777777" w:rsidR="00A80E5C" w:rsidRPr="0037755B" w:rsidRDefault="00A80E5C" w:rsidP="00241C7A">
            <w:pPr>
              <w:spacing w:line="240" w:lineRule="auto"/>
              <w:rPr>
                <w:rFonts w:eastAsia="TimesNewRoman"/>
                <w:lang w:val="nl-NL"/>
              </w:rPr>
            </w:pPr>
            <w:r w:rsidRPr="0037755B">
              <w:rPr>
                <w:rFonts w:eastAsia="TimesNewRoman"/>
                <w:lang w:val="nl-NL"/>
              </w:rPr>
              <w:t>Soms:</w:t>
            </w:r>
          </w:p>
        </w:tc>
        <w:tc>
          <w:tcPr>
            <w:tcW w:w="5317" w:type="dxa"/>
            <w:shd w:val="clear" w:color="auto" w:fill="auto"/>
          </w:tcPr>
          <w:p w14:paraId="3DB583DC" w14:textId="77777777" w:rsidR="00A80E5C" w:rsidRPr="0037755B" w:rsidRDefault="00A80E5C" w:rsidP="00241C7A">
            <w:pPr>
              <w:spacing w:line="240" w:lineRule="auto"/>
              <w:rPr>
                <w:rFonts w:eastAsia="TimesNewRoman"/>
                <w:lang w:val="nl-NL"/>
              </w:rPr>
            </w:pPr>
            <w:r w:rsidRPr="0037755B">
              <w:rPr>
                <w:spacing w:val="-1"/>
                <w:lang w:val="nl-NL"/>
              </w:rPr>
              <w:t>wazig</w:t>
            </w:r>
            <w:r w:rsidRPr="0037755B">
              <w:rPr>
                <w:lang w:val="nl-NL"/>
              </w:rPr>
              <w:t xml:space="preserve"> </w:t>
            </w:r>
            <w:r w:rsidRPr="0037755B">
              <w:rPr>
                <w:spacing w:val="-1"/>
                <w:lang w:val="nl-NL"/>
              </w:rPr>
              <w:t>zien,</w:t>
            </w:r>
            <w:r w:rsidRPr="0037755B">
              <w:rPr>
                <w:lang w:val="nl-NL"/>
              </w:rPr>
              <w:t xml:space="preserve"> </w:t>
            </w:r>
            <w:r w:rsidRPr="0037755B">
              <w:rPr>
                <w:spacing w:val="-1"/>
                <w:lang w:val="nl-NL"/>
              </w:rPr>
              <w:t>fotofobie,</w:t>
            </w:r>
            <w:r w:rsidRPr="0037755B">
              <w:rPr>
                <w:lang w:val="nl-NL"/>
              </w:rPr>
              <w:t xml:space="preserve"> </w:t>
            </w:r>
            <w:r w:rsidRPr="0037755B">
              <w:rPr>
                <w:spacing w:val="-1"/>
                <w:lang w:val="nl-NL"/>
              </w:rPr>
              <w:t>verminderde</w:t>
            </w:r>
            <w:r w:rsidRPr="0037755B">
              <w:rPr>
                <w:lang w:val="nl-NL"/>
              </w:rPr>
              <w:t xml:space="preserve"> </w:t>
            </w:r>
            <w:r w:rsidRPr="0037755B">
              <w:rPr>
                <w:spacing w:val="-1"/>
                <w:lang w:val="nl-NL"/>
              </w:rPr>
              <w:t>gezichtsscherpte</w:t>
            </w:r>
          </w:p>
        </w:tc>
      </w:tr>
      <w:tr w:rsidR="00A80E5C" w:rsidRPr="0037755B" w14:paraId="6211A574" w14:textId="77777777" w:rsidTr="006902F3">
        <w:trPr>
          <w:gridAfter w:val="1"/>
          <w:wAfter w:w="113" w:type="dxa"/>
        </w:trPr>
        <w:tc>
          <w:tcPr>
            <w:tcW w:w="3331" w:type="dxa"/>
            <w:shd w:val="clear" w:color="auto" w:fill="auto"/>
          </w:tcPr>
          <w:p w14:paraId="7B492469" w14:textId="77777777" w:rsidR="00A80E5C" w:rsidRPr="0037755B" w:rsidRDefault="00A80E5C" w:rsidP="00241C7A">
            <w:pPr>
              <w:spacing w:line="240" w:lineRule="auto"/>
              <w:rPr>
                <w:rFonts w:eastAsia="TimesNewRoman"/>
                <w:szCs w:val="22"/>
                <w:lang w:val="nl-NL"/>
              </w:rPr>
            </w:pPr>
            <w:r w:rsidRPr="0037755B">
              <w:rPr>
                <w:rFonts w:eastAsia="TimesNewRoman"/>
                <w:szCs w:val="22"/>
                <w:lang w:val="nl-NL"/>
              </w:rPr>
              <w:t>Zelden:</w:t>
            </w:r>
          </w:p>
        </w:tc>
        <w:tc>
          <w:tcPr>
            <w:tcW w:w="5317" w:type="dxa"/>
            <w:shd w:val="clear" w:color="auto" w:fill="auto"/>
          </w:tcPr>
          <w:p w14:paraId="4006DB23" w14:textId="77777777" w:rsidR="00A80E5C" w:rsidRPr="0037755B" w:rsidRDefault="00A80E5C" w:rsidP="00241C7A">
            <w:pPr>
              <w:spacing w:line="240" w:lineRule="auto"/>
              <w:rPr>
                <w:rFonts w:eastAsia="TimesNewRoman"/>
                <w:szCs w:val="22"/>
                <w:lang w:val="nl-NL"/>
              </w:rPr>
            </w:pPr>
            <w:r w:rsidRPr="0037755B">
              <w:rPr>
                <w:szCs w:val="22"/>
                <w:lang w:val="nl-NL"/>
              </w:rPr>
              <w:t>diplopie, scotoom</w:t>
            </w:r>
          </w:p>
        </w:tc>
      </w:tr>
      <w:tr w:rsidR="00A80E5C" w:rsidRPr="0037755B" w14:paraId="17A35C6E" w14:textId="77777777" w:rsidTr="006902F3">
        <w:trPr>
          <w:gridAfter w:val="1"/>
          <w:wAfter w:w="113" w:type="dxa"/>
        </w:trPr>
        <w:tc>
          <w:tcPr>
            <w:tcW w:w="8648" w:type="dxa"/>
            <w:gridSpan w:val="2"/>
            <w:shd w:val="clear" w:color="auto" w:fill="auto"/>
          </w:tcPr>
          <w:p w14:paraId="5A0547E1" w14:textId="77777777" w:rsidR="00A80E5C" w:rsidRPr="0037755B" w:rsidRDefault="00A80E5C" w:rsidP="00241C7A">
            <w:pPr>
              <w:spacing w:line="240" w:lineRule="auto"/>
              <w:rPr>
                <w:rFonts w:eastAsia="TimesNewRoman"/>
                <w:b/>
                <w:szCs w:val="22"/>
                <w:lang w:val="nl-NL"/>
              </w:rPr>
            </w:pPr>
            <w:r w:rsidRPr="0037755B">
              <w:rPr>
                <w:b/>
                <w:bCs/>
                <w:spacing w:val="-1"/>
                <w:szCs w:val="22"/>
                <w:lang w:val="nl-NL"/>
              </w:rPr>
              <w:t>Evenwichtsorgaan-</w:t>
            </w:r>
            <w:r w:rsidRPr="0037755B">
              <w:rPr>
                <w:b/>
                <w:bCs/>
                <w:spacing w:val="1"/>
                <w:szCs w:val="22"/>
                <w:lang w:val="nl-NL"/>
              </w:rPr>
              <w:t xml:space="preserve"> </w:t>
            </w:r>
            <w:r w:rsidRPr="0037755B">
              <w:rPr>
                <w:b/>
                <w:bCs/>
                <w:szCs w:val="22"/>
                <w:lang w:val="nl-NL"/>
              </w:rPr>
              <w:t>en</w:t>
            </w:r>
            <w:r w:rsidRPr="0037755B">
              <w:rPr>
                <w:b/>
                <w:bCs/>
                <w:spacing w:val="32"/>
                <w:szCs w:val="22"/>
                <w:lang w:val="nl-NL"/>
              </w:rPr>
              <w:t xml:space="preserve"> </w:t>
            </w:r>
            <w:r w:rsidRPr="0037755B">
              <w:rPr>
                <w:b/>
                <w:bCs/>
                <w:szCs w:val="22"/>
                <w:lang w:val="nl-NL"/>
              </w:rPr>
              <w:t>ooraandoeningen</w:t>
            </w:r>
          </w:p>
        </w:tc>
      </w:tr>
      <w:tr w:rsidR="00A80E5C" w:rsidRPr="0037755B" w14:paraId="24150A2A" w14:textId="77777777" w:rsidTr="006902F3">
        <w:trPr>
          <w:gridAfter w:val="1"/>
          <w:wAfter w:w="113" w:type="dxa"/>
        </w:trPr>
        <w:tc>
          <w:tcPr>
            <w:tcW w:w="3331" w:type="dxa"/>
            <w:shd w:val="clear" w:color="auto" w:fill="auto"/>
          </w:tcPr>
          <w:p w14:paraId="711DABB2" w14:textId="77777777" w:rsidR="00A80E5C" w:rsidRPr="0037755B" w:rsidRDefault="00A80E5C" w:rsidP="00241C7A">
            <w:pPr>
              <w:spacing w:line="240" w:lineRule="auto"/>
              <w:rPr>
                <w:rFonts w:eastAsia="TimesNewRoman"/>
                <w:szCs w:val="22"/>
                <w:lang w:val="nl-NL"/>
              </w:rPr>
            </w:pPr>
            <w:r w:rsidRPr="0037755B">
              <w:rPr>
                <w:rFonts w:eastAsia="TimesNewRoman"/>
                <w:szCs w:val="22"/>
                <w:lang w:val="nl-NL"/>
              </w:rPr>
              <w:t>Zelden:</w:t>
            </w:r>
          </w:p>
        </w:tc>
        <w:tc>
          <w:tcPr>
            <w:tcW w:w="5317" w:type="dxa"/>
            <w:shd w:val="clear" w:color="auto" w:fill="auto"/>
          </w:tcPr>
          <w:p w14:paraId="1A50AD4C" w14:textId="49C1C64B" w:rsidR="00A80E5C" w:rsidRPr="0037755B" w:rsidRDefault="00FF2DB3" w:rsidP="00241C7A">
            <w:pPr>
              <w:spacing w:line="240" w:lineRule="auto"/>
              <w:rPr>
                <w:rFonts w:eastAsia="TimesNewRoman"/>
                <w:szCs w:val="22"/>
                <w:lang w:val="nl-NL"/>
              </w:rPr>
            </w:pPr>
            <w:r>
              <w:rPr>
                <w:spacing w:val="-1"/>
                <w:szCs w:val="22"/>
                <w:lang w:val="nl-NL"/>
              </w:rPr>
              <w:t>beschadigd gehoor</w:t>
            </w:r>
          </w:p>
        </w:tc>
      </w:tr>
      <w:tr w:rsidR="00A80E5C" w:rsidRPr="0037755B" w14:paraId="15A73E1A" w14:textId="77777777" w:rsidTr="006902F3">
        <w:trPr>
          <w:gridAfter w:val="1"/>
          <w:wAfter w:w="113" w:type="dxa"/>
        </w:trPr>
        <w:tc>
          <w:tcPr>
            <w:tcW w:w="8648" w:type="dxa"/>
            <w:gridSpan w:val="2"/>
            <w:shd w:val="clear" w:color="auto" w:fill="auto"/>
          </w:tcPr>
          <w:p w14:paraId="5633A0A8" w14:textId="77777777" w:rsidR="00A80E5C" w:rsidRPr="0037755B" w:rsidRDefault="00A80E5C" w:rsidP="00241C7A">
            <w:pPr>
              <w:spacing w:line="240" w:lineRule="auto"/>
              <w:rPr>
                <w:rFonts w:eastAsia="TimesNewRoman"/>
                <w:szCs w:val="22"/>
                <w:lang w:val="nl-NL"/>
              </w:rPr>
            </w:pPr>
            <w:r w:rsidRPr="0037755B">
              <w:rPr>
                <w:b/>
                <w:bCs/>
                <w:szCs w:val="22"/>
                <w:lang w:val="nl-NL"/>
              </w:rPr>
              <w:t>Hartaandoeningen</w:t>
            </w:r>
          </w:p>
        </w:tc>
      </w:tr>
      <w:tr w:rsidR="00A80E5C" w:rsidRPr="008977CF" w14:paraId="550554D0" w14:textId="77777777" w:rsidTr="006902F3">
        <w:trPr>
          <w:gridAfter w:val="1"/>
          <w:wAfter w:w="113" w:type="dxa"/>
        </w:trPr>
        <w:tc>
          <w:tcPr>
            <w:tcW w:w="3331" w:type="dxa"/>
            <w:shd w:val="clear" w:color="auto" w:fill="auto"/>
          </w:tcPr>
          <w:p w14:paraId="4C062298" w14:textId="77777777" w:rsidR="00A80E5C" w:rsidRPr="0037755B" w:rsidRDefault="00A80E5C" w:rsidP="00241C7A">
            <w:pPr>
              <w:spacing w:line="240" w:lineRule="auto"/>
              <w:rPr>
                <w:rFonts w:eastAsia="TimesNewRoman"/>
                <w:szCs w:val="22"/>
                <w:lang w:val="nl-NL"/>
              </w:rPr>
            </w:pPr>
            <w:r w:rsidRPr="0037755B">
              <w:rPr>
                <w:rFonts w:eastAsia="TimesNewRoman"/>
                <w:szCs w:val="22"/>
                <w:lang w:val="nl-NL"/>
              </w:rPr>
              <w:t>Soms:</w:t>
            </w:r>
          </w:p>
        </w:tc>
        <w:tc>
          <w:tcPr>
            <w:tcW w:w="5317" w:type="dxa"/>
            <w:shd w:val="clear" w:color="auto" w:fill="auto"/>
          </w:tcPr>
          <w:p w14:paraId="2269EF12" w14:textId="77777777" w:rsidR="00A80E5C" w:rsidRPr="0037755B" w:rsidRDefault="00A80E5C" w:rsidP="00241C7A">
            <w:pPr>
              <w:spacing w:line="240" w:lineRule="auto"/>
              <w:rPr>
                <w:rFonts w:eastAsia="TimesNewRoman"/>
                <w:szCs w:val="22"/>
                <w:lang w:val="nl-NL"/>
              </w:rPr>
            </w:pPr>
            <w:r w:rsidRPr="0037755B">
              <w:rPr>
                <w:spacing w:val="-2"/>
                <w:szCs w:val="22"/>
                <w:lang w:val="nl-NL"/>
              </w:rPr>
              <w:t>lange-QT-syndroom</w:t>
            </w:r>
            <w:r w:rsidRPr="0037755B">
              <w:rPr>
                <w:spacing w:val="-2"/>
                <w:position w:val="10"/>
                <w:szCs w:val="22"/>
                <w:lang w:val="nl-NL"/>
              </w:rPr>
              <w:t>§</w:t>
            </w:r>
            <w:r w:rsidRPr="0037755B">
              <w:rPr>
                <w:spacing w:val="-2"/>
                <w:szCs w:val="22"/>
                <w:lang w:val="nl-NL"/>
              </w:rPr>
              <w:t>,</w:t>
            </w:r>
            <w:r w:rsidRPr="0037755B">
              <w:rPr>
                <w:spacing w:val="-1"/>
                <w:szCs w:val="22"/>
                <w:lang w:val="nl-NL"/>
              </w:rPr>
              <w:t xml:space="preserve"> </w:t>
            </w:r>
            <w:r w:rsidRPr="0037755B">
              <w:rPr>
                <w:szCs w:val="22"/>
                <w:lang w:val="nl-NL"/>
              </w:rPr>
              <w:t>abnormaal</w:t>
            </w:r>
            <w:r w:rsidRPr="0037755B">
              <w:rPr>
                <w:spacing w:val="-1"/>
                <w:szCs w:val="22"/>
                <w:lang w:val="nl-NL"/>
              </w:rPr>
              <w:t xml:space="preserve"> elektrocardiogram</w:t>
            </w:r>
            <w:r w:rsidRPr="0037755B">
              <w:rPr>
                <w:spacing w:val="-1"/>
                <w:position w:val="10"/>
                <w:szCs w:val="22"/>
                <w:lang w:val="nl-NL"/>
              </w:rPr>
              <w:t>§</w:t>
            </w:r>
            <w:r w:rsidRPr="0037755B">
              <w:rPr>
                <w:spacing w:val="-1"/>
                <w:szCs w:val="22"/>
                <w:lang w:val="nl-NL"/>
              </w:rPr>
              <w:t>,</w:t>
            </w:r>
            <w:r w:rsidRPr="0037755B">
              <w:rPr>
                <w:spacing w:val="57"/>
                <w:szCs w:val="22"/>
                <w:lang w:val="nl-NL"/>
              </w:rPr>
              <w:t xml:space="preserve"> </w:t>
            </w:r>
            <w:r w:rsidRPr="0037755B">
              <w:rPr>
                <w:szCs w:val="22"/>
                <w:lang w:val="nl-NL"/>
              </w:rPr>
              <w:t>palpitaties, bradycardie, supraventriculaire extrasystolen, tachycardie</w:t>
            </w:r>
          </w:p>
        </w:tc>
      </w:tr>
      <w:tr w:rsidR="00A80E5C" w:rsidRPr="008977CF" w14:paraId="09B6B3E9" w14:textId="77777777" w:rsidTr="006902F3">
        <w:trPr>
          <w:gridAfter w:val="1"/>
          <w:wAfter w:w="113" w:type="dxa"/>
        </w:trPr>
        <w:tc>
          <w:tcPr>
            <w:tcW w:w="3331" w:type="dxa"/>
            <w:shd w:val="clear" w:color="auto" w:fill="auto"/>
          </w:tcPr>
          <w:p w14:paraId="48939025" w14:textId="77777777" w:rsidR="00A80E5C" w:rsidRPr="0037755B" w:rsidRDefault="00A80E5C" w:rsidP="00241C7A">
            <w:pPr>
              <w:spacing w:line="240" w:lineRule="auto"/>
              <w:rPr>
                <w:rFonts w:eastAsia="TimesNewRoman"/>
                <w:szCs w:val="22"/>
                <w:lang w:val="nl-NL"/>
              </w:rPr>
            </w:pPr>
            <w:r w:rsidRPr="0037755B">
              <w:rPr>
                <w:rFonts w:eastAsia="TimesNewRoman"/>
                <w:szCs w:val="22"/>
                <w:lang w:val="nl-NL"/>
              </w:rPr>
              <w:t>Zelden:</w:t>
            </w:r>
          </w:p>
        </w:tc>
        <w:tc>
          <w:tcPr>
            <w:tcW w:w="5317" w:type="dxa"/>
            <w:shd w:val="clear" w:color="auto" w:fill="auto"/>
          </w:tcPr>
          <w:p w14:paraId="600DBA73" w14:textId="77777777" w:rsidR="00A80E5C" w:rsidRPr="0037755B" w:rsidRDefault="00A80E5C" w:rsidP="00241C7A">
            <w:pPr>
              <w:spacing w:line="240" w:lineRule="auto"/>
              <w:rPr>
                <w:rFonts w:eastAsia="TimesNewRoman"/>
                <w:szCs w:val="22"/>
                <w:lang w:val="nl-NL"/>
              </w:rPr>
            </w:pPr>
            <w:r w:rsidRPr="0037755B">
              <w:rPr>
                <w:szCs w:val="22"/>
                <w:lang w:val="nl-NL"/>
              </w:rPr>
              <w:t>torsade de pointes, plotselinge dood, ventriculaire tachycardie, hart-</w:t>
            </w:r>
            <w:r w:rsidRPr="0037755B">
              <w:rPr>
                <w:spacing w:val="-4"/>
                <w:szCs w:val="22"/>
                <w:lang w:val="nl-NL"/>
              </w:rPr>
              <w:t xml:space="preserve"> </w:t>
            </w:r>
            <w:r w:rsidRPr="0037755B">
              <w:rPr>
                <w:szCs w:val="22"/>
                <w:lang w:val="nl-NL"/>
              </w:rPr>
              <w:t>en ademhalingsstilstand, hartfalen, myocardinfarct</w:t>
            </w:r>
          </w:p>
        </w:tc>
      </w:tr>
      <w:tr w:rsidR="00A80E5C" w:rsidRPr="0037755B" w14:paraId="19FBA400" w14:textId="77777777" w:rsidTr="006902F3">
        <w:trPr>
          <w:gridAfter w:val="1"/>
          <w:wAfter w:w="113" w:type="dxa"/>
        </w:trPr>
        <w:tc>
          <w:tcPr>
            <w:tcW w:w="8648" w:type="dxa"/>
            <w:gridSpan w:val="2"/>
            <w:shd w:val="clear" w:color="auto" w:fill="auto"/>
          </w:tcPr>
          <w:p w14:paraId="412094DC" w14:textId="77777777" w:rsidR="00A80E5C" w:rsidRPr="0037755B" w:rsidRDefault="00A80E5C" w:rsidP="00241C7A">
            <w:pPr>
              <w:spacing w:line="240" w:lineRule="auto"/>
              <w:rPr>
                <w:rFonts w:eastAsia="TimesNewRoman"/>
                <w:b/>
                <w:szCs w:val="22"/>
                <w:lang w:val="nl-NL"/>
              </w:rPr>
            </w:pPr>
            <w:r w:rsidRPr="0037755B">
              <w:rPr>
                <w:b/>
                <w:bCs/>
                <w:szCs w:val="22"/>
                <w:lang w:val="nl-NL"/>
              </w:rPr>
              <w:lastRenderedPageBreak/>
              <w:t>Bloedvataandoeningen</w:t>
            </w:r>
          </w:p>
        </w:tc>
      </w:tr>
      <w:tr w:rsidR="00A80E5C" w:rsidRPr="0037755B" w14:paraId="6B7406EF" w14:textId="77777777" w:rsidTr="006902F3">
        <w:trPr>
          <w:gridAfter w:val="1"/>
          <w:wAfter w:w="113" w:type="dxa"/>
        </w:trPr>
        <w:tc>
          <w:tcPr>
            <w:tcW w:w="3331" w:type="dxa"/>
            <w:shd w:val="clear" w:color="auto" w:fill="auto"/>
          </w:tcPr>
          <w:p w14:paraId="65CF52F0" w14:textId="77777777" w:rsidR="00A80E5C" w:rsidRPr="0037755B" w:rsidRDefault="00A80E5C" w:rsidP="00241C7A">
            <w:pPr>
              <w:spacing w:line="240" w:lineRule="auto"/>
              <w:rPr>
                <w:szCs w:val="22"/>
                <w:lang w:val="nl-NL"/>
              </w:rPr>
            </w:pPr>
            <w:r w:rsidRPr="0037755B">
              <w:rPr>
                <w:rFonts w:eastAsia="TimesNewRoman"/>
                <w:szCs w:val="22"/>
                <w:lang w:val="nl-NL"/>
              </w:rPr>
              <w:t>Vaak:</w:t>
            </w:r>
          </w:p>
        </w:tc>
        <w:tc>
          <w:tcPr>
            <w:tcW w:w="5317" w:type="dxa"/>
            <w:shd w:val="clear" w:color="auto" w:fill="auto"/>
          </w:tcPr>
          <w:p w14:paraId="5DADB134" w14:textId="77777777" w:rsidR="00A80E5C" w:rsidRPr="0037755B" w:rsidRDefault="00A80E5C" w:rsidP="00241C7A">
            <w:pPr>
              <w:spacing w:line="240" w:lineRule="auto"/>
              <w:rPr>
                <w:rFonts w:eastAsia="TimesNewRoman"/>
                <w:szCs w:val="22"/>
                <w:lang w:val="nl-NL"/>
              </w:rPr>
            </w:pPr>
            <w:r w:rsidRPr="0037755B">
              <w:rPr>
                <w:szCs w:val="22"/>
                <w:lang w:val="nl-NL"/>
              </w:rPr>
              <w:t>hypertensie</w:t>
            </w:r>
          </w:p>
        </w:tc>
      </w:tr>
      <w:tr w:rsidR="00A80E5C" w:rsidRPr="0037755B" w14:paraId="2ACB9582" w14:textId="77777777" w:rsidTr="006902F3">
        <w:trPr>
          <w:gridAfter w:val="1"/>
          <w:wAfter w:w="113" w:type="dxa"/>
        </w:trPr>
        <w:tc>
          <w:tcPr>
            <w:tcW w:w="3331" w:type="dxa"/>
            <w:shd w:val="clear" w:color="auto" w:fill="auto"/>
          </w:tcPr>
          <w:p w14:paraId="5D3AE001" w14:textId="77777777" w:rsidR="00A80E5C" w:rsidRPr="0037755B" w:rsidRDefault="00A80E5C" w:rsidP="00241C7A">
            <w:pPr>
              <w:spacing w:line="240" w:lineRule="auto"/>
              <w:rPr>
                <w:szCs w:val="22"/>
                <w:lang w:val="nl-NL"/>
              </w:rPr>
            </w:pPr>
            <w:r w:rsidRPr="0037755B">
              <w:rPr>
                <w:rFonts w:eastAsia="TimesNewRoman"/>
                <w:szCs w:val="22"/>
                <w:lang w:val="nl-NL"/>
              </w:rPr>
              <w:t>Soms:</w:t>
            </w:r>
          </w:p>
        </w:tc>
        <w:tc>
          <w:tcPr>
            <w:tcW w:w="5317" w:type="dxa"/>
            <w:shd w:val="clear" w:color="auto" w:fill="auto"/>
          </w:tcPr>
          <w:p w14:paraId="36B076D5" w14:textId="77777777" w:rsidR="00A80E5C" w:rsidRPr="0037755B" w:rsidRDefault="00A80E5C" w:rsidP="00241C7A">
            <w:pPr>
              <w:spacing w:line="240" w:lineRule="auto"/>
              <w:rPr>
                <w:rFonts w:eastAsia="TimesNewRoman"/>
                <w:szCs w:val="22"/>
                <w:lang w:val="nl-NL"/>
              </w:rPr>
            </w:pPr>
            <w:r w:rsidRPr="0037755B">
              <w:rPr>
                <w:szCs w:val="22"/>
                <w:lang w:val="nl-NL"/>
              </w:rPr>
              <w:t>hypotensie, vasculitis</w:t>
            </w:r>
          </w:p>
        </w:tc>
      </w:tr>
      <w:tr w:rsidR="00A80E5C" w:rsidRPr="0037755B" w14:paraId="0F45D697" w14:textId="77777777" w:rsidTr="006902F3">
        <w:trPr>
          <w:gridAfter w:val="1"/>
          <w:wAfter w:w="113" w:type="dxa"/>
        </w:trPr>
        <w:tc>
          <w:tcPr>
            <w:tcW w:w="3331" w:type="dxa"/>
            <w:shd w:val="clear" w:color="auto" w:fill="auto"/>
          </w:tcPr>
          <w:p w14:paraId="5F3364AE" w14:textId="77777777" w:rsidR="00A80E5C" w:rsidRPr="0037755B" w:rsidRDefault="00A80E5C" w:rsidP="00241C7A">
            <w:pPr>
              <w:spacing w:line="240" w:lineRule="auto"/>
              <w:rPr>
                <w:rFonts w:eastAsia="TimesNewRoman"/>
                <w:szCs w:val="22"/>
                <w:lang w:val="nl-NL"/>
              </w:rPr>
            </w:pPr>
            <w:r w:rsidRPr="0037755B">
              <w:rPr>
                <w:rFonts w:eastAsia="TimesNewRoman"/>
                <w:szCs w:val="22"/>
                <w:lang w:val="nl-NL"/>
              </w:rPr>
              <w:t>Zelden:</w:t>
            </w:r>
          </w:p>
        </w:tc>
        <w:tc>
          <w:tcPr>
            <w:tcW w:w="5317" w:type="dxa"/>
            <w:shd w:val="clear" w:color="auto" w:fill="auto"/>
          </w:tcPr>
          <w:p w14:paraId="51AA59DA" w14:textId="77777777" w:rsidR="00A80E5C" w:rsidRPr="0037755B" w:rsidRDefault="00A80E5C" w:rsidP="00241C7A">
            <w:pPr>
              <w:spacing w:line="240" w:lineRule="auto"/>
              <w:rPr>
                <w:rFonts w:eastAsia="TimesNewRoman"/>
                <w:szCs w:val="22"/>
                <w:lang w:val="nl-NL"/>
              </w:rPr>
            </w:pPr>
            <w:r w:rsidRPr="0037755B">
              <w:rPr>
                <w:spacing w:val="-1"/>
                <w:szCs w:val="22"/>
                <w:lang w:val="nl-NL"/>
              </w:rPr>
              <w:t>longembolie, diepe veneuze trombose</w:t>
            </w:r>
          </w:p>
        </w:tc>
      </w:tr>
      <w:tr w:rsidR="00A80E5C" w:rsidRPr="0037755B" w14:paraId="6EB55BF8" w14:textId="77777777" w:rsidTr="006902F3">
        <w:trPr>
          <w:gridAfter w:val="1"/>
          <w:wAfter w:w="113" w:type="dxa"/>
        </w:trPr>
        <w:tc>
          <w:tcPr>
            <w:tcW w:w="8648" w:type="dxa"/>
            <w:gridSpan w:val="2"/>
            <w:shd w:val="clear" w:color="auto" w:fill="auto"/>
          </w:tcPr>
          <w:p w14:paraId="054622E5" w14:textId="77777777" w:rsidR="00A80E5C" w:rsidRPr="0037755B" w:rsidRDefault="00A80E5C" w:rsidP="00241C7A">
            <w:pPr>
              <w:spacing w:line="240" w:lineRule="auto"/>
              <w:rPr>
                <w:rFonts w:eastAsia="TimesNewRoman"/>
                <w:b/>
                <w:szCs w:val="22"/>
                <w:lang w:val="nl-NL"/>
              </w:rPr>
            </w:pPr>
            <w:r w:rsidRPr="0037755B">
              <w:rPr>
                <w:b/>
                <w:bCs/>
                <w:szCs w:val="22"/>
                <w:lang w:val="nl-NL"/>
              </w:rPr>
              <w:t>Ademhalingsstelsel-, borstkas-</w:t>
            </w:r>
            <w:r w:rsidRPr="0037755B">
              <w:rPr>
                <w:b/>
                <w:bCs/>
                <w:spacing w:val="1"/>
                <w:szCs w:val="22"/>
                <w:lang w:val="nl-NL"/>
              </w:rPr>
              <w:t xml:space="preserve"> </w:t>
            </w:r>
            <w:r w:rsidRPr="0037755B">
              <w:rPr>
                <w:b/>
                <w:bCs/>
                <w:szCs w:val="22"/>
                <w:lang w:val="nl-NL"/>
              </w:rPr>
              <w:t>en</w:t>
            </w:r>
            <w:r w:rsidRPr="0037755B">
              <w:rPr>
                <w:b/>
                <w:bCs/>
                <w:spacing w:val="21"/>
                <w:szCs w:val="22"/>
                <w:lang w:val="nl-NL"/>
              </w:rPr>
              <w:t xml:space="preserve"> </w:t>
            </w:r>
            <w:r w:rsidRPr="0037755B">
              <w:rPr>
                <w:b/>
                <w:bCs/>
                <w:szCs w:val="22"/>
                <w:lang w:val="nl-NL"/>
              </w:rPr>
              <w:t>mediastinumaandoeningen</w:t>
            </w:r>
          </w:p>
        </w:tc>
      </w:tr>
      <w:tr w:rsidR="00A80E5C" w:rsidRPr="008977CF" w14:paraId="45E92562" w14:textId="77777777" w:rsidTr="006902F3">
        <w:trPr>
          <w:gridAfter w:val="1"/>
          <w:wAfter w:w="113" w:type="dxa"/>
        </w:trPr>
        <w:tc>
          <w:tcPr>
            <w:tcW w:w="3331" w:type="dxa"/>
            <w:shd w:val="clear" w:color="auto" w:fill="auto"/>
          </w:tcPr>
          <w:p w14:paraId="3E961C73" w14:textId="77777777" w:rsidR="00A80E5C" w:rsidRPr="0037755B" w:rsidRDefault="00A80E5C" w:rsidP="00241C7A">
            <w:pPr>
              <w:spacing w:line="240" w:lineRule="auto"/>
              <w:rPr>
                <w:szCs w:val="22"/>
                <w:lang w:val="nl-NL"/>
              </w:rPr>
            </w:pPr>
            <w:r w:rsidRPr="0037755B">
              <w:rPr>
                <w:rFonts w:eastAsia="TimesNewRoman"/>
                <w:szCs w:val="22"/>
                <w:lang w:val="nl-NL"/>
              </w:rPr>
              <w:t>Soms:</w:t>
            </w:r>
          </w:p>
        </w:tc>
        <w:tc>
          <w:tcPr>
            <w:tcW w:w="5317" w:type="dxa"/>
            <w:shd w:val="clear" w:color="auto" w:fill="auto"/>
          </w:tcPr>
          <w:p w14:paraId="1FCE3C39" w14:textId="29E11725" w:rsidR="00A80E5C" w:rsidRPr="0037755B" w:rsidRDefault="00A80E5C" w:rsidP="00497B4D">
            <w:pPr>
              <w:spacing w:line="240" w:lineRule="auto"/>
              <w:rPr>
                <w:rFonts w:eastAsia="TimesNewRoman"/>
                <w:szCs w:val="22"/>
                <w:lang w:val="nl-NL"/>
              </w:rPr>
            </w:pPr>
            <w:r w:rsidRPr="0037755B">
              <w:rPr>
                <w:szCs w:val="22"/>
                <w:lang w:val="nl-NL"/>
              </w:rPr>
              <w:t xml:space="preserve">hoesten, bloedneus, </w:t>
            </w:r>
            <w:r w:rsidR="00497B4D">
              <w:rPr>
                <w:szCs w:val="22"/>
                <w:lang w:val="nl-NL"/>
              </w:rPr>
              <w:t xml:space="preserve">de </w:t>
            </w:r>
            <w:r w:rsidRPr="0037755B">
              <w:rPr>
                <w:szCs w:val="22"/>
                <w:lang w:val="nl-NL"/>
              </w:rPr>
              <w:t xml:space="preserve">hik, </w:t>
            </w:r>
            <w:r w:rsidR="00497B4D">
              <w:rPr>
                <w:szCs w:val="22"/>
                <w:lang w:val="nl-NL"/>
              </w:rPr>
              <w:t>verstopte neus</w:t>
            </w:r>
            <w:r w:rsidRPr="0037755B">
              <w:rPr>
                <w:szCs w:val="22"/>
                <w:lang w:val="nl-NL"/>
              </w:rPr>
              <w:t>, pijnlijke pleuritis, tachypneu</w:t>
            </w:r>
          </w:p>
        </w:tc>
      </w:tr>
      <w:tr w:rsidR="00A80E5C" w:rsidRPr="002E3664" w14:paraId="09A1E020" w14:textId="77777777" w:rsidTr="006902F3">
        <w:trPr>
          <w:gridAfter w:val="1"/>
          <w:wAfter w:w="113" w:type="dxa"/>
        </w:trPr>
        <w:tc>
          <w:tcPr>
            <w:tcW w:w="3331" w:type="dxa"/>
            <w:shd w:val="clear" w:color="auto" w:fill="auto"/>
          </w:tcPr>
          <w:p w14:paraId="1C4BEFCE" w14:textId="77777777" w:rsidR="00A80E5C" w:rsidRPr="0037755B" w:rsidRDefault="00A80E5C" w:rsidP="00241C7A">
            <w:pPr>
              <w:spacing w:line="240" w:lineRule="auto"/>
              <w:rPr>
                <w:rFonts w:eastAsia="TimesNewRoman"/>
                <w:szCs w:val="22"/>
                <w:lang w:val="nl-NL"/>
              </w:rPr>
            </w:pPr>
            <w:r w:rsidRPr="0037755B">
              <w:rPr>
                <w:rFonts w:eastAsia="TimesNewRoman"/>
                <w:szCs w:val="22"/>
                <w:lang w:val="nl-NL"/>
              </w:rPr>
              <w:t>Zelden:</w:t>
            </w:r>
          </w:p>
        </w:tc>
        <w:tc>
          <w:tcPr>
            <w:tcW w:w="5317" w:type="dxa"/>
            <w:shd w:val="clear" w:color="auto" w:fill="auto"/>
          </w:tcPr>
          <w:p w14:paraId="283B6517" w14:textId="77777777" w:rsidR="00A80E5C" w:rsidRPr="0037755B" w:rsidRDefault="00A80E5C" w:rsidP="00241C7A">
            <w:pPr>
              <w:spacing w:line="240" w:lineRule="auto"/>
              <w:rPr>
                <w:rFonts w:eastAsia="TimesNewRoman"/>
                <w:szCs w:val="22"/>
                <w:lang w:val="nl-NL"/>
              </w:rPr>
            </w:pPr>
            <w:r w:rsidRPr="0037755B">
              <w:rPr>
                <w:szCs w:val="22"/>
                <w:lang w:val="nl-NL"/>
              </w:rPr>
              <w:t>pulmonale hypertensie, interstitiële pneumonie, pneumonitis</w:t>
            </w:r>
          </w:p>
        </w:tc>
      </w:tr>
      <w:tr w:rsidR="00A80E5C" w:rsidRPr="0037755B" w14:paraId="3D87C58E" w14:textId="77777777" w:rsidTr="006902F3">
        <w:trPr>
          <w:gridAfter w:val="1"/>
          <w:wAfter w:w="113" w:type="dxa"/>
        </w:trPr>
        <w:tc>
          <w:tcPr>
            <w:tcW w:w="8648" w:type="dxa"/>
            <w:gridSpan w:val="2"/>
            <w:shd w:val="clear" w:color="auto" w:fill="auto"/>
          </w:tcPr>
          <w:p w14:paraId="221FEB04" w14:textId="77777777" w:rsidR="00A80E5C" w:rsidRPr="0037755B" w:rsidRDefault="00A80E5C" w:rsidP="00241C7A">
            <w:pPr>
              <w:spacing w:line="240" w:lineRule="auto"/>
              <w:rPr>
                <w:rFonts w:eastAsia="TimesNewRoman"/>
                <w:b/>
                <w:szCs w:val="22"/>
                <w:lang w:val="nl-NL"/>
              </w:rPr>
            </w:pPr>
            <w:r w:rsidRPr="0037755B">
              <w:rPr>
                <w:b/>
                <w:bCs/>
                <w:szCs w:val="22"/>
                <w:lang w:val="nl-NL"/>
              </w:rPr>
              <w:t>Maag-darmstelselaandoeningen</w:t>
            </w:r>
          </w:p>
        </w:tc>
      </w:tr>
      <w:tr w:rsidR="00A80E5C" w:rsidRPr="0037755B" w14:paraId="4D42AC98" w14:textId="77777777" w:rsidTr="006902F3">
        <w:trPr>
          <w:gridAfter w:val="1"/>
          <w:wAfter w:w="113" w:type="dxa"/>
        </w:trPr>
        <w:tc>
          <w:tcPr>
            <w:tcW w:w="3331" w:type="dxa"/>
            <w:shd w:val="clear" w:color="auto" w:fill="auto"/>
          </w:tcPr>
          <w:p w14:paraId="1CB2AEE8" w14:textId="77777777" w:rsidR="00A80E5C" w:rsidRPr="0037755B" w:rsidRDefault="00A80E5C" w:rsidP="00241C7A">
            <w:pPr>
              <w:spacing w:line="240" w:lineRule="auto"/>
              <w:rPr>
                <w:rFonts w:eastAsia="TimesNewRoman"/>
                <w:szCs w:val="22"/>
                <w:lang w:val="nl-NL"/>
              </w:rPr>
            </w:pPr>
            <w:r w:rsidRPr="0037755B">
              <w:rPr>
                <w:rFonts w:eastAsia="TimesNewRoman"/>
                <w:szCs w:val="22"/>
                <w:lang w:val="nl-NL"/>
              </w:rPr>
              <w:t>Zeer vaak:</w:t>
            </w:r>
          </w:p>
        </w:tc>
        <w:tc>
          <w:tcPr>
            <w:tcW w:w="5317" w:type="dxa"/>
            <w:shd w:val="clear" w:color="auto" w:fill="auto"/>
          </w:tcPr>
          <w:p w14:paraId="0DECB75A" w14:textId="3B41AF7F" w:rsidR="00A80E5C" w:rsidRPr="0037755B" w:rsidRDefault="00497B4D" w:rsidP="00241C7A">
            <w:pPr>
              <w:spacing w:line="240" w:lineRule="auto"/>
              <w:rPr>
                <w:rFonts w:eastAsia="TimesNewRoman"/>
                <w:szCs w:val="22"/>
                <w:lang w:val="nl-NL"/>
              </w:rPr>
            </w:pPr>
            <w:r w:rsidRPr="00BD1EB3">
              <w:rPr>
                <w:lang w:val="nl-NL"/>
              </w:rPr>
              <w:t>misselijkheid</w:t>
            </w:r>
          </w:p>
        </w:tc>
      </w:tr>
      <w:tr w:rsidR="00A80E5C" w:rsidRPr="008977CF" w14:paraId="5222E750" w14:textId="77777777" w:rsidTr="006902F3">
        <w:trPr>
          <w:gridAfter w:val="1"/>
          <w:wAfter w:w="113" w:type="dxa"/>
        </w:trPr>
        <w:tc>
          <w:tcPr>
            <w:tcW w:w="3331" w:type="dxa"/>
            <w:shd w:val="clear" w:color="auto" w:fill="auto"/>
          </w:tcPr>
          <w:p w14:paraId="11E42634" w14:textId="77777777" w:rsidR="00A80E5C" w:rsidRPr="0037755B" w:rsidRDefault="00A80E5C" w:rsidP="00241C7A">
            <w:pPr>
              <w:spacing w:line="240" w:lineRule="auto"/>
              <w:rPr>
                <w:szCs w:val="22"/>
                <w:lang w:val="nl-NL"/>
              </w:rPr>
            </w:pPr>
            <w:r w:rsidRPr="0037755B">
              <w:rPr>
                <w:rFonts w:eastAsia="TimesNewRoman"/>
                <w:szCs w:val="22"/>
                <w:lang w:val="nl-NL"/>
              </w:rPr>
              <w:t>Vaak:</w:t>
            </w:r>
          </w:p>
        </w:tc>
        <w:tc>
          <w:tcPr>
            <w:tcW w:w="5317" w:type="dxa"/>
            <w:shd w:val="clear" w:color="auto" w:fill="auto"/>
          </w:tcPr>
          <w:p w14:paraId="789A4A57" w14:textId="77777777" w:rsidR="00A80E5C" w:rsidRPr="0037755B" w:rsidRDefault="00A80E5C" w:rsidP="00241C7A">
            <w:pPr>
              <w:spacing w:line="240" w:lineRule="auto"/>
              <w:rPr>
                <w:rFonts w:eastAsia="TimesNewRoman"/>
                <w:szCs w:val="22"/>
                <w:lang w:val="nl-NL"/>
              </w:rPr>
            </w:pPr>
            <w:r w:rsidRPr="0037755B">
              <w:rPr>
                <w:szCs w:val="22"/>
                <w:lang w:val="nl-NL"/>
              </w:rPr>
              <w:t>braken, abdominale pijn, diarree, dyspepsie, droge mond, flatulentie, constipatie, anorectaal ongemak</w:t>
            </w:r>
          </w:p>
        </w:tc>
      </w:tr>
      <w:tr w:rsidR="00A80E5C" w:rsidRPr="008977CF" w14:paraId="71162C5D" w14:textId="77777777" w:rsidTr="006902F3">
        <w:trPr>
          <w:gridAfter w:val="1"/>
          <w:wAfter w:w="113" w:type="dxa"/>
        </w:trPr>
        <w:tc>
          <w:tcPr>
            <w:tcW w:w="3331" w:type="dxa"/>
            <w:shd w:val="clear" w:color="auto" w:fill="auto"/>
          </w:tcPr>
          <w:p w14:paraId="2010BDB5" w14:textId="77777777" w:rsidR="00A80E5C" w:rsidRPr="0037755B" w:rsidRDefault="00A80E5C" w:rsidP="00241C7A">
            <w:pPr>
              <w:spacing w:line="240" w:lineRule="auto"/>
              <w:rPr>
                <w:szCs w:val="22"/>
                <w:lang w:val="nl-NL"/>
              </w:rPr>
            </w:pPr>
            <w:r w:rsidRPr="0037755B">
              <w:rPr>
                <w:rFonts w:eastAsia="TimesNewRoman"/>
                <w:szCs w:val="22"/>
                <w:lang w:val="nl-NL"/>
              </w:rPr>
              <w:t>Soms:</w:t>
            </w:r>
          </w:p>
        </w:tc>
        <w:tc>
          <w:tcPr>
            <w:tcW w:w="5317" w:type="dxa"/>
            <w:shd w:val="clear" w:color="auto" w:fill="auto"/>
          </w:tcPr>
          <w:p w14:paraId="3D4A93D5" w14:textId="77777777" w:rsidR="00A80E5C" w:rsidRPr="0037755B" w:rsidRDefault="00A80E5C" w:rsidP="00241C7A">
            <w:pPr>
              <w:spacing w:line="240" w:lineRule="auto"/>
              <w:rPr>
                <w:rFonts w:eastAsia="TimesNewRoman"/>
                <w:szCs w:val="22"/>
                <w:lang w:val="nl-NL"/>
              </w:rPr>
            </w:pPr>
            <w:r w:rsidRPr="0037755B">
              <w:rPr>
                <w:szCs w:val="22"/>
                <w:lang w:val="nl-NL"/>
              </w:rPr>
              <w:t xml:space="preserve">pancreatitis, abdominale distensie, enteritis, </w:t>
            </w:r>
            <w:r w:rsidRPr="0037755B">
              <w:rPr>
                <w:spacing w:val="-1"/>
                <w:szCs w:val="22"/>
                <w:lang w:val="nl-NL"/>
              </w:rPr>
              <w:t>epigastrisch</w:t>
            </w:r>
            <w:r w:rsidRPr="0037755B">
              <w:rPr>
                <w:szCs w:val="22"/>
                <w:lang w:val="nl-NL"/>
              </w:rPr>
              <w:t xml:space="preserve"> </w:t>
            </w:r>
            <w:r w:rsidRPr="0037755B">
              <w:rPr>
                <w:spacing w:val="-1"/>
                <w:szCs w:val="22"/>
                <w:lang w:val="nl-NL"/>
              </w:rPr>
              <w:t>ongemak,</w:t>
            </w:r>
            <w:r w:rsidRPr="0037755B">
              <w:rPr>
                <w:szCs w:val="22"/>
                <w:lang w:val="nl-NL"/>
              </w:rPr>
              <w:t xml:space="preserve"> </w:t>
            </w:r>
            <w:r w:rsidRPr="0037755B">
              <w:rPr>
                <w:spacing w:val="-1"/>
                <w:szCs w:val="22"/>
                <w:lang w:val="nl-NL"/>
              </w:rPr>
              <w:t>oprisping,</w:t>
            </w:r>
            <w:r w:rsidRPr="0037755B">
              <w:rPr>
                <w:szCs w:val="22"/>
                <w:lang w:val="nl-NL"/>
              </w:rPr>
              <w:t xml:space="preserve"> </w:t>
            </w:r>
            <w:r w:rsidRPr="0037755B">
              <w:rPr>
                <w:spacing w:val="-1"/>
                <w:szCs w:val="22"/>
                <w:lang w:val="nl-NL"/>
              </w:rPr>
              <w:t>gastro-oesofageale</w:t>
            </w:r>
            <w:r w:rsidRPr="0037755B">
              <w:rPr>
                <w:spacing w:val="23"/>
                <w:szCs w:val="22"/>
                <w:lang w:val="nl-NL"/>
              </w:rPr>
              <w:t xml:space="preserve"> </w:t>
            </w:r>
            <w:r w:rsidRPr="0037755B">
              <w:rPr>
                <w:szCs w:val="22"/>
                <w:lang w:val="nl-NL"/>
              </w:rPr>
              <w:t>refluxziekte, mondoedeem</w:t>
            </w:r>
          </w:p>
        </w:tc>
      </w:tr>
      <w:tr w:rsidR="00A80E5C" w:rsidRPr="0037755B" w14:paraId="76E8792C" w14:textId="77777777" w:rsidTr="006902F3">
        <w:trPr>
          <w:gridAfter w:val="1"/>
          <w:wAfter w:w="113" w:type="dxa"/>
        </w:trPr>
        <w:tc>
          <w:tcPr>
            <w:tcW w:w="3331" w:type="dxa"/>
            <w:shd w:val="clear" w:color="auto" w:fill="auto"/>
          </w:tcPr>
          <w:p w14:paraId="7AB0F1C1" w14:textId="77777777" w:rsidR="00A80E5C" w:rsidRPr="0037755B" w:rsidRDefault="00A80E5C" w:rsidP="00241C7A">
            <w:pPr>
              <w:spacing w:line="240" w:lineRule="auto"/>
              <w:rPr>
                <w:rFonts w:eastAsia="TimesNewRoman"/>
                <w:szCs w:val="22"/>
                <w:lang w:val="nl-NL"/>
              </w:rPr>
            </w:pPr>
            <w:r w:rsidRPr="0037755B">
              <w:rPr>
                <w:rFonts w:eastAsia="TimesNewRoman"/>
                <w:szCs w:val="22"/>
                <w:lang w:val="nl-NL"/>
              </w:rPr>
              <w:t>Zelden:</w:t>
            </w:r>
          </w:p>
        </w:tc>
        <w:tc>
          <w:tcPr>
            <w:tcW w:w="5317" w:type="dxa"/>
            <w:shd w:val="clear" w:color="auto" w:fill="auto"/>
          </w:tcPr>
          <w:p w14:paraId="7137709F" w14:textId="61F678CC" w:rsidR="00A80E5C" w:rsidRPr="0037755B" w:rsidRDefault="00A80E5C" w:rsidP="00497B4D">
            <w:pPr>
              <w:spacing w:line="240" w:lineRule="auto"/>
              <w:rPr>
                <w:rFonts w:eastAsia="TimesNewRoman"/>
                <w:szCs w:val="22"/>
                <w:lang w:val="nl-NL"/>
              </w:rPr>
            </w:pPr>
            <w:r w:rsidRPr="0037755B">
              <w:rPr>
                <w:szCs w:val="22"/>
                <w:lang w:val="nl-NL"/>
              </w:rPr>
              <w:t xml:space="preserve">gastro-intestinale </w:t>
            </w:r>
            <w:r w:rsidR="00497B4D">
              <w:rPr>
                <w:szCs w:val="22"/>
                <w:lang w:val="nl-NL"/>
              </w:rPr>
              <w:t>bloeding</w:t>
            </w:r>
            <w:r w:rsidRPr="0037755B">
              <w:rPr>
                <w:szCs w:val="22"/>
                <w:lang w:val="nl-NL"/>
              </w:rPr>
              <w:t>, ileus</w:t>
            </w:r>
          </w:p>
        </w:tc>
      </w:tr>
      <w:tr w:rsidR="00A80E5C" w:rsidRPr="0037755B" w14:paraId="1C81D480" w14:textId="77777777" w:rsidTr="006902F3">
        <w:trPr>
          <w:gridAfter w:val="1"/>
          <w:wAfter w:w="113" w:type="dxa"/>
        </w:trPr>
        <w:tc>
          <w:tcPr>
            <w:tcW w:w="8648" w:type="dxa"/>
            <w:gridSpan w:val="2"/>
            <w:shd w:val="clear" w:color="auto" w:fill="auto"/>
          </w:tcPr>
          <w:p w14:paraId="4F7D7F19" w14:textId="77777777" w:rsidR="00A80E5C" w:rsidRPr="0037755B" w:rsidRDefault="00A80E5C" w:rsidP="00241C7A">
            <w:pPr>
              <w:spacing w:line="240" w:lineRule="auto"/>
              <w:rPr>
                <w:rFonts w:eastAsia="TimesNewRoman"/>
                <w:b/>
                <w:szCs w:val="22"/>
                <w:lang w:val="nl-NL"/>
              </w:rPr>
            </w:pPr>
            <w:r w:rsidRPr="0037755B">
              <w:rPr>
                <w:b/>
                <w:bCs/>
                <w:szCs w:val="22"/>
                <w:lang w:val="nl-NL"/>
              </w:rPr>
              <w:t>Lever-</w:t>
            </w:r>
            <w:r w:rsidRPr="0037755B">
              <w:rPr>
                <w:b/>
                <w:bCs/>
                <w:spacing w:val="1"/>
                <w:szCs w:val="22"/>
                <w:lang w:val="nl-NL"/>
              </w:rPr>
              <w:t xml:space="preserve"> </w:t>
            </w:r>
            <w:r w:rsidRPr="0037755B">
              <w:rPr>
                <w:b/>
                <w:bCs/>
                <w:szCs w:val="22"/>
                <w:lang w:val="nl-NL"/>
              </w:rPr>
              <w:t>en galaandoeningen</w:t>
            </w:r>
          </w:p>
        </w:tc>
      </w:tr>
      <w:tr w:rsidR="00A80E5C" w:rsidRPr="008977CF" w14:paraId="6CD109B7" w14:textId="77777777" w:rsidTr="006902F3">
        <w:trPr>
          <w:gridAfter w:val="1"/>
          <w:wAfter w:w="113" w:type="dxa"/>
        </w:trPr>
        <w:tc>
          <w:tcPr>
            <w:tcW w:w="3331" w:type="dxa"/>
            <w:shd w:val="clear" w:color="auto" w:fill="auto"/>
          </w:tcPr>
          <w:p w14:paraId="3BC1F3FD" w14:textId="77777777" w:rsidR="00A80E5C" w:rsidRPr="0037755B" w:rsidRDefault="00A80E5C" w:rsidP="00241C7A">
            <w:pPr>
              <w:spacing w:line="240" w:lineRule="auto"/>
              <w:rPr>
                <w:szCs w:val="22"/>
                <w:lang w:val="nl-NL"/>
              </w:rPr>
            </w:pPr>
            <w:r w:rsidRPr="0037755B">
              <w:rPr>
                <w:spacing w:val="-1"/>
                <w:szCs w:val="22"/>
                <w:lang w:val="nl-NL"/>
              </w:rPr>
              <w:t>Vaak</w:t>
            </w:r>
            <w:r w:rsidRPr="0037755B">
              <w:rPr>
                <w:rFonts w:eastAsia="TimesNewRoman"/>
                <w:szCs w:val="22"/>
                <w:lang w:val="nl-NL"/>
              </w:rPr>
              <w:t>:</w:t>
            </w:r>
          </w:p>
        </w:tc>
        <w:tc>
          <w:tcPr>
            <w:tcW w:w="5317" w:type="dxa"/>
            <w:shd w:val="clear" w:color="auto" w:fill="auto"/>
          </w:tcPr>
          <w:p w14:paraId="1ABA0150" w14:textId="539114E6" w:rsidR="00A80E5C" w:rsidRPr="0037755B" w:rsidRDefault="00A80E5C" w:rsidP="00241C7A">
            <w:pPr>
              <w:spacing w:line="240" w:lineRule="auto"/>
              <w:rPr>
                <w:rFonts w:eastAsia="TimesNewRoman"/>
                <w:szCs w:val="22"/>
                <w:lang w:val="nl-NL"/>
              </w:rPr>
            </w:pPr>
            <w:r w:rsidRPr="0037755B">
              <w:rPr>
                <w:szCs w:val="22"/>
                <w:lang w:val="nl-NL"/>
              </w:rPr>
              <w:t>verhoogde leverfunctietestwaarden (verhoogd</w:t>
            </w:r>
            <w:r w:rsidR="00497B4D">
              <w:rPr>
                <w:szCs w:val="22"/>
                <w:lang w:val="nl-NL"/>
              </w:rPr>
              <w:t>e</w:t>
            </w:r>
            <w:r w:rsidRPr="0037755B">
              <w:rPr>
                <w:szCs w:val="22"/>
                <w:lang w:val="nl-NL"/>
              </w:rPr>
              <w:t xml:space="preserve"> ALAT, </w:t>
            </w:r>
            <w:r w:rsidRPr="0037755B">
              <w:rPr>
                <w:spacing w:val="-1"/>
                <w:szCs w:val="22"/>
                <w:lang w:val="nl-NL"/>
              </w:rPr>
              <w:t>verhoogd</w:t>
            </w:r>
            <w:r w:rsidR="00497B4D">
              <w:rPr>
                <w:spacing w:val="-1"/>
                <w:szCs w:val="22"/>
                <w:lang w:val="nl-NL"/>
              </w:rPr>
              <w:t>e</w:t>
            </w:r>
            <w:r w:rsidRPr="0037755B">
              <w:rPr>
                <w:szCs w:val="22"/>
                <w:lang w:val="nl-NL"/>
              </w:rPr>
              <w:t xml:space="preserve"> </w:t>
            </w:r>
            <w:r w:rsidRPr="0037755B">
              <w:rPr>
                <w:spacing w:val="-1"/>
                <w:szCs w:val="22"/>
                <w:lang w:val="nl-NL"/>
              </w:rPr>
              <w:t>ASAT,</w:t>
            </w:r>
            <w:r w:rsidRPr="0037755B">
              <w:rPr>
                <w:szCs w:val="22"/>
                <w:lang w:val="nl-NL"/>
              </w:rPr>
              <w:t xml:space="preserve"> </w:t>
            </w:r>
            <w:r w:rsidRPr="0037755B">
              <w:rPr>
                <w:spacing w:val="-1"/>
                <w:szCs w:val="22"/>
                <w:lang w:val="nl-NL"/>
              </w:rPr>
              <w:t>verhoogd</w:t>
            </w:r>
            <w:r w:rsidR="00497B4D">
              <w:rPr>
                <w:spacing w:val="-1"/>
                <w:szCs w:val="22"/>
                <w:lang w:val="nl-NL"/>
              </w:rPr>
              <w:t>e</w:t>
            </w:r>
            <w:r w:rsidRPr="0037755B">
              <w:rPr>
                <w:szCs w:val="22"/>
                <w:lang w:val="nl-NL"/>
              </w:rPr>
              <w:t xml:space="preserve"> </w:t>
            </w:r>
            <w:r w:rsidRPr="0037755B">
              <w:rPr>
                <w:spacing w:val="-1"/>
                <w:szCs w:val="22"/>
                <w:lang w:val="nl-NL"/>
              </w:rPr>
              <w:t>bilirubine,</w:t>
            </w:r>
            <w:r w:rsidRPr="0037755B">
              <w:rPr>
                <w:szCs w:val="22"/>
                <w:lang w:val="nl-NL"/>
              </w:rPr>
              <w:t xml:space="preserve"> </w:t>
            </w:r>
            <w:r w:rsidRPr="0037755B">
              <w:rPr>
                <w:spacing w:val="-1"/>
                <w:szCs w:val="22"/>
                <w:lang w:val="nl-NL"/>
              </w:rPr>
              <w:t>verhoogd</w:t>
            </w:r>
            <w:r w:rsidR="00497B4D">
              <w:rPr>
                <w:spacing w:val="-1"/>
                <w:szCs w:val="22"/>
                <w:lang w:val="nl-NL"/>
              </w:rPr>
              <w:t>e</w:t>
            </w:r>
            <w:r w:rsidRPr="0037755B">
              <w:rPr>
                <w:szCs w:val="22"/>
                <w:lang w:val="nl-NL"/>
              </w:rPr>
              <w:t xml:space="preserve"> </w:t>
            </w:r>
            <w:r w:rsidRPr="0037755B">
              <w:rPr>
                <w:spacing w:val="-1"/>
                <w:szCs w:val="22"/>
                <w:lang w:val="nl-NL"/>
              </w:rPr>
              <w:t>alkalische</w:t>
            </w:r>
            <w:r w:rsidRPr="0037755B">
              <w:rPr>
                <w:spacing w:val="25"/>
                <w:szCs w:val="22"/>
                <w:lang w:val="nl-NL"/>
              </w:rPr>
              <w:t xml:space="preserve"> </w:t>
            </w:r>
            <w:r w:rsidRPr="0037755B">
              <w:rPr>
                <w:szCs w:val="22"/>
                <w:lang w:val="nl-NL"/>
              </w:rPr>
              <w:t>fosfatase, verhoogd</w:t>
            </w:r>
            <w:r w:rsidR="00497B4D">
              <w:rPr>
                <w:szCs w:val="22"/>
                <w:lang w:val="nl-NL"/>
              </w:rPr>
              <w:t>e</w:t>
            </w:r>
            <w:r w:rsidRPr="0037755B">
              <w:rPr>
                <w:szCs w:val="22"/>
                <w:lang w:val="nl-NL"/>
              </w:rPr>
              <w:t xml:space="preserve"> GGT</w:t>
            </w:r>
            <w:r w:rsidRPr="0037755B">
              <w:rPr>
                <w:rFonts w:eastAsia="TimesNewRoman"/>
                <w:szCs w:val="22"/>
                <w:lang w:val="nl-NL"/>
              </w:rPr>
              <w:t>)</w:t>
            </w:r>
          </w:p>
        </w:tc>
      </w:tr>
      <w:tr w:rsidR="00A80E5C" w:rsidRPr="008977CF" w14:paraId="416334D3" w14:textId="77777777" w:rsidTr="006902F3">
        <w:trPr>
          <w:gridAfter w:val="1"/>
          <w:wAfter w:w="113" w:type="dxa"/>
        </w:trPr>
        <w:tc>
          <w:tcPr>
            <w:tcW w:w="3331" w:type="dxa"/>
            <w:shd w:val="clear" w:color="auto" w:fill="auto"/>
          </w:tcPr>
          <w:p w14:paraId="2A6E9F67" w14:textId="77777777" w:rsidR="00A80E5C" w:rsidRPr="0037755B" w:rsidRDefault="00A80E5C" w:rsidP="00241C7A">
            <w:pPr>
              <w:spacing w:line="240" w:lineRule="auto"/>
              <w:rPr>
                <w:szCs w:val="22"/>
                <w:lang w:val="nl-NL"/>
              </w:rPr>
            </w:pPr>
            <w:r w:rsidRPr="0037755B">
              <w:rPr>
                <w:rFonts w:eastAsia="TimesNewRoman"/>
                <w:szCs w:val="22"/>
                <w:lang w:val="nl-NL"/>
              </w:rPr>
              <w:t>Soms:</w:t>
            </w:r>
          </w:p>
        </w:tc>
        <w:tc>
          <w:tcPr>
            <w:tcW w:w="5317" w:type="dxa"/>
            <w:shd w:val="clear" w:color="auto" w:fill="auto"/>
          </w:tcPr>
          <w:p w14:paraId="70E5F7E0" w14:textId="77777777" w:rsidR="00A80E5C" w:rsidRPr="0037755B" w:rsidRDefault="00A80E5C" w:rsidP="00241C7A">
            <w:pPr>
              <w:spacing w:line="240" w:lineRule="auto"/>
              <w:rPr>
                <w:rFonts w:eastAsia="TimesNewRoman"/>
                <w:szCs w:val="22"/>
                <w:lang w:val="nl-NL"/>
              </w:rPr>
            </w:pPr>
            <w:r w:rsidRPr="0037755B">
              <w:rPr>
                <w:szCs w:val="22"/>
                <w:lang w:val="nl-NL"/>
              </w:rPr>
              <w:t xml:space="preserve">hepatocellulaire schade, hepatitis, geelzucht, </w:t>
            </w:r>
            <w:r w:rsidRPr="0037755B">
              <w:rPr>
                <w:spacing w:val="-1"/>
                <w:szCs w:val="22"/>
                <w:lang w:val="nl-NL"/>
              </w:rPr>
              <w:t>hepatomegalie,</w:t>
            </w:r>
            <w:r w:rsidRPr="0037755B">
              <w:rPr>
                <w:spacing w:val="20"/>
                <w:szCs w:val="22"/>
                <w:lang w:val="nl-NL"/>
              </w:rPr>
              <w:t xml:space="preserve"> </w:t>
            </w:r>
            <w:r w:rsidRPr="0037755B">
              <w:rPr>
                <w:szCs w:val="22"/>
                <w:lang w:val="nl-NL"/>
              </w:rPr>
              <w:t>cholestase, levertoxiciteit, abnormale leverfunctie</w:t>
            </w:r>
          </w:p>
        </w:tc>
      </w:tr>
      <w:tr w:rsidR="00A80E5C" w:rsidRPr="008977CF" w14:paraId="05FADE00" w14:textId="77777777" w:rsidTr="006902F3">
        <w:trPr>
          <w:gridAfter w:val="1"/>
          <w:wAfter w:w="113" w:type="dxa"/>
        </w:trPr>
        <w:tc>
          <w:tcPr>
            <w:tcW w:w="3331" w:type="dxa"/>
            <w:shd w:val="clear" w:color="auto" w:fill="auto"/>
          </w:tcPr>
          <w:p w14:paraId="15EE6496" w14:textId="77777777" w:rsidR="00A80E5C" w:rsidRPr="0037755B" w:rsidRDefault="00A80E5C" w:rsidP="00241C7A">
            <w:pPr>
              <w:spacing w:line="240" w:lineRule="auto"/>
              <w:rPr>
                <w:rFonts w:eastAsia="TimesNewRoman"/>
                <w:szCs w:val="22"/>
                <w:lang w:val="nl-NL"/>
              </w:rPr>
            </w:pPr>
            <w:r w:rsidRPr="0037755B">
              <w:rPr>
                <w:rFonts w:eastAsia="TimesNewRoman"/>
                <w:szCs w:val="22"/>
                <w:lang w:val="nl-NL"/>
              </w:rPr>
              <w:t>Zelden:</w:t>
            </w:r>
          </w:p>
        </w:tc>
        <w:tc>
          <w:tcPr>
            <w:tcW w:w="5317" w:type="dxa"/>
            <w:shd w:val="clear" w:color="auto" w:fill="auto"/>
          </w:tcPr>
          <w:p w14:paraId="7595917A" w14:textId="77777777" w:rsidR="00A80E5C" w:rsidRPr="0037755B" w:rsidRDefault="00A80E5C" w:rsidP="00241C7A">
            <w:pPr>
              <w:spacing w:line="240" w:lineRule="auto"/>
              <w:rPr>
                <w:rFonts w:eastAsia="TimesNewRoman"/>
                <w:szCs w:val="22"/>
                <w:lang w:val="nl-NL"/>
              </w:rPr>
            </w:pPr>
            <w:r w:rsidRPr="0037755B">
              <w:rPr>
                <w:szCs w:val="22"/>
                <w:lang w:val="nl-NL"/>
              </w:rPr>
              <w:t>leverfalen, cholestatische hepatitis, hepatosplenomegalie, levergevoeligheid, asterixis</w:t>
            </w:r>
          </w:p>
        </w:tc>
      </w:tr>
      <w:tr w:rsidR="00A80E5C" w:rsidRPr="0037755B" w14:paraId="59C23F49" w14:textId="77777777" w:rsidTr="006902F3">
        <w:trPr>
          <w:gridAfter w:val="1"/>
          <w:wAfter w:w="113" w:type="dxa"/>
        </w:trPr>
        <w:tc>
          <w:tcPr>
            <w:tcW w:w="8648" w:type="dxa"/>
            <w:gridSpan w:val="2"/>
            <w:shd w:val="clear" w:color="auto" w:fill="auto"/>
          </w:tcPr>
          <w:p w14:paraId="0423500A" w14:textId="77777777" w:rsidR="00A80E5C" w:rsidRPr="0037755B" w:rsidRDefault="00A80E5C" w:rsidP="00241C7A">
            <w:pPr>
              <w:spacing w:line="240" w:lineRule="auto"/>
              <w:rPr>
                <w:rFonts w:eastAsia="TimesNewRoman"/>
                <w:b/>
                <w:szCs w:val="22"/>
                <w:lang w:val="nl-NL"/>
              </w:rPr>
            </w:pPr>
            <w:r w:rsidRPr="0037755B">
              <w:rPr>
                <w:b/>
                <w:bCs/>
                <w:spacing w:val="-1"/>
                <w:szCs w:val="22"/>
                <w:lang w:val="nl-NL"/>
              </w:rPr>
              <w:t>Huid-</w:t>
            </w:r>
            <w:r w:rsidRPr="0037755B">
              <w:rPr>
                <w:b/>
                <w:bCs/>
                <w:spacing w:val="1"/>
                <w:szCs w:val="22"/>
                <w:lang w:val="nl-NL"/>
              </w:rPr>
              <w:t xml:space="preserve"> </w:t>
            </w:r>
            <w:r w:rsidRPr="0037755B">
              <w:rPr>
                <w:b/>
                <w:bCs/>
                <w:szCs w:val="22"/>
                <w:lang w:val="nl-NL"/>
              </w:rPr>
              <w:t>en onderhuidaandoeningen</w:t>
            </w:r>
          </w:p>
        </w:tc>
      </w:tr>
      <w:tr w:rsidR="00A80E5C" w:rsidRPr="0037755B" w14:paraId="534670CE" w14:textId="77777777" w:rsidTr="006902F3">
        <w:trPr>
          <w:gridAfter w:val="1"/>
          <w:wAfter w:w="113" w:type="dxa"/>
        </w:trPr>
        <w:tc>
          <w:tcPr>
            <w:tcW w:w="3331" w:type="dxa"/>
            <w:shd w:val="clear" w:color="auto" w:fill="auto"/>
          </w:tcPr>
          <w:p w14:paraId="0C02C171" w14:textId="77777777" w:rsidR="00A80E5C" w:rsidRPr="0037755B" w:rsidRDefault="00A80E5C" w:rsidP="00241C7A">
            <w:pPr>
              <w:spacing w:line="240" w:lineRule="auto"/>
              <w:rPr>
                <w:szCs w:val="22"/>
                <w:lang w:val="nl-NL"/>
              </w:rPr>
            </w:pPr>
            <w:r w:rsidRPr="0037755B">
              <w:rPr>
                <w:rFonts w:eastAsia="TimesNewRoman"/>
                <w:szCs w:val="22"/>
                <w:lang w:val="nl-NL"/>
              </w:rPr>
              <w:t>Vaak:</w:t>
            </w:r>
          </w:p>
        </w:tc>
        <w:tc>
          <w:tcPr>
            <w:tcW w:w="5317" w:type="dxa"/>
            <w:shd w:val="clear" w:color="auto" w:fill="auto"/>
          </w:tcPr>
          <w:p w14:paraId="60C3D16F" w14:textId="478505E5" w:rsidR="00A80E5C" w:rsidRPr="0037755B" w:rsidRDefault="00497B4D" w:rsidP="00241C7A">
            <w:pPr>
              <w:spacing w:line="240" w:lineRule="auto"/>
              <w:rPr>
                <w:rFonts w:eastAsia="TimesNewRoman"/>
                <w:szCs w:val="22"/>
                <w:lang w:val="nl-NL"/>
              </w:rPr>
            </w:pPr>
            <w:r w:rsidRPr="00BD1EB3">
              <w:rPr>
                <w:lang w:val="nl-NL"/>
              </w:rPr>
              <w:t>huiduitslag</w:t>
            </w:r>
            <w:r w:rsidR="00A80E5C" w:rsidRPr="0037755B">
              <w:rPr>
                <w:rFonts w:eastAsia="TimesNewRoman"/>
                <w:szCs w:val="22"/>
                <w:lang w:val="nl-NL"/>
              </w:rPr>
              <w:t>, pruritus</w:t>
            </w:r>
          </w:p>
        </w:tc>
      </w:tr>
      <w:tr w:rsidR="00A80E5C" w:rsidRPr="008977CF" w14:paraId="6EBC0E1A" w14:textId="77777777" w:rsidTr="006902F3">
        <w:trPr>
          <w:gridAfter w:val="1"/>
          <w:wAfter w:w="113" w:type="dxa"/>
        </w:trPr>
        <w:tc>
          <w:tcPr>
            <w:tcW w:w="3331" w:type="dxa"/>
            <w:shd w:val="clear" w:color="auto" w:fill="auto"/>
          </w:tcPr>
          <w:p w14:paraId="506274BD" w14:textId="77777777" w:rsidR="00A80E5C" w:rsidRPr="0037755B" w:rsidRDefault="00A80E5C" w:rsidP="00241C7A">
            <w:pPr>
              <w:spacing w:line="240" w:lineRule="auto"/>
              <w:rPr>
                <w:szCs w:val="22"/>
                <w:lang w:val="nl-NL"/>
              </w:rPr>
            </w:pPr>
            <w:r w:rsidRPr="0037755B">
              <w:rPr>
                <w:rFonts w:eastAsia="TimesNewRoman"/>
                <w:szCs w:val="22"/>
                <w:lang w:val="nl-NL"/>
              </w:rPr>
              <w:t>Soms:</w:t>
            </w:r>
          </w:p>
        </w:tc>
        <w:tc>
          <w:tcPr>
            <w:tcW w:w="5317" w:type="dxa"/>
            <w:shd w:val="clear" w:color="auto" w:fill="auto"/>
          </w:tcPr>
          <w:p w14:paraId="6C2551B2" w14:textId="55400F96" w:rsidR="00A80E5C" w:rsidRPr="0037755B" w:rsidRDefault="00A80E5C" w:rsidP="00497B4D">
            <w:pPr>
              <w:spacing w:line="240" w:lineRule="auto"/>
              <w:rPr>
                <w:rFonts w:eastAsia="TimesNewRoman"/>
                <w:szCs w:val="22"/>
                <w:lang w:val="nl-NL"/>
              </w:rPr>
            </w:pPr>
            <w:r w:rsidRPr="0037755B">
              <w:rPr>
                <w:szCs w:val="22"/>
                <w:lang w:val="nl-NL"/>
              </w:rPr>
              <w:t>mondulceratie, alopecia, dermatitis, erytheem, petechi</w:t>
            </w:r>
            <w:r w:rsidR="00497B4D">
              <w:rPr>
                <w:szCs w:val="22"/>
                <w:lang w:val="nl-NL"/>
              </w:rPr>
              <w:t>ën</w:t>
            </w:r>
          </w:p>
        </w:tc>
      </w:tr>
      <w:tr w:rsidR="00A80E5C" w:rsidRPr="0037755B" w14:paraId="04CBB0C2" w14:textId="77777777" w:rsidTr="006902F3">
        <w:trPr>
          <w:gridAfter w:val="1"/>
          <w:wAfter w:w="113" w:type="dxa"/>
        </w:trPr>
        <w:tc>
          <w:tcPr>
            <w:tcW w:w="3331" w:type="dxa"/>
            <w:shd w:val="clear" w:color="auto" w:fill="auto"/>
          </w:tcPr>
          <w:p w14:paraId="3F75DFC6" w14:textId="77777777" w:rsidR="00A80E5C" w:rsidRPr="0037755B" w:rsidRDefault="00A80E5C" w:rsidP="00241C7A">
            <w:pPr>
              <w:spacing w:line="240" w:lineRule="auto"/>
              <w:rPr>
                <w:rFonts w:eastAsia="TimesNewRoman"/>
                <w:szCs w:val="22"/>
                <w:lang w:val="nl-NL"/>
              </w:rPr>
            </w:pPr>
            <w:r w:rsidRPr="0037755B">
              <w:rPr>
                <w:rFonts w:eastAsia="TimesNewRoman"/>
                <w:szCs w:val="22"/>
                <w:lang w:val="nl-NL"/>
              </w:rPr>
              <w:t>Zelden:</w:t>
            </w:r>
          </w:p>
        </w:tc>
        <w:tc>
          <w:tcPr>
            <w:tcW w:w="5317" w:type="dxa"/>
            <w:shd w:val="clear" w:color="auto" w:fill="auto"/>
          </w:tcPr>
          <w:p w14:paraId="2816912A" w14:textId="77777777" w:rsidR="00A80E5C" w:rsidRPr="0037755B" w:rsidRDefault="00A80E5C" w:rsidP="00241C7A">
            <w:pPr>
              <w:spacing w:line="240" w:lineRule="auto"/>
              <w:rPr>
                <w:rFonts w:eastAsia="TimesNewRoman"/>
                <w:szCs w:val="22"/>
                <w:lang w:val="nl-NL"/>
              </w:rPr>
            </w:pPr>
            <w:r w:rsidRPr="0037755B">
              <w:rPr>
                <w:spacing w:val="-1"/>
                <w:szCs w:val="22"/>
                <w:lang w:val="nl-NL"/>
              </w:rPr>
              <w:t>Stevens-Johnson-syndroom,</w:t>
            </w:r>
            <w:r w:rsidRPr="0037755B">
              <w:rPr>
                <w:szCs w:val="22"/>
                <w:lang w:val="nl-NL"/>
              </w:rPr>
              <w:t xml:space="preserve"> vesiculaire rash</w:t>
            </w:r>
          </w:p>
        </w:tc>
      </w:tr>
      <w:tr w:rsidR="00871FD9" w:rsidRPr="0037755B" w14:paraId="671FEA64" w14:textId="77777777" w:rsidTr="006902F3">
        <w:tc>
          <w:tcPr>
            <w:tcW w:w="3331" w:type="dxa"/>
            <w:shd w:val="clear" w:color="auto" w:fill="auto"/>
          </w:tcPr>
          <w:p w14:paraId="1AD81B24" w14:textId="346BCBCF" w:rsidR="00871FD9" w:rsidRPr="0037755B" w:rsidRDefault="00871FD9" w:rsidP="00241C7A">
            <w:pPr>
              <w:spacing w:line="240" w:lineRule="auto"/>
              <w:rPr>
                <w:rFonts w:eastAsia="TimesNewRoman"/>
                <w:szCs w:val="22"/>
                <w:lang w:val="nl-NL"/>
              </w:rPr>
            </w:pPr>
            <w:r>
              <w:rPr>
                <w:rFonts w:eastAsia="TimesNewRoman"/>
                <w:szCs w:val="22"/>
                <w:lang w:val="nl-NL"/>
              </w:rPr>
              <w:t>Niet bekend</w:t>
            </w:r>
          </w:p>
        </w:tc>
        <w:tc>
          <w:tcPr>
            <w:tcW w:w="5317" w:type="dxa"/>
            <w:gridSpan w:val="2"/>
            <w:shd w:val="clear" w:color="auto" w:fill="auto"/>
          </w:tcPr>
          <w:p w14:paraId="6F95F689" w14:textId="5C689F38" w:rsidR="00871FD9" w:rsidRPr="0037755B" w:rsidRDefault="00871FD9" w:rsidP="00241C7A">
            <w:pPr>
              <w:spacing w:line="240" w:lineRule="auto"/>
              <w:rPr>
                <w:spacing w:val="-1"/>
                <w:szCs w:val="22"/>
                <w:lang w:val="nl-NL"/>
              </w:rPr>
            </w:pPr>
            <w:r w:rsidRPr="00871FD9">
              <w:rPr>
                <w:spacing w:val="-1"/>
                <w:szCs w:val="22"/>
                <w:lang w:val="nl-NL"/>
              </w:rPr>
              <w:t>Lichtgevoeligheidsreactie</w:t>
            </w:r>
            <w:r w:rsidRPr="003B41CC">
              <w:rPr>
                <w:spacing w:val="-1"/>
                <w:szCs w:val="22"/>
                <w:vertAlign w:val="superscript"/>
                <w:lang w:val="nl-NL"/>
              </w:rPr>
              <w:t>§</w:t>
            </w:r>
          </w:p>
        </w:tc>
      </w:tr>
      <w:tr w:rsidR="00A80E5C" w:rsidRPr="0037755B" w14:paraId="2139E629" w14:textId="77777777" w:rsidTr="006902F3">
        <w:trPr>
          <w:gridAfter w:val="1"/>
          <w:wAfter w:w="113" w:type="dxa"/>
        </w:trPr>
        <w:tc>
          <w:tcPr>
            <w:tcW w:w="8648" w:type="dxa"/>
            <w:gridSpan w:val="2"/>
            <w:shd w:val="clear" w:color="auto" w:fill="auto"/>
          </w:tcPr>
          <w:p w14:paraId="1548B44F" w14:textId="77777777" w:rsidR="00A80E5C" w:rsidRPr="0037755B" w:rsidRDefault="00A80E5C" w:rsidP="00241C7A">
            <w:pPr>
              <w:spacing w:line="240" w:lineRule="auto"/>
              <w:rPr>
                <w:rFonts w:eastAsia="TimesNewRoman"/>
                <w:szCs w:val="22"/>
                <w:lang w:val="nl-NL"/>
              </w:rPr>
            </w:pPr>
            <w:r w:rsidRPr="0037755B">
              <w:rPr>
                <w:b/>
                <w:bCs/>
                <w:szCs w:val="22"/>
                <w:lang w:val="nl-NL"/>
              </w:rPr>
              <w:t>Skeletspierstelsel-</w:t>
            </w:r>
            <w:r w:rsidRPr="0037755B">
              <w:rPr>
                <w:b/>
                <w:bCs/>
                <w:spacing w:val="1"/>
                <w:szCs w:val="22"/>
                <w:lang w:val="nl-NL"/>
              </w:rPr>
              <w:t xml:space="preserve"> </w:t>
            </w:r>
            <w:r w:rsidRPr="0037755B">
              <w:rPr>
                <w:b/>
                <w:bCs/>
                <w:szCs w:val="22"/>
                <w:lang w:val="nl-NL"/>
              </w:rPr>
              <w:t>en</w:t>
            </w:r>
            <w:r w:rsidRPr="0037755B">
              <w:rPr>
                <w:b/>
                <w:bCs/>
                <w:spacing w:val="21"/>
                <w:szCs w:val="22"/>
                <w:lang w:val="nl-NL"/>
              </w:rPr>
              <w:t xml:space="preserve"> </w:t>
            </w:r>
            <w:r w:rsidRPr="0037755B">
              <w:rPr>
                <w:b/>
                <w:bCs/>
                <w:szCs w:val="22"/>
                <w:lang w:val="nl-NL"/>
              </w:rPr>
              <w:t>bindweefselaandoeningen</w:t>
            </w:r>
          </w:p>
        </w:tc>
      </w:tr>
      <w:tr w:rsidR="00A80E5C" w:rsidRPr="008977CF" w14:paraId="489384C8" w14:textId="77777777" w:rsidTr="006902F3">
        <w:trPr>
          <w:gridAfter w:val="1"/>
          <w:wAfter w:w="113" w:type="dxa"/>
        </w:trPr>
        <w:tc>
          <w:tcPr>
            <w:tcW w:w="3331" w:type="dxa"/>
            <w:shd w:val="clear" w:color="auto" w:fill="auto"/>
          </w:tcPr>
          <w:p w14:paraId="453F73DB" w14:textId="77777777" w:rsidR="00A80E5C" w:rsidRPr="0037755B" w:rsidRDefault="00A80E5C" w:rsidP="00241C7A">
            <w:pPr>
              <w:spacing w:line="240" w:lineRule="auto"/>
              <w:rPr>
                <w:rFonts w:eastAsia="TimesNewRoman"/>
                <w:szCs w:val="22"/>
                <w:lang w:val="nl-NL"/>
              </w:rPr>
            </w:pPr>
            <w:r w:rsidRPr="0037755B">
              <w:rPr>
                <w:spacing w:val="-1"/>
                <w:szCs w:val="22"/>
                <w:lang w:val="nl-NL"/>
              </w:rPr>
              <w:t>Soms</w:t>
            </w:r>
            <w:r w:rsidRPr="0037755B">
              <w:rPr>
                <w:rFonts w:eastAsia="TimesNewRoman"/>
                <w:szCs w:val="22"/>
                <w:lang w:val="nl-NL"/>
              </w:rPr>
              <w:t>:</w:t>
            </w:r>
          </w:p>
        </w:tc>
        <w:tc>
          <w:tcPr>
            <w:tcW w:w="5317" w:type="dxa"/>
            <w:shd w:val="clear" w:color="auto" w:fill="auto"/>
          </w:tcPr>
          <w:p w14:paraId="2E4C84E8" w14:textId="77777777" w:rsidR="00A80E5C" w:rsidRPr="0037755B" w:rsidRDefault="00A80E5C" w:rsidP="00241C7A">
            <w:pPr>
              <w:spacing w:line="240" w:lineRule="auto"/>
              <w:rPr>
                <w:rFonts w:eastAsia="TimesNewRoman"/>
                <w:szCs w:val="22"/>
                <w:lang w:val="nl-NL"/>
              </w:rPr>
            </w:pPr>
            <w:r w:rsidRPr="0037755B">
              <w:rPr>
                <w:szCs w:val="22"/>
                <w:lang w:val="nl-NL"/>
              </w:rPr>
              <w:t>rugpijn, nekpijn, musculoskeletale pijn, pijn in extremiteit</w:t>
            </w:r>
          </w:p>
        </w:tc>
      </w:tr>
      <w:tr w:rsidR="00A80E5C" w:rsidRPr="0037755B" w14:paraId="37BE89AD" w14:textId="77777777" w:rsidTr="006902F3">
        <w:trPr>
          <w:gridAfter w:val="1"/>
          <w:wAfter w:w="113" w:type="dxa"/>
        </w:trPr>
        <w:tc>
          <w:tcPr>
            <w:tcW w:w="8648" w:type="dxa"/>
            <w:gridSpan w:val="2"/>
            <w:shd w:val="clear" w:color="auto" w:fill="auto"/>
          </w:tcPr>
          <w:p w14:paraId="5E59D7F4" w14:textId="77777777" w:rsidR="00A80E5C" w:rsidRPr="0037755B" w:rsidRDefault="00A80E5C" w:rsidP="00241C7A">
            <w:pPr>
              <w:spacing w:line="240" w:lineRule="auto"/>
              <w:rPr>
                <w:rFonts w:eastAsia="TimesNewRoman"/>
                <w:b/>
                <w:szCs w:val="22"/>
                <w:lang w:val="nl-NL"/>
              </w:rPr>
            </w:pPr>
            <w:r w:rsidRPr="0037755B">
              <w:rPr>
                <w:b/>
                <w:bCs/>
                <w:szCs w:val="22"/>
                <w:lang w:val="nl-NL"/>
              </w:rPr>
              <w:t>Nier-</w:t>
            </w:r>
            <w:r w:rsidRPr="0037755B">
              <w:rPr>
                <w:b/>
                <w:bCs/>
                <w:spacing w:val="1"/>
                <w:szCs w:val="22"/>
                <w:lang w:val="nl-NL"/>
              </w:rPr>
              <w:t xml:space="preserve"> </w:t>
            </w:r>
            <w:r w:rsidRPr="0037755B">
              <w:rPr>
                <w:b/>
                <w:bCs/>
                <w:szCs w:val="22"/>
                <w:lang w:val="nl-NL"/>
              </w:rPr>
              <w:t>en urinewegaandoeningen</w:t>
            </w:r>
          </w:p>
        </w:tc>
      </w:tr>
      <w:tr w:rsidR="00A80E5C" w:rsidRPr="008977CF" w14:paraId="46407A5B" w14:textId="77777777" w:rsidTr="006902F3">
        <w:trPr>
          <w:gridAfter w:val="1"/>
          <w:wAfter w:w="113" w:type="dxa"/>
        </w:trPr>
        <w:tc>
          <w:tcPr>
            <w:tcW w:w="3331" w:type="dxa"/>
            <w:shd w:val="clear" w:color="auto" w:fill="auto"/>
          </w:tcPr>
          <w:p w14:paraId="23B48A1E" w14:textId="77777777" w:rsidR="00A80E5C" w:rsidRPr="0037755B" w:rsidRDefault="00A80E5C" w:rsidP="00241C7A">
            <w:pPr>
              <w:spacing w:line="240" w:lineRule="auto"/>
              <w:rPr>
                <w:szCs w:val="22"/>
                <w:lang w:val="nl-NL"/>
              </w:rPr>
            </w:pPr>
            <w:r w:rsidRPr="0037755B">
              <w:rPr>
                <w:rFonts w:eastAsia="TimesNewRoman"/>
                <w:szCs w:val="22"/>
                <w:lang w:val="nl-NL"/>
              </w:rPr>
              <w:t>Soms:</w:t>
            </w:r>
          </w:p>
        </w:tc>
        <w:tc>
          <w:tcPr>
            <w:tcW w:w="5317" w:type="dxa"/>
            <w:shd w:val="clear" w:color="auto" w:fill="auto"/>
          </w:tcPr>
          <w:p w14:paraId="60235353" w14:textId="59BA7B96" w:rsidR="00A80E5C" w:rsidRPr="0037755B" w:rsidRDefault="00A80E5C" w:rsidP="00241C7A">
            <w:pPr>
              <w:spacing w:line="240" w:lineRule="auto"/>
              <w:rPr>
                <w:rFonts w:eastAsia="TimesNewRoman"/>
                <w:szCs w:val="22"/>
                <w:lang w:val="nl-NL"/>
              </w:rPr>
            </w:pPr>
            <w:r w:rsidRPr="0037755B">
              <w:rPr>
                <w:szCs w:val="22"/>
                <w:lang w:val="nl-NL"/>
              </w:rPr>
              <w:t>acuut</w:t>
            </w:r>
            <w:r w:rsidRPr="0037755B">
              <w:rPr>
                <w:spacing w:val="1"/>
                <w:szCs w:val="22"/>
                <w:lang w:val="nl-NL"/>
              </w:rPr>
              <w:t xml:space="preserve"> </w:t>
            </w:r>
            <w:r w:rsidRPr="0037755B">
              <w:rPr>
                <w:szCs w:val="22"/>
                <w:lang w:val="nl-NL"/>
              </w:rPr>
              <w:t>nierfalen,</w:t>
            </w:r>
            <w:r w:rsidRPr="0037755B">
              <w:rPr>
                <w:spacing w:val="1"/>
                <w:szCs w:val="22"/>
                <w:lang w:val="nl-NL"/>
              </w:rPr>
              <w:t xml:space="preserve"> </w:t>
            </w:r>
            <w:r w:rsidRPr="0037755B">
              <w:rPr>
                <w:szCs w:val="22"/>
                <w:lang w:val="nl-NL"/>
              </w:rPr>
              <w:t>nierfalen, verhoogd</w:t>
            </w:r>
            <w:r w:rsidR="00497B4D">
              <w:rPr>
                <w:szCs w:val="22"/>
                <w:lang w:val="nl-NL"/>
              </w:rPr>
              <w:t>e</w:t>
            </w:r>
            <w:r w:rsidRPr="0037755B">
              <w:rPr>
                <w:szCs w:val="22"/>
                <w:lang w:val="nl-NL"/>
              </w:rPr>
              <w:t xml:space="preserve"> bloedcreatinine</w:t>
            </w:r>
          </w:p>
        </w:tc>
      </w:tr>
      <w:tr w:rsidR="00A80E5C" w:rsidRPr="008977CF" w14:paraId="335309E8" w14:textId="77777777" w:rsidTr="006902F3">
        <w:trPr>
          <w:gridAfter w:val="1"/>
          <w:wAfter w:w="113" w:type="dxa"/>
        </w:trPr>
        <w:tc>
          <w:tcPr>
            <w:tcW w:w="3331" w:type="dxa"/>
            <w:shd w:val="clear" w:color="auto" w:fill="auto"/>
          </w:tcPr>
          <w:p w14:paraId="32A2E1C8" w14:textId="77777777" w:rsidR="00A80E5C" w:rsidRPr="0037755B" w:rsidRDefault="00A80E5C" w:rsidP="00241C7A">
            <w:pPr>
              <w:spacing w:line="240" w:lineRule="auto"/>
              <w:rPr>
                <w:rFonts w:eastAsia="TimesNewRoman"/>
                <w:szCs w:val="22"/>
                <w:lang w:val="nl-NL"/>
              </w:rPr>
            </w:pPr>
            <w:r w:rsidRPr="0037755B">
              <w:rPr>
                <w:rFonts w:eastAsia="TimesNewRoman"/>
                <w:szCs w:val="22"/>
                <w:lang w:val="nl-NL"/>
              </w:rPr>
              <w:t>Zelden:</w:t>
            </w:r>
          </w:p>
        </w:tc>
        <w:tc>
          <w:tcPr>
            <w:tcW w:w="5317" w:type="dxa"/>
            <w:shd w:val="clear" w:color="auto" w:fill="auto"/>
          </w:tcPr>
          <w:p w14:paraId="2DBC7EA3" w14:textId="77777777" w:rsidR="00A80E5C" w:rsidRPr="0037755B" w:rsidRDefault="00A80E5C" w:rsidP="00241C7A">
            <w:pPr>
              <w:spacing w:line="240" w:lineRule="auto"/>
              <w:rPr>
                <w:rFonts w:eastAsia="TimesNewRoman"/>
                <w:szCs w:val="22"/>
                <w:lang w:val="nl-NL"/>
              </w:rPr>
            </w:pPr>
            <w:r w:rsidRPr="0037755B">
              <w:rPr>
                <w:szCs w:val="22"/>
                <w:lang w:val="nl-NL"/>
              </w:rPr>
              <w:t>renale</w:t>
            </w:r>
            <w:r w:rsidRPr="0037755B">
              <w:rPr>
                <w:spacing w:val="1"/>
                <w:szCs w:val="22"/>
                <w:lang w:val="nl-NL"/>
              </w:rPr>
              <w:t xml:space="preserve"> </w:t>
            </w:r>
            <w:r w:rsidRPr="0037755B">
              <w:rPr>
                <w:szCs w:val="22"/>
                <w:lang w:val="nl-NL"/>
              </w:rPr>
              <w:t>tubulaire</w:t>
            </w:r>
            <w:r w:rsidRPr="0037755B">
              <w:rPr>
                <w:spacing w:val="1"/>
                <w:szCs w:val="22"/>
                <w:lang w:val="nl-NL"/>
              </w:rPr>
              <w:t xml:space="preserve"> </w:t>
            </w:r>
            <w:r w:rsidRPr="0037755B">
              <w:rPr>
                <w:szCs w:val="22"/>
                <w:lang w:val="nl-NL"/>
              </w:rPr>
              <w:t>acidose,</w:t>
            </w:r>
            <w:r w:rsidRPr="0037755B">
              <w:rPr>
                <w:spacing w:val="1"/>
                <w:szCs w:val="22"/>
                <w:lang w:val="nl-NL"/>
              </w:rPr>
              <w:t xml:space="preserve"> </w:t>
            </w:r>
            <w:r w:rsidRPr="0037755B">
              <w:rPr>
                <w:szCs w:val="22"/>
                <w:lang w:val="nl-NL"/>
              </w:rPr>
              <w:t>interstitiële</w:t>
            </w:r>
            <w:r w:rsidRPr="0037755B">
              <w:rPr>
                <w:spacing w:val="1"/>
                <w:szCs w:val="22"/>
                <w:lang w:val="nl-NL"/>
              </w:rPr>
              <w:t xml:space="preserve"> </w:t>
            </w:r>
            <w:r w:rsidRPr="0037755B">
              <w:rPr>
                <w:szCs w:val="22"/>
                <w:lang w:val="nl-NL"/>
              </w:rPr>
              <w:t>nefritis</w:t>
            </w:r>
          </w:p>
        </w:tc>
      </w:tr>
      <w:tr w:rsidR="00A80E5C" w:rsidRPr="0037755B" w14:paraId="5E91C375" w14:textId="77777777" w:rsidTr="006902F3">
        <w:trPr>
          <w:gridAfter w:val="1"/>
          <w:wAfter w:w="113" w:type="dxa"/>
        </w:trPr>
        <w:tc>
          <w:tcPr>
            <w:tcW w:w="8648" w:type="dxa"/>
            <w:gridSpan w:val="2"/>
            <w:shd w:val="clear" w:color="auto" w:fill="auto"/>
          </w:tcPr>
          <w:p w14:paraId="13AFE931" w14:textId="77777777" w:rsidR="00A80E5C" w:rsidRPr="0037755B" w:rsidRDefault="00A80E5C" w:rsidP="00241C7A">
            <w:pPr>
              <w:spacing w:line="240" w:lineRule="auto"/>
              <w:rPr>
                <w:rFonts w:eastAsia="TimesNewRoman"/>
                <w:b/>
                <w:szCs w:val="22"/>
                <w:lang w:val="nl-NL"/>
              </w:rPr>
            </w:pPr>
            <w:r w:rsidRPr="0037755B">
              <w:rPr>
                <w:b/>
                <w:bCs/>
                <w:szCs w:val="22"/>
                <w:lang w:val="nl-NL"/>
              </w:rPr>
              <w:t>Voortplantingsstelsel-</w:t>
            </w:r>
            <w:r w:rsidRPr="0037755B">
              <w:rPr>
                <w:b/>
                <w:bCs/>
                <w:spacing w:val="1"/>
                <w:szCs w:val="22"/>
                <w:lang w:val="nl-NL"/>
              </w:rPr>
              <w:t xml:space="preserve"> </w:t>
            </w:r>
            <w:r w:rsidRPr="0037755B">
              <w:rPr>
                <w:b/>
                <w:bCs/>
                <w:szCs w:val="22"/>
                <w:lang w:val="nl-NL"/>
              </w:rPr>
              <w:t>en</w:t>
            </w:r>
            <w:r w:rsidRPr="0037755B">
              <w:rPr>
                <w:b/>
                <w:bCs/>
                <w:spacing w:val="21"/>
                <w:szCs w:val="22"/>
                <w:lang w:val="nl-NL"/>
              </w:rPr>
              <w:t xml:space="preserve"> </w:t>
            </w:r>
            <w:r w:rsidRPr="0037755B">
              <w:rPr>
                <w:b/>
                <w:bCs/>
                <w:szCs w:val="22"/>
                <w:lang w:val="nl-NL"/>
              </w:rPr>
              <w:t>borstaandoeningen</w:t>
            </w:r>
          </w:p>
        </w:tc>
      </w:tr>
      <w:tr w:rsidR="00A80E5C" w:rsidRPr="0037755B" w14:paraId="6B9258E5" w14:textId="77777777" w:rsidTr="006902F3">
        <w:trPr>
          <w:gridAfter w:val="1"/>
          <w:wAfter w:w="113" w:type="dxa"/>
        </w:trPr>
        <w:tc>
          <w:tcPr>
            <w:tcW w:w="3331" w:type="dxa"/>
            <w:shd w:val="clear" w:color="auto" w:fill="auto"/>
          </w:tcPr>
          <w:p w14:paraId="1904445C" w14:textId="77777777" w:rsidR="00A80E5C" w:rsidRPr="0037755B" w:rsidRDefault="00A80E5C" w:rsidP="00241C7A">
            <w:pPr>
              <w:spacing w:line="240" w:lineRule="auto"/>
              <w:rPr>
                <w:szCs w:val="22"/>
                <w:lang w:val="nl-NL"/>
              </w:rPr>
            </w:pPr>
            <w:r w:rsidRPr="0037755B">
              <w:rPr>
                <w:rFonts w:eastAsia="TimesNewRoman"/>
                <w:szCs w:val="22"/>
                <w:lang w:val="nl-NL"/>
              </w:rPr>
              <w:t>Soms:</w:t>
            </w:r>
          </w:p>
        </w:tc>
        <w:tc>
          <w:tcPr>
            <w:tcW w:w="5317" w:type="dxa"/>
            <w:shd w:val="clear" w:color="auto" w:fill="auto"/>
          </w:tcPr>
          <w:p w14:paraId="53BF43A1" w14:textId="77777777" w:rsidR="00A80E5C" w:rsidRPr="0037755B" w:rsidRDefault="00A80E5C" w:rsidP="00241C7A">
            <w:pPr>
              <w:spacing w:line="240" w:lineRule="auto"/>
              <w:rPr>
                <w:rFonts w:eastAsia="TimesNewRoman"/>
                <w:szCs w:val="22"/>
                <w:lang w:val="nl-NL"/>
              </w:rPr>
            </w:pPr>
            <w:r w:rsidRPr="0037755B">
              <w:rPr>
                <w:szCs w:val="22"/>
                <w:lang w:val="nl-NL"/>
              </w:rPr>
              <w:t>menstruatiestoornis</w:t>
            </w:r>
          </w:p>
        </w:tc>
      </w:tr>
      <w:tr w:rsidR="00A80E5C" w:rsidRPr="0037755B" w14:paraId="04ECF698" w14:textId="77777777" w:rsidTr="006902F3">
        <w:trPr>
          <w:gridAfter w:val="1"/>
          <w:wAfter w:w="113" w:type="dxa"/>
        </w:trPr>
        <w:tc>
          <w:tcPr>
            <w:tcW w:w="3331" w:type="dxa"/>
            <w:shd w:val="clear" w:color="auto" w:fill="auto"/>
          </w:tcPr>
          <w:p w14:paraId="68692820" w14:textId="77777777" w:rsidR="00A80E5C" w:rsidRPr="0037755B" w:rsidRDefault="00A80E5C" w:rsidP="00241C7A">
            <w:pPr>
              <w:spacing w:line="240" w:lineRule="auto"/>
              <w:rPr>
                <w:rFonts w:eastAsia="TimesNewRoman"/>
                <w:szCs w:val="22"/>
                <w:lang w:val="nl-NL"/>
              </w:rPr>
            </w:pPr>
            <w:r w:rsidRPr="0037755B">
              <w:rPr>
                <w:rFonts w:eastAsia="TimesNewRoman"/>
                <w:szCs w:val="22"/>
                <w:lang w:val="nl-NL"/>
              </w:rPr>
              <w:t>Zelden:</w:t>
            </w:r>
          </w:p>
        </w:tc>
        <w:tc>
          <w:tcPr>
            <w:tcW w:w="5317" w:type="dxa"/>
            <w:shd w:val="clear" w:color="auto" w:fill="auto"/>
          </w:tcPr>
          <w:p w14:paraId="253532DC" w14:textId="77777777" w:rsidR="00A80E5C" w:rsidRPr="0037755B" w:rsidRDefault="00A80E5C" w:rsidP="00241C7A">
            <w:pPr>
              <w:spacing w:line="240" w:lineRule="auto"/>
              <w:rPr>
                <w:rFonts w:eastAsia="TimesNewRoman"/>
                <w:szCs w:val="22"/>
                <w:lang w:val="nl-NL"/>
              </w:rPr>
            </w:pPr>
            <w:r w:rsidRPr="0037755B">
              <w:rPr>
                <w:szCs w:val="22"/>
                <w:lang w:val="nl-NL"/>
              </w:rPr>
              <w:t>borstpijn</w:t>
            </w:r>
          </w:p>
        </w:tc>
      </w:tr>
      <w:tr w:rsidR="00A80E5C" w:rsidRPr="0037755B" w14:paraId="1647A587" w14:textId="77777777" w:rsidTr="006902F3">
        <w:trPr>
          <w:gridAfter w:val="1"/>
          <w:wAfter w:w="113" w:type="dxa"/>
        </w:trPr>
        <w:tc>
          <w:tcPr>
            <w:tcW w:w="8648" w:type="dxa"/>
            <w:gridSpan w:val="2"/>
            <w:shd w:val="clear" w:color="auto" w:fill="auto"/>
          </w:tcPr>
          <w:p w14:paraId="11BCE270" w14:textId="77777777" w:rsidR="00A80E5C" w:rsidRPr="0037755B" w:rsidRDefault="00A80E5C" w:rsidP="00241C7A">
            <w:pPr>
              <w:spacing w:line="240" w:lineRule="auto"/>
              <w:rPr>
                <w:rFonts w:eastAsia="TimesNewRoman"/>
                <w:b/>
                <w:szCs w:val="22"/>
                <w:lang w:val="nl-NL"/>
              </w:rPr>
            </w:pPr>
            <w:r w:rsidRPr="0037755B">
              <w:rPr>
                <w:b/>
                <w:bCs/>
                <w:szCs w:val="22"/>
                <w:lang w:val="nl-NL"/>
              </w:rPr>
              <w:t>Algemene aandoeningen en toedieningsplaatsstoornissen</w:t>
            </w:r>
          </w:p>
        </w:tc>
      </w:tr>
      <w:tr w:rsidR="00A80E5C" w:rsidRPr="0037755B" w14:paraId="139E33FE" w14:textId="77777777" w:rsidTr="006902F3">
        <w:trPr>
          <w:gridAfter w:val="1"/>
          <w:wAfter w:w="113" w:type="dxa"/>
        </w:trPr>
        <w:tc>
          <w:tcPr>
            <w:tcW w:w="3331" w:type="dxa"/>
            <w:shd w:val="clear" w:color="auto" w:fill="auto"/>
          </w:tcPr>
          <w:p w14:paraId="55A5E06B" w14:textId="77777777" w:rsidR="00A80E5C" w:rsidRPr="0037755B" w:rsidRDefault="00A80E5C" w:rsidP="00241C7A">
            <w:pPr>
              <w:spacing w:line="240" w:lineRule="auto"/>
              <w:rPr>
                <w:szCs w:val="22"/>
                <w:lang w:val="nl-NL"/>
              </w:rPr>
            </w:pPr>
            <w:r w:rsidRPr="0037755B">
              <w:rPr>
                <w:rFonts w:eastAsia="TimesNewRoman"/>
                <w:szCs w:val="22"/>
                <w:lang w:val="nl-NL"/>
              </w:rPr>
              <w:t>Vaak:</w:t>
            </w:r>
          </w:p>
        </w:tc>
        <w:tc>
          <w:tcPr>
            <w:tcW w:w="5317" w:type="dxa"/>
            <w:shd w:val="clear" w:color="auto" w:fill="auto"/>
          </w:tcPr>
          <w:p w14:paraId="579F416F" w14:textId="77777777" w:rsidR="00A80E5C" w:rsidRPr="0037755B" w:rsidRDefault="00A80E5C" w:rsidP="00241C7A">
            <w:pPr>
              <w:spacing w:line="240" w:lineRule="auto"/>
              <w:rPr>
                <w:rFonts w:eastAsia="TimesNewRoman"/>
                <w:b/>
                <w:szCs w:val="22"/>
                <w:lang w:val="nl-NL"/>
              </w:rPr>
            </w:pPr>
            <w:r w:rsidRPr="0037755B">
              <w:rPr>
                <w:szCs w:val="22"/>
                <w:lang w:val="nl-NL"/>
              </w:rPr>
              <w:t>pyrexie (koorts), asthenie, vermoeidheid</w:t>
            </w:r>
          </w:p>
        </w:tc>
      </w:tr>
      <w:tr w:rsidR="00A80E5C" w:rsidRPr="008977CF" w14:paraId="0E42B204" w14:textId="77777777" w:rsidTr="006902F3">
        <w:trPr>
          <w:gridAfter w:val="1"/>
          <w:wAfter w:w="113" w:type="dxa"/>
        </w:trPr>
        <w:tc>
          <w:tcPr>
            <w:tcW w:w="3331" w:type="dxa"/>
            <w:shd w:val="clear" w:color="auto" w:fill="auto"/>
          </w:tcPr>
          <w:p w14:paraId="373D43A2" w14:textId="77777777" w:rsidR="00A80E5C" w:rsidRPr="0037755B" w:rsidRDefault="00A80E5C" w:rsidP="00241C7A">
            <w:pPr>
              <w:spacing w:line="240" w:lineRule="auto"/>
              <w:rPr>
                <w:szCs w:val="22"/>
                <w:lang w:val="nl-NL"/>
              </w:rPr>
            </w:pPr>
            <w:r w:rsidRPr="0037755B">
              <w:rPr>
                <w:rFonts w:eastAsia="TimesNewRoman"/>
                <w:szCs w:val="22"/>
                <w:lang w:val="nl-NL"/>
              </w:rPr>
              <w:t>Soms:</w:t>
            </w:r>
          </w:p>
        </w:tc>
        <w:tc>
          <w:tcPr>
            <w:tcW w:w="5317" w:type="dxa"/>
            <w:shd w:val="clear" w:color="auto" w:fill="auto"/>
          </w:tcPr>
          <w:p w14:paraId="445865B5" w14:textId="21E54C9F" w:rsidR="00A80E5C" w:rsidRPr="0037755B" w:rsidRDefault="00A80E5C" w:rsidP="00497B4D">
            <w:pPr>
              <w:spacing w:line="240" w:lineRule="auto"/>
              <w:rPr>
                <w:rFonts w:eastAsia="TimesNewRoman"/>
                <w:szCs w:val="22"/>
                <w:lang w:val="nl-NL"/>
              </w:rPr>
            </w:pPr>
            <w:r w:rsidRPr="0037755B">
              <w:rPr>
                <w:szCs w:val="22"/>
                <w:lang w:val="nl-NL"/>
              </w:rPr>
              <w:t xml:space="preserve">oedeem, pijn, koude rillingen, malaise, </w:t>
            </w:r>
            <w:r w:rsidR="00497B4D">
              <w:rPr>
                <w:szCs w:val="22"/>
                <w:lang w:val="nl-NL"/>
              </w:rPr>
              <w:t xml:space="preserve">pijn op de </w:t>
            </w:r>
            <w:r w:rsidRPr="0037755B">
              <w:rPr>
                <w:szCs w:val="22"/>
                <w:lang w:val="nl-NL"/>
              </w:rPr>
              <w:t xml:space="preserve">borst, geneesmiddelenintolerantie, zich zenuwachtig voelen, </w:t>
            </w:r>
            <w:r w:rsidR="00497B4D" w:rsidRPr="00BD1EB3">
              <w:rPr>
                <w:lang w:val="nl-NL"/>
              </w:rPr>
              <w:t>slijmvlies</w:t>
            </w:r>
            <w:r w:rsidRPr="0037755B">
              <w:rPr>
                <w:szCs w:val="22"/>
                <w:lang w:val="nl-NL"/>
              </w:rPr>
              <w:t>ontsteking</w:t>
            </w:r>
          </w:p>
        </w:tc>
      </w:tr>
      <w:tr w:rsidR="00A80E5C" w:rsidRPr="0037755B" w14:paraId="348C54A5" w14:textId="77777777" w:rsidTr="006902F3">
        <w:trPr>
          <w:gridAfter w:val="1"/>
          <w:wAfter w:w="113" w:type="dxa"/>
        </w:trPr>
        <w:tc>
          <w:tcPr>
            <w:tcW w:w="3331" w:type="dxa"/>
            <w:shd w:val="clear" w:color="auto" w:fill="auto"/>
          </w:tcPr>
          <w:p w14:paraId="2FB3EE17" w14:textId="77777777" w:rsidR="00A80E5C" w:rsidRPr="0037755B" w:rsidRDefault="00A80E5C" w:rsidP="00241C7A">
            <w:pPr>
              <w:spacing w:line="240" w:lineRule="auto"/>
              <w:rPr>
                <w:rFonts w:eastAsia="TimesNewRoman"/>
                <w:szCs w:val="22"/>
                <w:lang w:val="nl-NL"/>
              </w:rPr>
            </w:pPr>
            <w:r w:rsidRPr="0037755B">
              <w:rPr>
                <w:rFonts w:eastAsia="TimesNewRoman"/>
                <w:szCs w:val="22"/>
                <w:lang w:val="nl-NL"/>
              </w:rPr>
              <w:t>Zelden:</w:t>
            </w:r>
          </w:p>
        </w:tc>
        <w:tc>
          <w:tcPr>
            <w:tcW w:w="5317" w:type="dxa"/>
            <w:shd w:val="clear" w:color="auto" w:fill="auto"/>
          </w:tcPr>
          <w:p w14:paraId="24C1A965" w14:textId="77777777" w:rsidR="00A80E5C" w:rsidRPr="0037755B" w:rsidRDefault="00A80E5C" w:rsidP="00241C7A">
            <w:pPr>
              <w:spacing w:line="240" w:lineRule="auto"/>
              <w:rPr>
                <w:rFonts w:eastAsia="TimesNewRoman"/>
                <w:szCs w:val="22"/>
                <w:lang w:val="nl-NL"/>
              </w:rPr>
            </w:pPr>
            <w:r w:rsidRPr="0037755B">
              <w:rPr>
                <w:spacing w:val="-1"/>
                <w:szCs w:val="22"/>
                <w:lang w:val="nl-NL"/>
              </w:rPr>
              <w:t>tongoedeem, gezichtsoedeem</w:t>
            </w:r>
          </w:p>
        </w:tc>
      </w:tr>
      <w:tr w:rsidR="00A80E5C" w:rsidRPr="0037755B" w14:paraId="11376377" w14:textId="77777777" w:rsidTr="006902F3">
        <w:trPr>
          <w:gridAfter w:val="1"/>
          <w:wAfter w:w="113" w:type="dxa"/>
        </w:trPr>
        <w:tc>
          <w:tcPr>
            <w:tcW w:w="8648" w:type="dxa"/>
            <w:gridSpan w:val="2"/>
            <w:shd w:val="clear" w:color="auto" w:fill="auto"/>
          </w:tcPr>
          <w:p w14:paraId="06980653" w14:textId="77777777" w:rsidR="00A80E5C" w:rsidRPr="0037755B" w:rsidRDefault="00A80E5C" w:rsidP="00241C7A">
            <w:pPr>
              <w:spacing w:line="240" w:lineRule="auto"/>
              <w:rPr>
                <w:rFonts w:eastAsia="TimesNewRoman"/>
                <w:szCs w:val="22"/>
                <w:lang w:val="nl-NL"/>
              </w:rPr>
            </w:pPr>
            <w:r w:rsidRPr="0037755B">
              <w:rPr>
                <w:rFonts w:eastAsia="TimesNewRoman"/>
                <w:b/>
                <w:szCs w:val="22"/>
                <w:lang w:val="nl-NL"/>
              </w:rPr>
              <w:t>Onderzoeken</w:t>
            </w:r>
          </w:p>
        </w:tc>
      </w:tr>
      <w:tr w:rsidR="00A80E5C" w:rsidRPr="008977CF" w14:paraId="48AD2C01" w14:textId="77777777" w:rsidTr="006902F3">
        <w:trPr>
          <w:gridAfter w:val="1"/>
          <w:wAfter w:w="113" w:type="dxa"/>
        </w:trPr>
        <w:tc>
          <w:tcPr>
            <w:tcW w:w="3331" w:type="dxa"/>
            <w:shd w:val="clear" w:color="auto" w:fill="auto"/>
          </w:tcPr>
          <w:p w14:paraId="14EF8062" w14:textId="77777777" w:rsidR="00A80E5C" w:rsidRPr="0037755B" w:rsidRDefault="00A80E5C" w:rsidP="00241C7A">
            <w:pPr>
              <w:spacing w:line="240" w:lineRule="auto"/>
              <w:rPr>
                <w:rFonts w:eastAsia="TimesNewRoman"/>
                <w:szCs w:val="22"/>
                <w:lang w:val="nl-NL"/>
              </w:rPr>
            </w:pPr>
            <w:r w:rsidRPr="0037755B">
              <w:rPr>
                <w:rFonts w:eastAsia="TimesNewRoman"/>
                <w:szCs w:val="22"/>
                <w:lang w:val="nl-NL"/>
              </w:rPr>
              <w:t>Soms:</w:t>
            </w:r>
          </w:p>
        </w:tc>
        <w:tc>
          <w:tcPr>
            <w:tcW w:w="5317" w:type="dxa"/>
            <w:shd w:val="clear" w:color="auto" w:fill="auto"/>
          </w:tcPr>
          <w:p w14:paraId="431CF343" w14:textId="7EF3DC89" w:rsidR="00A80E5C" w:rsidRPr="0037755B" w:rsidRDefault="00A80E5C" w:rsidP="00497B4D">
            <w:pPr>
              <w:autoSpaceDE w:val="0"/>
              <w:autoSpaceDN w:val="0"/>
              <w:adjustRightInd w:val="0"/>
              <w:spacing w:line="240" w:lineRule="auto"/>
              <w:rPr>
                <w:rFonts w:eastAsia="TimesNewRoman"/>
                <w:szCs w:val="22"/>
                <w:lang w:val="nl-NL"/>
              </w:rPr>
            </w:pPr>
            <w:r w:rsidRPr="0037755B">
              <w:rPr>
                <w:szCs w:val="22"/>
                <w:lang w:val="nl-NL"/>
              </w:rPr>
              <w:t>veranderde geneesmiddelspiegels, bloedfosf</w:t>
            </w:r>
            <w:r w:rsidR="00497B4D">
              <w:rPr>
                <w:szCs w:val="22"/>
                <w:lang w:val="nl-NL"/>
              </w:rPr>
              <w:t>or</w:t>
            </w:r>
            <w:r w:rsidRPr="0037755B">
              <w:rPr>
                <w:szCs w:val="22"/>
                <w:lang w:val="nl-NL"/>
              </w:rPr>
              <w:t xml:space="preserve"> </w:t>
            </w:r>
            <w:r w:rsidRPr="0037755B">
              <w:rPr>
                <w:spacing w:val="-1"/>
                <w:szCs w:val="22"/>
                <w:lang w:val="nl-NL"/>
              </w:rPr>
              <w:t>verlaagd,</w:t>
            </w:r>
            <w:r w:rsidRPr="0037755B">
              <w:rPr>
                <w:spacing w:val="20"/>
                <w:szCs w:val="22"/>
                <w:lang w:val="nl-NL"/>
              </w:rPr>
              <w:t xml:space="preserve"> </w:t>
            </w:r>
            <w:r w:rsidRPr="0037755B">
              <w:rPr>
                <w:szCs w:val="22"/>
                <w:lang w:val="nl-NL"/>
              </w:rPr>
              <w:t>afwijkende röntgenfoto</w:t>
            </w:r>
            <w:r w:rsidR="00497B4D">
              <w:rPr>
                <w:szCs w:val="22"/>
                <w:lang w:val="nl-NL"/>
              </w:rPr>
              <w:t xml:space="preserve"> van de borst</w:t>
            </w:r>
          </w:p>
        </w:tc>
      </w:tr>
    </w:tbl>
    <w:p w14:paraId="367DF3F6" w14:textId="6C605EFD" w:rsidR="00A80E5C" w:rsidRPr="00F17927" w:rsidRDefault="00A80E5C" w:rsidP="00A80E5C">
      <w:pPr>
        <w:spacing w:line="240" w:lineRule="exact"/>
        <w:ind w:left="426" w:hanging="308"/>
        <w:rPr>
          <w:rFonts w:eastAsia="TimesNewRoman"/>
          <w:sz w:val="18"/>
          <w:szCs w:val="18"/>
          <w:lang w:val="nl-NL"/>
        </w:rPr>
      </w:pPr>
      <w:r w:rsidRPr="00F17927">
        <w:rPr>
          <w:rFonts w:eastAsia="TimesNewRoman"/>
          <w:sz w:val="18"/>
          <w:szCs w:val="18"/>
          <w:lang w:val="nl-NL" w:eastAsia="en-IN"/>
        </w:rPr>
        <w:t xml:space="preserve">* </w:t>
      </w:r>
      <w:r w:rsidRPr="00F17927">
        <w:rPr>
          <w:rFonts w:eastAsia="TimesNewRoman"/>
          <w:sz w:val="18"/>
          <w:szCs w:val="18"/>
          <w:lang w:val="nl-NL" w:eastAsia="en-IN"/>
        </w:rPr>
        <w:tab/>
      </w:r>
      <w:r w:rsidRPr="00F17927">
        <w:rPr>
          <w:spacing w:val="-1"/>
          <w:sz w:val="18"/>
          <w:szCs w:val="18"/>
          <w:lang w:val="nl-NL"/>
        </w:rPr>
        <w:t xml:space="preserve">Gebaseerd op bijwerkingen waargenomen met de suspensie voor oraal </w:t>
      </w:r>
      <w:r w:rsidRPr="00F17927">
        <w:rPr>
          <w:spacing w:val="-2"/>
          <w:sz w:val="18"/>
          <w:szCs w:val="18"/>
          <w:lang w:val="nl-NL"/>
        </w:rPr>
        <w:t>gebruik,</w:t>
      </w:r>
      <w:r w:rsidRPr="00F17927">
        <w:rPr>
          <w:spacing w:val="-1"/>
          <w:sz w:val="18"/>
          <w:szCs w:val="18"/>
          <w:lang w:val="nl-NL"/>
        </w:rPr>
        <w:t xml:space="preserve"> </w:t>
      </w:r>
      <w:r w:rsidR="00497B4D" w:rsidRPr="00F17927">
        <w:rPr>
          <w:spacing w:val="-1"/>
          <w:sz w:val="18"/>
          <w:szCs w:val="18"/>
          <w:lang w:val="nl-NL"/>
        </w:rPr>
        <w:t xml:space="preserve">de </w:t>
      </w:r>
      <w:r w:rsidRPr="00F17927">
        <w:rPr>
          <w:spacing w:val="-1"/>
          <w:sz w:val="18"/>
          <w:szCs w:val="18"/>
          <w:lang w:val="nl-NL"/>
        </w:rPr>
        <w:t>maagsapresistente tabletten</w:t>
      </w:r>
      <w:r w:rsidR="00497B4D" w:rsidRPr="00F17927">
        <w:rPr>
          <w:spacing w:val="-1"/>
          <w:sz w:val="18"/>
          <w:szCs w:val="18"/>
          <w:lang w:val="nl-NL"/>
        </w:rPr>
        <w:t>,</w:t>
      </w:r>
      <w:r w:rsidRPr="00F17927">
        <w:rPr>
          <w:sz w:val="18"/>
          <w:szCs w:val="18"/>
          <w:lang w:val="nl-NL"/>
        </w:rPr>
        <w:t xml:space="preserve"> het</w:t>
      </w:r>
      <w:r w:rsidRPr="00F17927">
        <w:rPr>
          <w:spacing w:val="37"/>
          <w:sz w:val="18"/>
          <w:szCs w:val="18"/>
          <w:lang w:val="nl-NL"/>
        </w:rPr>
        <w:t xml:space="preserve"> </w:t>
      </w:r>
      <w:r w:rsidRPr="00F17927">
        <w:rPr>
          <w:sz w:val="18"/>
          <w:szCs w:val="18"/>
          <w:lang w:val="nl-NL"/>
        </w:rPr>
        <w:t>concentraat voor oplossing voor infusie</w:t>
      </w:r>
      <w:r w:rsidR="00497B4D" w:rsidRPr="00497B4D">
        <w:rPr>
          <w:sz w:val="18"/>
          <w:szCs w:val="18"/>
          <w:lang w:val="nl-NL"/>
        </w:rPr>
        <w:t xml:space="preserve"> </w:t>
      </w:r>
      <w:r w:rsidR="00497B4D" w:rsidRPr="00BD1EB3">
        <w:rPr>
          <w:sz w:val="18"/>
          <w:szCs w:val="18"/>
          <w:lang w:val="nl-NL"/>
        </w:rPr>
        <w:t>en de maagsapresistente poeder en oplosmiddel voor suspensie voor oraal gebruik</w:t>
      </w:r>
      <w:r w:rsidRPr="00F17927">
        <w:rPr>
          <w:rFonts w:eastAsia="TimesNewRoman"/>
          <w:sz w:val="18"/>
          <w:szCs w:val="18"/>
          <w:lang w:val="nl-NL"/>
        </w:rPr>
        <w:t>.</w:t>
      </w:r>
    </w:p>
    <w:p w14:paraId="1904F6CA" w14:textId="77777777" w:rsidR="00A80E5C" w:rsidRPr="00F17927" w:rsidRDefault="00A80E5C" w:rsidP="00A80E5C">
      <w:pPr>
        <w:spacing w:line="240" w:lineRule="exact"/>
        <w:ind w:left="426" w:hanging="308"/>
        <w:rPr>
          <w:sz w:val="18"/>
          <w:szCs w:val="18"/>
          <w:lang w:val="nl-NL"/>
        </w:rPr>
      </w:pPr>
      <w:r w:rsidRPr="00F17927">
        <w:rPr>
          <w:rFonts w:eastAsia="TimesNewRoman"/>
          <w:sz w:val="18"/>
          <w:szCs w:val="18"/>
          <w:vertAlign w:val="superscript"/>
          <w:lang w:val="nl-NL"/>
        </w:rPr>
        <w:t>§</w:t>
      </w:r>
      <w:r w:rsidRPr="00F17927">
        <w:rPr>
          <w:rFonts w:eastAsia="TimesNewRoman"/>
          <w:sz w:val="18"/>
          <w:szCs w:val="18"/>
          <w:vertAlign w:val="superscript"/>
          <w:lang w:val="nl-NL"/>
        </w:rPr>
        <w:tab/>
      </w:r>
      <w:r w:rsidRPr="00F17927">
        <w:rPr>
          <w:sz w:val="18"/>
          <w:szCs w:val="18"/>
          <w:lang w:val="nl-NL"/>
        </w:rPr>
        <w:t>Zie rubriek</w:t>
      </w:r>
      <w:r w:rsidRPr="00F17927">
        <w:rPr>
          <w:spacing w:val="-1"/>
          <w:sz w:val="18"/>
          <w:szCs w:val="18"/>
          <w:lang w:val="nl-NL"/>
        </w:rPr>
        <w:t xml:space="preserve"> </w:t>
      </w:r>
      <w:r w:rsidRPr="00F17927">
        <w:rPr>
          <w:spacing w:val="1"/>
          <w:sz w:val="18"/>
          <w:szCs w:val="18"/>
          <w:lang w:val="nl-NL"/>
        </w:rPr>
        <w:t>4.4</w:t>
      </w:r>
      <w:r w:rsidRPr="00F17927">
        <w:rPr>
          <w:rFonts w:eastAsia="TimesNewRoman"/>
          <w:sz w:val="18"/>
          <w:szCs w:val="18"/>
          <w:lang w:val="nl-NL"/>
        </w:rPr>
        <w:t>.</w:t>
      </w:r>
    </w:p>
    <w:p w14:paraId="6E7C75BA" w14:textId="77777777" w:rsidR="00A80E5C" w:rsidRPr="0037755B" w:rsidRDefault="00A80E5C" w:rsidP="00A80E5C">
      <w:pPr>
        <w:autoSpaceDE w:val="0"/>
        <w:autoSpaceDN w:val="0"/>
        <w:adjustRightInd w:val="0"/>
        <w:spacing w:line="240" w:lineRule="auto"/>
        <w:rPr>
          <w:lang w:val="nl-NL"/>
        </w:rPr>
      </w:pPr>
    </w:p>
    <w:p w14:paraId="37BD5250" w14:textId="77777777" w:rsidR="00A80E5C" w:rsidRPr="0037755B" w:rsidRDefault="00A80E5C" w:rsidP="00A80E5C">
      <w:pPr>
        <w:autoSpaceDE w:val="0"/>
        <w:autoSpaceDN w:val="0"/>
        <w:adjustRightInd w:val="0"/>
        <w:spacing w:line="240" w:lineRule="auto"/>
        <w:rPr>
          <w:u w:val="single"/>
          <w:lang w:val="nl-NL"/>
        </w:rPr>
      </w:pPr>
      <w:r w:rsidRPr="0037755B">
        <w:rPr>
          <w:u w:val="single"/>
          <w:lang w:val="nl-NL"/>
        </w:rPr>
        <w:t xml:space="preserve">Beschrijving van geselecteerde </w:t>
      </w:r>
      <w:r w:rsidRPr="0037755B">
        <w:rPr>
          <w:spacing w:val="-1"/>
          <w:u w:val="single"/>
          <w:lang w:val="nl-NL"/>
        </w:rPr>
        <w:t>bijwerkingen</w:t>
      </w:r>
    </w:p>
    <w:p w14:paraId="58A1A12D" w14:textId="77777777" w:rsidR="00A80E5C" w:rsidRPr="0037755B" w:rsidRDefault="00A80E5C" w:rsidP="00A80E5C">
      <w:pPr>
        <w:autoSpaceDE w:val="0"/>
        <w:autoSpaceDN w:val="0"/>
        <w:adjustRightInd w:val="0"/>
        <w:spacing w:line="240" w:lineRule="auto"/>
        <w:rPr>
          <w:lang w:val="nl-NL"/>
        </w:rPr>
      </w:pPr>
      <w:r w:rsidRPr="0037755B">
        <w:rPr>
          <w:i/>
          <w:lang w:val="nl-NL"/>
        </w:rPr>
        <w:t>Lever-</w:t>
      </w:r>
      <w:r w:rsidRPr="0037755B">
        <w:rPr>
          <w:i/>
          <w:spacing w:val="1"/>
          <w:lang w:val="nl-NL"/>
        </w:rPr>
        <w:t xml:space="preserve"> </w:t>
      </w:r>
      <w:r w:rsidRPr="0037755B">
        <w:rPr>
          <w:i/>
          <w:lang w:val="nl-NL"/>
        </w:rPr>
        <w:t>en galaandoeningen</w:t>
      </w:r>
    </w:p>
    <w:p w14:paraId="4BB12C44" w14:textId="48290D6A" w:rsidR="00A80E5C" w:rsidRPr="0037755B" w:rsidRDefault="00A80E5C" w:rsidP="00A80E5C">
      <w:pPr>
        <w:autoSpaceDE w:val="0"/>
        <w:autoSpaceDN w:val="0"/>
        <w:adjustRightInd w:val="0"/>
        <w:spacing w:line="240" w:lineRule="auto"/>
        <w:rPr>
          <w:lang w:val="nl-NL"/>
        </w:rPr>
      </w:pPr>
      <w:r w:rsidRPr="0037755B">
        <w:rPr>
          <w:lang w:val="nl-NL"/>
        </w:rPr>
        <w:lastRenderedPageBreak/>
        <w:t>Tijdens postmarketingsurveillance van posaconazol suspensie voor oraal gebruik is ernstige leverbeschadiging met fatale afloop gemeld (zie rubriek</w:t>
      </w:r>
      <w:r w:rsidRPr="0037755B">
        <w:rPr>
          <w:spacing w:val="-3"/>
          <w:lang w:val="nl-NL"/>
        </w:rPr>
        <w:t xml:space="preserve"> </w:t>
      </w:r>
      <w:r w:rsidRPr="0037755B">
        <w:rPr>
          <w:lang w:val="nl-NL"/>
        </w:rPr>
        <w:t>4.4).</w:t>
      </w:r>
    </w:p>
    <w:p w14:paraId="66FBFC46" w14:textId="77777777" w:rsidR="00A80E5C" w:rsidRPr="0037755B" w:rsidRDefault="00A80E5C" w:rsidP="00A80E5C">
      <w:pPr>
        <w:autoSpaceDE w:val="0"/>
        <w:autoSpaceDN w:val="0"/>
        <w:adjustRightInd w:val="0"/>
        <w:spacing w:line="240" w:lineRule="auto"/>
        <w:rPr>
          <w:lang w:val="nl-NL"/>
        </w:rPr>
      </w:pPr>
    </w:p>
    <w:p w14:paraId="6C0A05E2" w14:textId="77777777" w:rsidR="00A80E5C" w:rsidRPr="0037755B" w:rsidRDefault="00A80E5C" w:rsidP="00A80E5C">
      <w:pPr>
        <w:autoSpaceDE w:val="0"/>
        <w:autoSpaceDN w:val="0"/>
        <w:adjustRightInd w:val="0"/>
        <w:spacing w:line="240" w:lineRule="auto"/>
        <w:rPr>
          <w:u w:val="single"/>
          <w:lang w:val="nl-NL"/>
        </w:rPr>
      </w:pPr>
      <w:r w:rsidRPr="0037755B">
        <w:rPr>
          <w:u w:val="single"/>
          <w:lang w:val="nl-NL"/>
        </w:rPr>
        <w:t>Melding van vermoedelijke bijwerkingen</w:t>
      </w:r>
    </w:p>
    <w:p w14:paraId="5790A3FD" w14:textId="77777777" w:rsidR="00A80E5C" w:rsidRPr="0037755B" w:rsidRDefault="00A80E5C" w:rsidP="00A80E5C">
      <w:pPr>
        <w:autoSpaceDE w:val="0"/>
        <w:autoSpaceDN w:val="0"/>
        <w:adjustRightInd w:val="0"/>
        <w:spacing w:line="240" w:lineRule="auto"/>
        <w:rPr>
          <w:lang w:val="nl-NL"/>
        </w:rPr>
      </w:pPr>
      <w:r w:rsidRPr="0037755B">
        <w:rPr>
          <w:lang w:val="nl-NL"/>
        </w:rPr>
        <w:t xml:space="preserve">Het is belangrijk om na </w:t>
      </w:r>
      <w:r w:rsidRPr="0037755B">
        <w:rPr>
          <w:spacing w:val="-1"/>
          <w:lang w:val="nl-NL"/>
        </w:rPr>
        <w:t>toelating</w:t>
      </w:r>
      <w:r w:rsidRPr="0037755B">
        <w:rPr>
          <w:lang w:val="nl-NL"/>
        </w:rPr>
        <w:t xml:space="preserve"> </w:t>
      </w:r>
      <w:r w:rsidRPr="0037755B">
        <w:rPr>
          <w:spacing w:val="-1"/>
          <w:lang w:val="nl-NL"/>
        </w:rPr>
        <w:t>van</w:t>
      </w:r>
      <w:r w:rsidRPr="0037755B">
        <w:rPr>
          <w:lang w:val="nl-NL"/>
        </w:rPr>
        <w:t xml:space="preserve"> </w:t>
      </w:r>
      <w:r w:rsidRPr="0037755B">
        <w:rPr>
          <w:spacing w:val="-1"/>
          <w:lang w:val="nl-NL"/>
        </w:rPr>
        <w:t>het</w:t>
      </w:r>
      <w:r w:rsidRPr="0037755B">
        <w:rPr>
          <w:lang w:val="nl-NL"/>
        </w:rPr>
        <w:t xml:space="preserve"> </w:t>
      </w:r>
      <w:r w:rsidRPr="0037755B">
        <w:rPr>
          <w:spacing w:val="-1"/>
          <w:lang w:val="nl-NL"/>
        </w:rPr>
        <w:t>geneesmiddel</w:t>
      </w:r>
      <w:r w:rsidRPr="0037755B">
        <w:rPr>
          <w:lang w:val="nl-NL"/>
        </w:rPr>
        <w:t xml:space="preserve"> </w:t>
      </w:r>
      <w:r w:rsidRPr="0037755B">
        <w:rPr>
          <w:spacing w:val="-1"/>
          <w:lang w:val="nl-NL"/>
        </w:rPr>
        <w:t>vermoedelijke</w:t>
      </w:r>
      <w:r w:rsidRPr="0037755B">
        <w:rPr>
          <w:lang w:val="nl-NL"/>
        </w:rPr>
        <w:t xml:space="preserve"> </w:t>
      </w:r>
      <w:r w:rsidRPr="0037755B">
        <w:rPr>
          <w:spacing w:val="-1"/>
          <w:lang w:val="nl-NL"/>
        </w:rPr>
        <w:t>bijwerkingen</w:t>
      </w:r>
      <w:r w:rsidRPr="0037755B">
        <w:rPr>
          <w:lang w:val="nl-NL"/>
        </w:rPr>
        <w:t xml:space="preserve"> </w:t>
      </w:r>
      <w:r w:rsidRPr="0037755B">
        <w:rPr>
          <w:spacing w:val="-1"/>
          <w:lang w:val="nl-NL"/>
        </w:rPr>
        <w:t>te</w:t>
      </w:r>
      <w:r w:rsidRPr="0037755B">
        <w:rPr>
          <w:lang w:val="nl-NL"/>
        </w:rPr>
        <w:t xml:space="preserve"> </w:t>
      </w:r>
      <w:r w:rsidRPr="0037755B">
        <w:rPr>
          <w:spacing w:val="-1"/>
          <w:lang w:val="nl-NL"/>
        </w:rPr>
        <w:t>melden.</w:t>
      </w:r>
      <w:r w:rsidRPr="0037755B">
        <w:rPr>
          <w:lang w:val="nl-NL"/>
        </w:rPr>
        <w:t xml:space="preserve"> </w:t>
      </w:r>
      <w:r w:rsidRPr="0037755B">
        <w:rPr>
          <w:spacing w:val="-1"/>
          <w:lang w:val="nl-NL"/>
        </w:rPr>
        <w:t>Op</w:t>
      </w:r>
      <w:r w:rsidRPr="0037755B">
        <w:rPr>
          <w:spacing w:val="26"/>
          <w:lang w:val="nl-NL"/>
        </w:rPr>
        <w:t xml:space="preserve"> </w:t>
      </w:r>
      <w:r w:rsidRPr="0037755B">
        <w:rPr>
          <w:lang w:val="nl-NL"/>
        </w:rPr>
        <w:t xml:space="preserve">deze wijze kan de verhouding tussen voordelen en risico’s van het geneesmiddel voortdurend worden gevolgd. Beroepsbeoefenaren in de gezondheidszorg wordt verzocht alle vermoedelijke </w:t>
      </w:r>
      <w:r w:rsidRPr="0037755B">
        <w:rPr>
          <w:spacing w:val="-1"/>
          <w:lang w:val="nl-NL"/>
        </w:rPr>
        <w:t>bijwerkingen</w:t>
      </w:r>
      <w:r w:rsidRPr="0037755B">
        <w:rPr>
          <w:spacing w:val="24"/>
          <w:lang w:val="nl-NL"/>
        </w:rPr>
        <w:t xml:space="preserve"> </w:t>
      </w:r>
      <w:r w:rsidRPr="0037755B">
        <w:rPr>
          <w:spacing w:val="-1"/>
          <w:lang w:val="nl-NL"/>
        </w:rPr>
        <w:t>te</w:t>
      </w:r>
      <w:r w:rsidRPr="0037755B">
        <w:rPr>
          <w:lang w:val="nl-NL"/>
        </w:rPr>
        <w:t xml:space="preserve"> </w:t>
      </w:r>
      <w:r w:rsidRPr="0037755B">
        <w:rPr>
          <w:spacing w:val="-1"/>
          <w:lang w:val="nl-NL"/>
        </w:rPr>
        <w:t>melden</w:t>
      </w:r>
      <w:r w:rsidRPr="0037755B">
        <w:rPr>
          <w:lang w:val="nl-NL"/>
        </w:rPr>
        <w:t xml:space="preserve"> </w:t>
      </w:r>
      <w:r w:rsidRPr="0037755B">
        <w:rPr>
          <w:spacing w:val="-1"/>
          <w:lang w:val="nl-NL"/>
        </w:rPr>
        <w:t xml:space="preserve">via </w:t>
      </w:r>
      <w:r w:rsidRPr="0037755B">
        <w:rPr>
          <w:spacing w:val="-1"/>
          <w:highlight w:val="lightGray"/>
          <w:lang w:val="nl-NL"/>
        </w:rPr>
        <w:t>het</w:t>
      </w:r>
      <w:r w:rsidRPr="0037755B">
        <w:rPr>
          <w:highlight w:val="lightGray"/>
          <w:lang w:val="nl-NL"/>
        </w:rPr>
        <w:t xml:space="preserve"> </w:t>
      </w:r>
      <w:r w:rsidRPr="0037755B">
        <w:rPr>
          <w:spacing w:val="-1"/>
          <w:highlight w:val="lightGray"/>
          <w:lang w:val="nl-NL"/>
        </w:rPr>
        <w:t>nationale</w:t>
      </w:r>
      <w:r w:rsidRPr="0037755B">
        <w:rPr>
          <w:highlight w:val="lightGray"/>
          <w:lang w:val="nl-NL"/>
        </w:rPr>
        <w:t xml:space="preserve"> </w:t>
      </w:r>
      <w:r w:rsidRPr="0037755B">
        <w:rPr>
          <w:spacing w:val="-1"/>
          <w:highlight w:val="lightGray"/>
          <w:lang w:val="nl-NL"/>
        </w:rPr>
        <w:t>meldsysteem</w:t>
      </w:r>
      <w:r w:rsidRPr="0037755B">
        <w:rPr>
          <w:highlight w:val="lightGray"/>
          <w:lang w:val="nl-NL"/>
        </w:rPr>
        <w:t xml:space="preserve"> </w:t>
      </w:r>
      <w:r w:rsidRPr="0037755B">
        <w:rPr>
          <w:spacing w:val="-1"/>
          <w:highlight w:val="lightGray"/>
          <w:lang w:val="nl-NL"/>
        </w:rPr>
        <w:t>zoals</w:t>
      </w:r>
      <w:r w:rsidRPr="0037755B">
        <w:rPr>
          <w:highlight w:val="lightGray"/>
          <w:lang w:val="nl-NL"/>
        </w:rPr>
        <w:t xml:space="preserve"> </w:t>
      </w:r>
      <w:r w:rsidRPr="0037755B">
        <w:rPr>
          <w:spacing w:val="-1"/>
          <w:highlight w:val="lightGray"/>
          <w:lang w:val="nl-NL"/>
        </w:rPr>
        <w:t>vermeld</w:t>
      </w:r>
      <w:r w:rsidRPr="0037755B">
        <w:rPr>
          <w:highlight w:val="lightGray"/>
          <w:lang w:val="nl-NL"/>
        </w:rPr>
        <w:t xml:space="preserve"> </w:t>
      </w:r>
      <w:r w:rsidRPr="0037755B">
        <w:rPr>
          <w:spacing w:val="-1"/>
          <w:highlight w:val="lightGray"/>
          <w:lang w:val="nl-NL"/>
        </w:rPr>
        <w:t>in</w:t>
      </w:r>
      <w:r w:rsidRPr="0037755B">
        <w:rPr>
          <w:spacing w:val="-2"/>
          <w:highlight w:val="lightGray"/>
          <w:lang w:val="nl-NL"/>
        </w:rPr>
        <w:t xml:space="preserve"> </w:t>
      </w:r>
      <w:hyperlink r:id="rId9" w:history="1">
        <w:r w:rsidRPr="0037755B">
          <w:rPr>
            <w:highlight w:val="lightGray"/>
            <w:lang w:val="nl-NL"/>
          </w:rPr>
          <w:t>aanhangsel V.</w:t>
        </w:r>
      </w:hyperlink>
    </w:p>
    <w:p w14:paraId="62F00889" w14:textId="77777777" w:rsidR="00A80E5C" w:rsidRPr="0037755B" w:rsidRDefault="00A80E5C" w:rsidP="00A80E5C">
      <w:pPr>
        <w:spacing w:line="240" w:lineRule="auto"/>
        <w:rPr>
          <w:lang w:val="nl-NL"/>
        </w:rPr>
      </w:pPr>
    </w:p>
    <w:p w14:paraId="2D8451A1" w14:textId="77777777" w:rsidR="00A80E5C" w:rsidRPr="0037755B" w:rsidRDefault="00A80E5C" w:rsidP="00A80E5C">
      <w:pPr>
        <w:spacing w:line="240" w:lineRule="auto"/>
        <w:ind w:left="567" w:hanging="567"/>
        <w:outlineLvl w:val="0"/>
        <w:rPr>
          <w:b/>
          <w:lang w:val="nl-NL"/>
        </w:rPr>
      </w:pPr>
      <w:r w:rsidRPr="0037755B">
        <w:rPr>
          <w:b/>
          <w:szCs w:val="22"/>
          <w:lang w:val="nl-NL"/>
        </w:rPr>
        <w:t>4.9</w:t>
      </w:r>
      <w:r w:rsidRPr="0037755B">
        <w:rPr>
          <w:b/>
          <w:szCs w:val="22"/>
          <w:lang w:val="nl-NL"/>
        </w:rPr>
        <w:tab/>
      </w:r>
      <w:r w:rsidRPr="0037755B">
        <w:rPr>
          <w:b/>
          <w:lang w:val="nl-NL"/>
        </w:rPr>
        <w:t>Overdosering</w:t>
      </w:r>
    </w:p>
    <w:p w14:paraId="483C4981" w14:textId="77777777" w:rsidR="00A80E5C" w:rsidRPr="0037755B" w:rsidRDefault="00A80E5C" w:rsidP="00A80E5C">
      <w:pPr>
        <w:spacing w:line="240" w:lineRule="auto"/>
        <w:rPr>
          <w:lang w:val="nl-NL"/>
        </w:rPr>
      </w:pPr>
    </w:p>
    <w:p w14:paraId="4BDCC6A9" w14:textId="77777777" w:rsidR="00A80E5C" w:rsidRPr="0037755B" w:rsidRDefault="00A80E5C" w:rsidP="00A80E5C">
      <w:pPr>
        <w:spacing w:line="240" w:lineRule="auto"/>
        <w:rPr>
          <w:lang w:val="nl-NL"/>
        </w:rPr>
      </w:pPr>
      <w:r w:rsidRPr="0037755B">
        <w:rPr>
          <w:spacing w:val="-1"/>
          <w:lang w:val="nl-NL"/>
        </w:rPr>
        <w:t>Er</w:t>
      </w:r>
      <w:r w:rsidRPr="0037755B">
        <w:rPr>
          <w:lang w:val="nl-NL"/>
        </w:rPr>
        <w:t xml:space="preserve"> </w:t>
      </w:r>
      <w:r w:rsidRPr="0037755B">
        <w:rPr>
          <w:spacing w:val="-1"/>
          <w:lang w:val="nl-NL"/>
        </w:rPr>
        <w:t>is</w:t>
      </w:r>
      <w:r w:rsidRPr="0037755B">
        <w:rPr>
          <w:lang w:val="nl-NL"/>
        </w:rPr>
        <w:t xml:space="preserve"> </w:t>
      </w:r>
      <w:r w:rsidRPr="0037755B">
        <w:rPr>
          <w:spacing w:val="-1"/>
          <w:lang w:val="nl-NL"/>
        </w:rPr>
        <w:t>geen</w:t>
      </w:r>
      <w:r w:rsidRPr="0037755B">
        <w:rPr>
          <w:lang w:val="nl-NL"/>
        </w:rPr>
        <w:t xml:space="preserve"> </w:t>
      </w:r>
      <w:r w:rsidRPr="0037755B">
        <w:rPr>
          <w:spacing w:val="-1"/>
          <w:lang w:val="nl-NL"/>
        </w:rPr>
        <w:t>ervaring</w:t>
      </w:r>
      <w:r w:rsidRPr="0037755B">
        <w:rPr>
          <w:lang w:val="nl-NL"/>
        </w:rPr>
        <w:t xml:space="preserve"> </w:t>
      </w:r>
      <w:r w:rsidRPr="0037755B">
        <w:rPr>
          <w:spacing w:val="-1"/>
          <w:lang w:val="nl-NL"/>
        </w:rPr>
        <w:t>met</w:t>
      </w:r>
      <w:r w:rsidRPr="0037755B">
        <w:rPr>
          <w:lang w:val="nl-NL"/>
        </w:rPr>
        <w:t xml:space="preserve"> </w:t>
      </w:r>
      <w:r w:rsidRPr="0037755B">
        <w:rPr>
          <w:spacing w:val="-1"/>
          <w:lang w:val="nl-NL"/>
        </w:rPr>
        <w:t>overdosering</w:t>
      </w:r>
      <w:r w:rsidRPr="0037755B">
        <w:rPr>
          <w:lang w:val="nl-NL"/>
        </w:rPr>
        <w:t xml:space="preserve"> </w:t>
      </w:r>
      <w:r w:rsidRPr="0037755B">
        <w:rPr>
          <w:spacing w:val="-1"/>
          <w:lang w:val="nl-NL"/>
        </w:rPr>
        <w:t>van</w:t>
      </w:r>
      <w:r w:rsidRPr="0037755B">
        <w:rPr>
          <w:lang w:val="nl-NL"/>
        </w:rPr>
        <w:t xml:space="preserve"> </w:t>
      </w:r>
      <w:r w:rsidRPr="0037755B">
        <w:rPr>
          <w:spacing w:val="-1"/>
          <w:lang w:val="nl-NL"/>
        </w:rPr>
        <w:t>posaconazol</w:t>
      </w:r>
      <w:r w:rsidRPr="0037755B">
        <w:rPr>
          <w:lang w:val="nl-NL"/>
        </w:rPr>
        <w:t xml:space="preserve"> tabletten.</w:t>
      </w:r>
    </w:p>
    <w:p w14:paraId="6FBE1157" w14:textId="77777777" w:rsidR="00A80E5C" w:rsidRPr="0037755B" w:rsidRDefault="00A80E5C" w:rsidP="00A80E5C">
      <w:pPr>
        <w:spacing w:line="240" w:lineRule="auto"/>
        <w:rPr>
          <w:lang w:val="nl-NL"/>
        </w:rPr>
      </w:pPr>
    </w:p>
    <w:p w14:paraId="69AC2F8A" w14:textId="69F47EEF" w:rsidR="00A80E5C" w:rsidRPr="0037755B" w:rsidRDefault="00A80E5C" w:rsidP="00A80E5C">
      <w:pPr>
        <w:spacing w:line="240" w:lineRule="auto"/>
        <w:rPr>
          <w:szCs w:val="22"/>
          <w:lang w:val="nl-NL"/>
        </w:rPr>
      </w:pPr>
      <w:r w:rsidRPr="0037755B">
        <w:rPr>
          <w:lang w:val="nl-NL"/>
        </w:rPr>
        <w:t xml:space="preserve">Tijdens klinische </w:t>
      </w:r>
      <w:r w:rsidR="00E8375D">
        <w:rPr>
          <w:lang w:val="nl-NL"/>
        </w:rPr>
        <w:t>onderzoeken</w:t>
      </w:r>
      <w:r w:rsidR="00E8375D" w:rsidRPr="0037755B">
        <w:rPr>
          <w:lang w:val="nl-NL"/>
        </w:rPr>
        <w:t xml:space="preserve"> </w:t>
      </w:r>
      <w:r w:rsidRPr="0037755B">
        <w:rPr>
          <w:lang w:val="nl-NL"/>
        </w:rPr>
        <w:t>ondervonden patiënten die posaconazol suspensie voor oraal gebruik kregen toegediend in doses tot 1600 mg/dag, geen bijwerkingen die verschillend waren van die gemeld bij patiënten bij lagere doses. Accidentele overdos</w:t>
      </w:r>
      <w:r w:rsidR="00E34ECB">
        <w:rPr>
          <w:lang w:val="nl-NL"/>
        </w:rPr>
        <w:t>ering</w:t>
      </w:r>
      <w:r w:rsidRPr="0037755B">
        <w:rPr>
          <w:lang w:val="nl-NL"/>
        </w:rPr>
        <w:t xml:space="preserve"> werd waargenomen bij één patiënt die posaconazol suspensie voor oraal gebruik 1200 </w:t>
      </w:r>
      <w:r w:rsidRPr="0037755B">
        <w:rPr>
          <w:spacing w:val="-1"/>
          <w:lang w:val="nl-NL"/>
        </w:rPr>
        <w:t xml:space="preserve">mg tweemaal per dag nam gedurende </w:t>
      </w:r>
      <w:r w:rsidRPr="0037755B">
        <w:rPr>
          <w:lang w:val="nl-NL"/>
        </w:rPr>
        <w:t>3</w:t>
      </w:r>
      <w:r w:rsidRPr="0037755B">
        <w:rPr>
          <w:spacing w:val="-1"/>
          <w:lang w:val="nl-NL"/>
        </w:rPr>
        <w:t xml:space="preserve"> </w:t>
      </w:r>
      <w:r w:rsidRPr="0037755B">
        <w:rPr>
          <w:lang w:val="nl-NL"/>
        </w:rPr>
        <w:t>dagen. Er werden geen bijwerkingen</w:t>
      </w:r>
      <w:r w:rsidRPr="0037755B">
        <w:rPr>
          <w:spacing w:val="27"/>
          <w:lang w:val="nl-NL"/>
        </w:rPr>
        <w:t xml:space="preserve"> </w:t>
      </w:r>
      <w:r w:rsidRPr="0037755B">
        <w:rPr>
          <w:lang w:val="nl-NL"/>
        </w:rPr>
        <w:t>vastgesteld door de onderzoeker</w:t>
      </w:r>
      <w:r w:rsidRPr="0037755B">
        <w:rPr>
          <w:szCs w:val="22"/>
          <w:lang w:val="nl-NL"/>
        </w:rPr>
        <w:t>.</w:t>
      </w:r>
    </w:p>
    <w:p w14:paraId="0DA8A192" w14:textId="77777777" w:rsidR="00A80E5C" w:rsidRPr="0037755B" w:rsidRDefault="00A80E5C" w:rsidP="00A80E5C">
      <w:pPr>
        <w:spacing w:line="240" w:lineRule="auto"/>
        <w:rPr>
          <w:szCs w:val="22"/>
          <w:lang w:val="nl-NL"/>
        </w:rPr>
      </w:pPr>
    </w:p>
    <w:p w14:paraId="194B08C0" w14:textId="77777777" w:rsidR="00A80E5C" w:rsidRPr="0037755B" w:rsidRDefault="00A80E5C" w:rsidP="00A80E5C">
      <w:pPr>
        <w:spacing w:line="240" w:lineRule="auto"/>
        <w:rPr>
          <w:lang w:val="nl-NL"/>
        </w:rPr>
      </w:pPr>
      <w:r w:rsidRPr="0037755B">
        <w:rPr>
          <w:lang w:val="nl-NL"/>
        </w:rPr>
        <w:t>Posaconazol wordt niet verwijderd door hemodialyse. Er is geen speciale behandeling beschikbaar in</w:t>
      </w:r>
      <w:r w:rsidRPr="0037755B">
        <w:rPr>
          <w:spacing w:val="21"/>
          <w:lang w:val="nl-NL"/>
        </w:rPr>
        <w:t xml:space="preserve"> </w:t>
      </w:r>
      <w:r w:rsidRPr="0037755B">
        <w:rPr>
          <w:spacing w:val="-1"/>
          <w:lang w:val="nl-NL"/>
        </w:rPr>
        <w:t>het geval van overdosering met posaconazol. Ondersteunende zorg kan worden overwogen</w:t>
      </w:r>
      <w:r w:rsidRPr="0037755B">
        <w:rPr>
          <w:lang w:val="nl-NL"/>
        </w:rPr>
        <w:t>.</w:t>
      </w:r>
    </w:p>
    <w:p w14:paraId="6E9B75C1" w14:textId="77777777" w:rsidR="00A80E5C" w:rsidRPr="0037755B" w:rsidRDefault="00A80E5C" w:rsidP="00A80E5C">
      <w:pPr>
        <w:spacing w:line="240" w:lineRule="auto"/>
        <w:rPr>
          <w:lang w:val="nl-NL"/>
        </w:rPr>
      </w:pPr>
    </w:p>
    <w:p w14:paraId="5D015C4E" w14:textId="77777777" w:rsidR="00A80E5C" w:rsidRPr="0037755B" w:rsidRDefault="00A80E5C" w:rsidP="00A80E5C">
      <w:pPr>
        <w:spacing w:line="240" w:lineRule="auto"/>
        <w:rPr>
          <w:lang w:val="nl-NL"/>
        </w:rPr>
      </w:pPr>
    </w:p>
    <w:p w14:paraId="183F0B75" w14:textId="77777777" w:rsidR="00A80E5C" w:rsidRPr="0037755B" w:rsidRDefault="00A80E5C" w:rsidP="00A80E5C">
      <w:pPr>
        <w:suppressAutoHyphens/>
        <w:spacing w:line="240" w:lineRule="auto"/>
        <w:ind w:left="567" w:hanging="567"/>
        <w:rPr>
          <w:b/>
          <w:lang w:val="nl-NL"/>
        </w:rPr>
      </w:pPr>
      <w:r w:rsidRPr="0037755B">
        <w:rPr>
          <w:b/>
          <w:szCs w:val="22"/>
          <w:lang w:val="nl-NL"/>
        </w:rPr>
        <w:t>5.</w:t>
      </w:r>
      <w:r w:rsidRPr="0037755B">
        <w:rPr>
          <w:b/>
          <w:szCs w:val="22"/>
          <w:lang w:val="nl-NL"/>
        </w:rPr>
        <w:tab/>
      </w:r>
      <w:r w:rsidRPr="0037755B">
        <w:rPr>
          <w:b/>
          <w:spacing w:val="-1"/>
          <w:lang w:val="nl-NL"/>
        </w:rPr>
        <w:t>FARMACOLOGISCHE EIGENSCHAPPEN</w:t>
      </w:r>
    </w:p>
    <w:p w14:paraId="45A7494A" w14:textId="77777777" w:rsidR="00A80E5C" w:rsidRPr="0037755B" w:rsidRDefault="00A80E5C" w:rsidP="00A80E5C">
      <w:pPr>
        <w:spacing w:line="240" w:lineRule="auto"/>
        <w:rPr>
          <w:lang w:val="nl-NL"/>
        </w:rPr>
      </w:pPr>
    </w:p>
    <w:p w14:paraId="3DB38828" w14:textId="77777777" w:rsidR="00A80E5C" w:rsidRPr="0037755B" w:rsidRDefault="00A80E5C" w:rsidP="00A80E5C">
      <w:pPr>
        <w:spacing w:line="240" w:lineRule="auto"/>
        <w:ind w:left="567" w:hanging="567"/>
        <w:outlineLvl w:val="0"/>
        <w:rPr>
          <w:lang w:val="nl-NL"/>
        </w:rPr>
      </w:pPr>
      <w:r w:rsidRPr="0037755B">
        <w:rPr>
          <w:b/>
          <w:szCs w:val="22"/>
          <w:lang w:val="nl-NL"/>
        </w:rPr>
        <w:t xml:space="preserve">5.1 </w:t>
      </w:r>
      <w:r w:rsidRPr="0037755B">
        <w:rPr>
          <w:b/>
          <w:szCs w:val="22"/>
          <w:lang w:val="nl-NL"/>
        </w:rPr>
        <w:tab/>
      </w:r>
      <w:r w:rsidRPr="0037755B">
        <w:rPr>
          <w:b/>
          <w:lang w:val="nl-NL"/>
        </w:rPr>
        <w:t>Farmacodynamische eigenschappen</w:t>
      </w:r>
    </w:p>
    <w:p w14:paraId="2B7B2C11" w14:textId="77777777" w:rsidR="00A80E5C" w:rsidRPr="0037755B" w:rsidRDefault="00A80E5C" w:rsidP="00A80E5C">
      <w:pPr>
        <w:spacing w:line="240" w:lineRule="auto"/>
        <w:rPr>
          <w:lang w:val="nl-NL"/>
        </w:rPr>
      </w:pPr>
    </w:p>
    <w:p w14:paraId="2F56513B" w14:textId="7C2A9A96" w:rsidR="00A80E5C" w:rsidRPr="0037755B" w:rsidRDefault="00A80E5C" w:rsidP="00A80E5C">
      <w:pPr>
        <w:spacing w:line="240" w:lineRule="auto"/>
        <w:outlineLvl w:val="0"/>
        <w:rPr>
          <w:lang w:val="nl-NL"/>
        </w:rPr>
      </w:pPr>
      <w:r w:rsidRPr="0037755B">
        <w:rPr>
          <w:lang w:val="nl-NL"/>
        </w:rPr>
        <w:t xml:space="preserve">Farmacotherapeutische categorie: </w:t>
      </w:r>
      <w:r w:rsidR="00E34ECB">
        <w:rPr>
          <w:lang w:val="nl-NL"/>
        </w:rPr>
        <w:t>a</w:t>
      </w:r>
      <w:r w:rsidRPr="0037755B">
        <w:rPr>
          <w:lang w:val="nl-NL"/>
        </w:rPr>
        <w:t xml:space="preserve">ntimycotica voor systemisch gebruik, </w:t>
      </w:r>
      <w:r w:rsidR="00E34ECB">
        <w:rPr>
          <w:lang w:val="nl-NL"/>
        </w:rPr>
        <w:t>t</w:t>
      </w:r>
      <w:r w:rsidR="009079A0" w:rsidRPr="009079A0">
        <w:rPr>
          <w:lang w:val="nl-NL"/>
        </w:rPr>
        <w:t>riazoolderivaten</w:t>
      </w:r>
      <w:r w:rsidRPr="0037755B">
        <w:rPr>
          <w:lang w:val="nl-NL"/>
        </w:rPr>
        <w:t>,</w:t>
      </w:r>
      <w:r w:rsidRPr="0037755B">
        <w:rPr>
          <w:spacing w:val="21"/>
          <w:lang w:val="nl-NL"/>
        </w:rPr>
        <w:t xml:space="preserve"> </w:t>
      </w:r>
      <w:r w:rsidRPr="0037755B">
        <w:rPr>
          <w:spacing w:val="-1"/>
          <w:lang w:val="nl-NL"/>
        </w:rPr>
        <w:t>ATC-code:</w:t>
      </w:r>
      <w:r w:rsidRPr="0037755B">
        <w:rPr>
          <w:lang w:val="nl-NL"/>
        </w:rPr>
        <w:t xml:space="preserve"> J02AC04.</w:t>
      </w:r>
    </w:p>
    <w:p w14:paraId="1D772219" w14:textId="77777777" w:rsidR="00A80E5C" w:rsidRPr="0037755B" w:rsidRDefault="00A80E5C" w:rsidP="00A80E5C">
      <w:pPr>
        <w:spacing w:line="240" w:lineRule="auto"/>
        <w:outlineLvl w:val="0"/>
        <w:rPr>
          <w:lang w:val="nl-NL"/>
        </w:rPr>
      </w:pPr>
    </w:p>
    <w:p w14:paraId="7E63CE81" w14:textId="77777777" w:rsidR="00A80E5C" w:rsidRPr="0037755B" w:rsidRDefault="00A80E5C" w:rsidP="00A80E5C">
      <w:pPr>
        <w:spacing w:line="240" w:lineRule="auto"/>
        <w:outlineLvl w:val="0"/>
        <w:rPr>
          <w:u w:val="single"/>
          <w:lang w:val="nl-NL"/>
        </w:rPr>
      </w:pPr>
      <w:r w:rsidRPr="0037755B">
        <w:rPr>
          <w:spacing w:val="-1"/>
          <w:u w:val="single"/>
          <w:lang w:val="nl-NL"/>
        </w:rPr>
        <w:t>Werkingsmechanisme</w:t>
      </w:r>
    </w:p>
    <w:p w14:paraId="5D0D7D4F" w14:textId="09796881" w:rsidR="00A80E5C" w:rsidRPr="0037755B" w:rsidRDefault="00A80E5C" w:rsidP="00A80E5C">
      <w:pPr>
        <w:spacing w:line="240" w:lineRule="auto"/>
        <w:outlineLvl w:val="0"/>
        <w:rPr>
          <w:lang w:val="nl-NL"/>
        </w:rPr>
      </w:pPr>
      <w:r w:rsidRPr="0037755B">
        <w:rPr>
          <w:spacing w:val="-1"/>
          <w:lang w:val="nl-NL"/>
        </w:rPr>
        <w:t>Posaconazol</w:t>
      </w:r>
      <w:r w:rsidRPr="0037755B">
        <w:rPr>
          <w:lang w:val="nl-NL"/>
        </w:rPr>
        <w:t xml:space="preserve"> </w:t>
      </w:r>
      <w:r w:rsidRPr="0037755B">
        <w:rPr>
          <w:spacing w:val="-1"/>
          <w:lang w:val="nl-NL"/>
        </w:rPr>
        <w:t>remt</w:t>
      </w:r>
      <w:r w:rsidRPr="0037755B">
        <w:rPr>
          <w:lang w:val="nl-NL"/>
        </w:rPr>
        <w:t xml:space="preserve"> </w:t>
      </w:r>
      <w:r w:rsidRPr="0037755B">
        <w:rPr>
          <w:spacing w:val="-1"/>
          <w:lang w:val="nl-NL"/>
        </w:rPr>
        <w:t>het</w:t>
      </w:r>
      <w:r w:rsidRPr="0037755B">
        <w:rPr>
          <w:lang w:val="nl-NL"/>
        </w:rPr>
        <w:t xml:space="preserve"> </w:t>
      </w:r>
      <w:r w:rsidRPr="0037755B">
        <w:rPr>
          <w:spacing w:val="-1"/>
          <w:lang w:val="nl-NL"/>
        </w:rPr>
        <w:t>enzym</w:t>
      </w:r>
      <w:r w:rsidRPr="0037755B">
        <w:rPr>
          <w:lang w:val="nl-NL"/>
        </w:rPr>
        <w:t xml:space="preserve"> </w:t>
      </w:r>
      <w:r w:rsidRPr="0037755B">
        <w:rPr>
          <w:spacing w:val="-1"/>
          <w:lang w:val="nl-NL"/>
        </w:rPr>
        <w:t>lanosterol</w:t>
      </w:r>
      <w:r w:rsidR="00E34ECB">
        <w:rPr>
          <w:lang w:val="nl-NL"/>
        </w:rPr>
        <w:t>-</w:t>
      </w:r>
      <w:r w:rsidRPr="0037755B">
        <w:rPr>
          <w:spacing w:val="-1"/>
          <w:lang w:val="nl-NL"/>
        </w:rPr>
        <w:t>14</w:t>
      </w:r>
      <w:r w:rsidRPr="0037755B">
        <w:rPr>
          <w:spacing w:val="-1"/>
          <w:szCs w:val="22"/>
          <w:lang w:val="nl-NL"/>
        </w:rPr>
        <w:t>α</w:t>
      </w:r>
      <w:r w:rsidRPr="0037755B">
        <w:rPr>
          <w:spacing w:val="-1"/>
          <w:lang w:val="nl-NL"/>
        </w:rPr>
        <w:t>-demethylase</w:t>
      </w:r>
      <w:r w:rsidRPr="0037755B">
        <w:rPr>
          <w:lang w:val="nl-NL"/>
        </w:rPr>
        <w:t xml:space="preserve"> (CYP51), dat een essentiële stap in de</w:t>
      </w:r>
      <w:r w:rsidRPr="0037755B">
        <w:rPr>
          <w:spacing w:val="25"/>
          <w:lang w:val="nl-NL"/>
        </w:rPr>
        <w:t xml:space="preserve"> </w:t>
      </w:r>
      <w:r w:rsidRPr="0037755B">
        <w:rPr>
          <w:lang w:val="nl-NL"/>
        </w:rPr>
        <w:t>biosynthese van ergosterol katalyseert.</w:t>
      </w:r>
    </w:p>
    <w:p w14:paraId="698D17AA" w14:textId="77777777" w:rsidR="00A80E5C" w:rsidRPr="0037755B" w:rsidRDefault="00A80E5C" w:rsidP="00A80E5C">
      <w:pPr>
        <w:spacing w:line="240" w:lineRule="auto"/>
        <w:outlineLvl w:val="0"/>
        <w:rPr>
          <w:szCs w:val="22"/>
          <w:lang w:val="nl-NL"/>
        </w:rPr>
      </w:pPr>
    </w:p>
    <w:p w14:paraId="64D1B809" w14:textId="77777777" w:rsidR="00A80E5C" w:rsidRPr="0037755B" w:rsidRDefault="00A80E5C" w:rsidP="00A80E5C">
      <w:pPr>
        <w:keepNext/>
        <w:spacing w:line="240" w:lineRule="auto"/>
        <w:outlineLvl w:val="0"/>
        <w:rPr>
          <w:rFonts w:eastAsiaTheme="minorEastAsia"/>
          <w:sz w:val="24"/>
          <w:szCs w:val="22"/>
          <w:u w:val="single"/>
          <w:lang w:val="nl-NL" w:eastAsia="en-IN"/>
        </w:rPr>
      </w:pPr>
      <w:r w:rsidRPr="0037755B">
        <w:rPr>
          <w:u w:val="single"/>
          <w:lang w:val="nl-NL"/>
        </w:rPr>
        <w:t>Microbiologie</w:t>
      </w:r>
    </w:p>
    <w:p w14:paraId="5D83AC6A" w14:textId="30CA693E" w:rsidR="00E8375D" w:rsidRDefault="00A80E5C" w:rsidP="00E8375D">
      <w:pPr>
        <w:keepNext/>
        <w:keepLines/>
        <w:suppressAutoHyphens/>
        <w:rPr>
          <w:lang w:val="nl-NL"/>
        </w:rPr>
      </w:pPr>
      <w:r w:rsidRPr="0037755B">
        <w:rPr>
          <w:spacing w:val="-1"/>
          <w:lang w:val="nl-NL"/>
        </w:rPr>
        <w:t xml:space="preserve">Met posaconazol werd </w:t>
      </w:r>
      <w:r w:rsidRPr="001A6640">
        <w:rPr>
          <w:i/>
          <w:spacing w:val="-1"/>
          <w:lang w:val="nl-NL"/>
        </w:rPr>
        <w:t>in vitro</w:t>
      </w:r>
      <w:r w:rsidRPr="0037755B">
        <w:rPr>
          <w:spacing w:val="-1"/>
          <w:lang w:val="nl-NL"/>
        </w:rPr>
        <w:t xml:space="preserve"> werkzaamheid waargenomen tegen de volgende micro-organismen: </w:t>
      </w:r>
      <w:r w:rsidRPr="001A6640">
        <w:rPr>
          <w:i/>
          <w:spacing w:val="-1"/>
          <w:lang w:val="nl-NL"/>
        </w:rPr>
        <w:t>Aspergillus</w:t>
      </w:r>
      <w:r w:rsidRPr="0037755B">
        <w:rPr>
          <w:spacing w:val="-1"/>
          <w:lang w:val="nl-NL"/>
        </w:rPr>
        <w:t xml:space="preserve"> species (</w:t>
      </w:r>
      <w:r w:rsidRPr="001A6640">
        <w:rPr>
          <w:i/>
          <w:spacing w:val="-1"/>
          <w:lang w:val="nl-NL"/>
        </w:rPr>
        <w:t xml:space="preserve">Aspergillus fumigatus, A. flavus, A. terreus, A. nidulans, A. niger, A. ustus), Candida </w:t>
      </w:r>
      <w:r w:rsidRPr="0037755B">
        <w:rPr>
          <w:spacing w:val="-1"/>
          <w:lang w:val="nl-NL"/>
        </w:rPr>
        <w:t>species</w:t>
      </w:r>
      <w:r w:rsidRPr="001A6640">
        <w:rPr>
          <w:i/>
          <w:spacing w:val="-1"/>
          <w:lang w:val="nl-NL"/>
        </w:rPr>
        <w:t xml:space="preserve"> (Candida albicans, C. glabrata, C. krusei, C. parapsilosis, C. tropicalis,</w:t>
      </w:r>
      <w:r w:rsidRPr="0037755B">
        <w:rPr>
          <w:i/>
          <w:iCs/>
          <w:szCs w:val="22"/>
          <w:lang w:val="nl-NL"/>
        </w:rPr>
        <w:t xml:space="preserve"> </w:t>
      </w:r>
      <w:r w:rsidRPr="0037755B">
        <w:rPr>
          <w:i/>
          <w:spacing w:val="-1"/>
          <w:lang w:val="nl-NL"/>
        </w:rPr>
        <w:t>C.</w:t>
      </w:r>
      <w:r w:rsidRPr="0037755B">
        <w:rPr>
          <w:i/>
          <w:lang w:val="nl-NL"/>
        </w:rPr>
        <w:t xml:space="preserve"> dubliniensis, C. famata, C. inconspicua, C.</w:t>
      </w:r>
      <w:r w:rsidRPr="0037755B">
        <w:rPr>
          <w:i/>
          <w:spacing w:val="-1"/>
          <w:lang w:val="nl-NL"/>
        </w:rPr>
        <w:t xml:space="preserve"> </w:t>
      </w:r>
      <w:r w:rsidRPr="0037755B">
        <w:rPr>
          <w:i/>
          <w:lang w:val="nl-NL"/>
        </w:rPr>
        <w:t>lipolytica, C. norvegensis, C. pseudotropicalis</w:t>
      </w:r>
      <w:r w:rsidRPr="0037755B">
        <w:rPr>
          <w:lang w:val="nl-NL"/>
        </w:rPr>
        <w:t>),</w:t>
      </w:r>
      <w:r w:rsidRPr="0037755B">
        <w:rPr>
          <w:spacing w:val="21"/>
          <w:lang w:val="nl-NL"/>
        </w:rPr>
        <w:t xml:space="preserve"> </w:t>
      </w:r>
      <w:r w:rsidRPr="0037755B">
        <w:rPr>
          <w:i/>
          <w:lang w:val="nl-NL"/>
        </w:rPr>
        <w:t>Coccidioides immitis</w:t>
      </w:r>
      <w:r w:rsidRPr="0037755B">
        <w:rPr>
          <w:lang w:val="nl-NL"/>
        </w:rPr>
        <w:t xml:space="preserve">, </w:t>
      </w:r>
      <w:r w:rsidRPr="0037755B">
        <w:rPr>
          <w:i/>
          <w:lang w:val="nl-NL"/>
        </w:rPr>
        <w:t xml:space="preserve">Fonsecaea pedrosoi, </w:t>
      </w:r>
      <w:r w:rsidRPr="0037755B">
        <w:rPr>
          <w:lang w:val="nl-NL"/>
        </w:rPr>
        <w:t xml:space="preserve">en species van </w:t>
      </w:r>
      <w:r w:rsidRPr="0037755B">
        <w:rPr>
          <w:i/>
          <w:lang w:val="nl-NL"/>
        </w:rPr>
        <w:t>Fusarium, Rhizomucor</w:t>
      </w:r>
      <w:r w:rsidRPr="0037755B">
        <w:rPr>
          <w:lang w:val="nl-NL"/>
        </w:rPr>
        <w:t xml:space="preserve">, </w:t>
      </w:r>
      <w:r w:rsidRPr="0037755B">
        <w:rPr>
          <w:i/>
          <w:lang w:val="nl-NL"/>
        </w:rPr>
        <w:t xml:space="preserve">Mucor </w:t>
      </w:r>
      <w:r w:rsidRPr="0037755B">
        <w:rPr>
          <w:lang w:val="nl-NL"/>
        </w:rPr>
        <w:t xml:space="preserve">en </w:t>
      </w:r>
      <w:r w:rsidRPr="0037755B">
        <w:rPr>
          <w:i/>
          <w:lang w:val="nl-NL"/>
        </w:rPr>
        <w:t xml:space="preserve">Rhizopus. </w:t>
      </w:r>
      <w:r w:rsidRPr="0037755B">
        <w:rPr>
          <w:spacing w:val="-1"/>
          <w:lang w:val="nl-NL"/>
        </w:rPr>
        <w:t>De microbiologische gegevens suggereren dat posaconazol werkzaam is tegen</w:t>
      </w:r>
      <w:r w:rsidRPr="0037755B">
        <w:rPr>
          <w:spacing w:val="-2"/>
          <w:lang w:val="nl-NL"/>
        </w:rPr>
        <w:t xml:space="preserve"> </w:t>
      </w:r>
      <w:r w:rsidRPr="0037755B">
        <w:rPr>
          <w:i/>
          <w:lang w:val="nl-NL"/>
        </w:rPr>
        <w:t>Rhizomucor,</w:t>
      </w:r>
      <w:r w:rsidRPr="0037755B">
        <w:rPr>
          <w:i/>
          <w:spacing w:val="30"/>
          <w:lang w:val="nl-NL"/>
        </w:rPr>
        <w:t xml:space="preserve"> </w:t>
      </w:r>
      <w:r w:rsidRPr="0037755B">
        <w:rPr>
          <w:i/>
          <w:lang w:val="nl-NL"/>
        </w:rPr>
        <w:t xml:space="preserve">Mucor </w:t>
      </w:r>
      <w:r w:rsidRPr="0037755B">
        <w:rPr>
          <w:lang w:val="nl-NL"/>
        </w:rPr>
        <w:t xml:space="preserve">en </w:t>
      </w:r>
      <w:r w:rsidRPr="0037755B">
        <w:rPr>
          <w:i/>
          <w:lang w:val="nl-NL"/>
        </w:rPr>
        <w:t>Rhizopus</w:t>
      </w:r>
      <w:r w:rsidRPr="0037755B">
        <w:rPr>
          <w:lang w:val="nl-NL"/>
        </w:rPr>
        <w:t>;</w:t>
      </w:r>
      <w:r w:rsidRPr="0037755B">
        <w:rPr>
          <w:spacing w:val="1"/>
          <w:lang w:val="nl-NL"/>
        </w:rPr>
        <w:t xml:space="preserve"> </w:t>
      </w:r>
      <w:r w:rsidRPr="0037755B">
        <w:rPr>
          <w:lang w:val="nl-NL"/>
        </w:rPr>
        <w:t xml:space="preserve">de klinische gegevens zijn echter tot op heden te beperkt om de werkzaamheid </w:t>
      </w:r>
      <w:r w:rsidRPr="0037755B">
        <w:rPr>
          <w:spacing w:val="-1"/>
          <w:lang w:val="nl-NL"/>
        </w:rPr>
        <w:t>van</w:t>
      </w:r>
      <w:r w:rsidRPr="0037755B">
        <w:rPr>
          <w:lang w:val="nl-NL"/>
        </w:rPr>
        <w:t xml:space="preserve"> </w:t>
      </w:r>
      <w:r w:rsidRPr="0037755B">
        <w:rPr>
          <w:spacing w:val="-1"/>
          <w:lang w:val="nl-NL"/>
        </w:rPr>
        <w:t>posaconazol</w:t>
      </w:r>
      <w:r w:rsidRPr="0037755B">
        <w:rPr>
          <w:lang w:val="nl-NL"/>
        </w:rPr>
        <w:t xml:space="preserve"> </w:t>
      </w:r>
      <w:r w:rsidRPr="0037755B">
        <w:rPr>
          <w:spacing w:val="-1"/>
          <w:lang w:val="nl-NL"/>
        </w:rPr>
        <w:t>tegen</w:t>
      </w:r>
      <w:r w:rsidRPr="0037755B">
        <w:rPr>
          <w:lang w:val="nl-NL"/>
        </w:rPr>
        <w:t xml:space="preserve"> </w:t>
      </w:r>
      <w:r w:rsidRPr="0037755B">
        <w:rPr>
          <w:spacing w:val="-1"/>
          <w:lang w:val="nl-NL"/>
        </w:rPr>
        <w:t>deze</w:t>
      </w:r>
      <w:r w:rsidRPr="0037755B">
        <w:rPr>
          <w:lang w:val="nl-NL"/>
        </w:rPr>
        <w:t xml:space="preserve"> </w:t>
      </w:r>
      <w:r w:rsidRPr="0037755B">
        <w:rPr>
          <w:spacing w:val="-1"/>
          <w:lang w:val="nl-NL"/>
        </w:rPr>
        <w:t>ziekteverwekkers</w:t>
      </w:r>
      <w:r w:rsidRPr="0037755B">
        <w:rPr>
          <w:lang w:val="nl-NL"/>
        </w:rPr>
        <w:t xml:space="preserve"> </w:t>
      </w:r>
      <w:r w:rsidRPr="0037755B">
        <w:rPr>
          <w:spacing w:val="-1"/>
          <w:lang w:val="nl-NL"/>
        </w:rPr>
        <w:t>aan</w:t>
      </w:r>
      <w:r w:rsidRPr="0037755B">
        <w:rPr>
          <w:lang w:val="nl-NL"/>
        </w:rPr>
        <w:t xml:space="preserve"> </w:t>
      </w:r>
      <w:r w:rsidRPr="0037755B">
        <w:rPr>
          <w:spacing w:val="-1"/>
          <w:lang w:val="nl-NL"/>
        </w:rPr>
        <w:t>te</w:t>
      </w:r>
      <w:r w:rsidRPr="0037755B">
        <w:rPr>
          <w:lang w:val="nl-NL"/>
        </w:rPr>
        <w:t xml:space="preserve"> </w:t>
      </w:r>
      <w:r w:rsidRPr="0037755B">
        <w:rPr>
          <w:spacing w:val="-1"/>
          <w:lang w:val="nl-NL"/>
        </w:rPr>
        <w:t>tonen</w:t>
      </w:r>
      <w:r w:rsidRPr="0037755B">
        <w:rPr>
          <w:lang w:val="nl-NL"/>
        </w:rPr>
        <w:t>.</w:t>
      </w:r>
      <w:r w:rsidR="00E8375D" w:rsidRPr="00E8375D">
        <w:rPr>
          <w:lang w:val="nl-NL"/>
        </w:rPr>
        <w:t xml:space="preserve"> </w:t>
      </w:r>
    </w:p>
    <w:p w14:paraId="60344C82" w14:textId="77777777" w:rsidR="00E8375D" w:rsidRPr="00234377" w:rsidRDefault="00E8375D" w:rsidP="00E8375D">
      <w:pPr>
        <w:keepNext/>
        <w:keepLines/>
        <w:suppressAutoHyphens/>
        <w:rPr>
          <w:lang w:val="nl-NL"/>
        </w:rPr>
      </w:pPr>
    </w:p>
    <w:p w14:paraId="542CB63A" w14:textId="11AAC1A8" w:rsidR="00A80E5C" w:rsidRPr="0037755B" w:rsidRDefault="00E8375D" w:rsidP="00E8375D">
      <w:pPr>
        <w:keepNext/>
        <w:spacing w:line="240" w:lineRule="auto"/>
        <w:outlineLvl w:val="0"/>
        <w:rPr>
          <w:lang w:val="nl-NL"/>
        </w:rPr>
      </w:pPr>
      <w:r w:rsidRPr="00234377">
        <w:rPr>
          <w:lang w:val="nl-NL"/>
        </w:rPr>
        <w:t>De volgende in-vitrogegevens zijn beschikbaar, maar de klinische significatie hiervan is onbekend. In een surveillanceonderzoek naar &gt;</w:t>
      </w:r>
      <w:r w:rsidRPr="00F73FEC">
        <w:rPr>
          <w:lang w:val="nl-NL"/>
        </w:rPr>
        <w:t> </w:t>
      </w:r>
      <w:r w:rsidRPr="00234377">
        <w:rPr>
          <w:lang w:val="nl-NL"/>
        </w:rPr>
        <w:t>3000 klinische schimmelisolaten van 2010-2018, vertoonde 90 % van non-</w:t>
      </w:r>
      <w:r w:rsidRPr="00F73FEC">
        <w:rPr>
          <w:i/>
          <w:iCs/>
          <w:lang w:val="nl-NL"/>
        </w:rPr>
        <w:t>Aspergillus</w:t>
      </w:r>
      <w:r w:rsidRPr="00234377">
        <w:rPr>
          <w:i/>
          <w:iCs/>
          <w:lang w:val="nl-NL"/>
        </w:rPr>
        <w:t>-</w:t>
      </w:r>
      <w:r w:rsidRPr="00234377">
        <w:rPr>
          <w:lang w:val="nl-NL"/>
        </w:rPr>
        <w:t xml:space="preserve">schimmels de volgende minimale remmende concentratie (MIC) </w:t>
      </w:r>
      <w:r w:rsidRPr="00F73FEC">
        <w:rPr>
          <w:lang w:val="nl-NL"/>
        </w:rPr>
        <w:t>in vitro</w:t>
      </w:r>
      <w:r w:rsidRPr="00234377">
        <w:rPr>
          <w:lang w:val="nl-NL"/>
        </w:rPr>
        <w:t xml:space="preserve">: </w:t>
      </w:r>
      <w:r w:rsidRPr="00F73FEC">
        <w:rPr>
          <w:i/>
          <w:iCs/>
          <w:lang w:val="nl-NL"/>
        </w:rPr>
        <w:t>Mucorales</w:t>
      </w:r>
      <w:r w:rsidRPr="00234377">
        <w:rPr>
          <w:i/>
          <w:iCs/>
          <w:lang w:val="nl-NL"/>
        </w:rPr>
        <w:t> </w:t>
      </w:r>
      <w:r w:rsidRPr="00234377">
        <w:rPr>
          <w:lang w:val="nl-NL"/>
        </w:rPr>
        <w:t xml:space="preserve">spp (n=81) </w:t>
      </w:r>
      <w:r w:rsidR="00236BB0">
        <w:rPr>
          <w:lang w:val="nl-NL"/>
        </w:rPr>
        <w:t>2</w:t>
      </w:r>
      <w:r w:rsidRPr="00234377">
        <w:rPr>
          <w:lang w:val="nl-NL"/>
        </w:rPr>
        <w:t xml:space="preserve"> mg/l; </w:t>
      </w:r>
      <w:r w:rsidRPr="00F73FEC">
        <w:rPr>
          <w:i/>
          <w:iCs/>
          <w:lang w:val="nl-NL"/>
        </w:rPr>
        <w:t>Scedosporium apiospermum</w:t>
      </w:r>
      <w:r w:rsidRPr="00234377">
        <w:rPr>
          <w:lang w:val="nl-NL"/>
        </w:rPr>
        <w:t>/</w:t>
      </w:r>
      <w:r w:rsidRPr="00F73FEC">
        <w:rPr>
          <w:i/>
          <w:iCs/>
          <w:lang w:val="nl-NL"/>
        </w:rPr>
        <w:t>S. boydii</w:t>
      </w:r>
      <w:r w:rsidRPr="00234377">
        <w:rPr>
          <w:lang w:val="nl-NL"/>
        </w:rPr>
        <w:t xml:space="preserve"> (n=65) 2 mg/l; </w:t>
      </w:r>
      <w:r w:rsidRPr="00F73FEC">
        <w:rPr>
          <w:i/>
          <w:iCs/>
          <w:lang w:val="nl-NL"/>
        </w:rPr>
        <w:t>Exophiala dermatiditis</w:t>
      </w:r>
      <w:r w:rsidRPr="00234377">
        <w:rPr>
          <w:lang w:val="nl-NL"/>
        </w:rPr>
        <w:t xml:space="preserve"> (n=15) 0,5 mg/l en </w:t>
      </w:r>
      <w:r w:rsidRPr="00F73FEC">
        <w:rPr>
          <w:i/>
          <w:iCs/>
          <w:lang w:val="nl-NL"/>
        </w:rPr>
        <w:t>Purpureocillium lilacinum</w:t>
      </w:r>
      <w:r w:rsidRPr="00234377">
        <w:rPr>
          <w:lang w:val="nl-NL"/>
        </w:rPr>
        <w:t xml:space="preserve"> (n=21) 1 mg/l.</w:t>
      </w:r>
    </w:p>
    <w:p w14:paraId="5257A623" w14:textId="77777777" w:rsidR="00A80E5C" w:rsidRPr="0037755B" w:rsidRDefault="00A80E5C" w:rsidP="00A80E5C">
      <w:pPr>
        <w:spacing w:line="240" w:lineRule="auto"/>
        <w:outlineLvl w:val="0"/>
        <w:rPr>
          <w:lang w:val="nl-NL"/>
        </w:rPr>
      </w:pPr>
    </w:p>
    <w:p w14:paraId="078D691B" w14:textId="77777777" w:rsidR="00A80E5C" w:rsidRPr="0037755B" w:rsidRDefault="00A80E5C" w:rsidP="00A80E5C">
      <w:pPr>
        <w:spacing w:line="240" w:lineRule="auto"/>
        <w:outlineLvl w:val="0"/>
        <w:rPr>
          <w:u w:val="single"/>
          <w:lang w:val="nl-NL"/>
        </w:rPr>
      </w:pPr>
      <w:r w:rsidRPr="0037755B">
        <w:rPr>
          <w:u w:val="single"/>
          <w:lang w:val="nl-NL"/>
        </w:rPr>
        <w:t>Resistentie</w:t>
      </w:r>
    </w:p>
    <w:p w14:paraId="17DCF8A7" w14:textId="77777777" w:rsidR="00A80E5C" w:rsidRPr="0037755B" w:rsidRDefault="00A80E5C" w:rsidP="00A80E5C">
      <w:pPr>
        <w:spacing w:line="240" w:lineRule="auto"/>
        <w:outlineLvl w:val="0"/>
        <w:rPr>
          <w:lang w:val="nl-NL"/>
        </w:rPr>
      </w:pPr>
      <w:r w:rsidRPr="0037755B">
        <w:rPr>
          <w:lang w:val="nl-NL"/>
        </w:rPr>
        <w:t>Klinische isolaten met een verminderde gevoeligheid voor posaconazol zijn geïdentificeerd. Het voornaamste resistentiemechanisme is het verkrijgen van substituties in het doeleiwit, CYP51.</w:t>
      </w:r>
    </w:p>
    <w:p w14:paraId="133BD345" w14:textId="77777777" w:rsidR="00A80E5C" w:rsidRPr="0037755B" w:rsidRDefault="00A80E5C" w:rsidP="00A80E5C">
      <w:pPr>
        <w:spacing w:line="240" w:lineRule="auto"/>
        <w:outlineLvl w:val="0"/>
        <w:rPr>
          <w:lang w:val="nl-NL"/>
        </w:rPr>
      </w:pPr>
    </w:p>
    <w:p w14:paraId="7924C52C" w14:textId="77777777" w:rsidR="00A80E5C" w:rsidRPr="0037755B" w:rsidRDefault="00A80E5C" w:rsidP="00A80E5C">
      <w:pPr>
        <w:spacing w:line="240" w:lineRule="auto"/>
        <w:outlineLvl w:val="0"/>
        <w:rPr>
          <w:u w:val="single"/>
          <w:lang w:val="nl-NL"/>
        </w:rPr>
      </w:pPr>
      <w:r w:rsidRPr="0037755B">
        <w:rPr>
          <w:u w:val="single"/>
          <w:lang w:val="nl-NL"/>
        </w:rPr>
        <w:t xml:space="preserve">Epidemiologische </w:t>
      </w:r>
      <w:r w:rsidRPr="0037755B">
        <w:rPr>
          <w:spacing w:val="-1"/>
          <w:u w:val="single"/>
          <w:lang w:val="nl-NL"/>
        </w:rPr>
        <w:t xml:space="preserve">cut-offwaarden </w:t>
      </w:r>
      <w:r w:rsidRPr="0037755B">
        <w:rPr>
          <w:u w:val="single"/>
          <w:lang w:val="nl-NL"/>
        </w:rPr>
        <w:t>(ECOFF) van</w:t>
      </w:r>
      <w:r w:rsidRPr="0037755B">
        <w:rPr>
          <w:spacing w:val="-1"/>
          <w:u w:val="single"/>
          <w:lang w:val="nl-NL"/>
        </w:rPr>
        <w:t xml:space="preserve"> </w:t>
      </w:r>
      <w:r w:rsidRPr="0037755B">
        <w:rPr>
          <w:i/>
          <w:u w:val="single"/>
          <w:lang w:val="nl-NL"/>
        </w:rPr>
        <w:t xml:space="preserve">Aspergillus </w:t>
      </w:r>
      <w:r w:rsidRPr="001A6640">
        <w:rPr>
          <w:u w:val="single"/>
          <w:lang w:val="nl-NL"/>
        </w:rPr>
        <w:t>spp</w:t>
      </w:r>
      <w:r w:rsidRPr="0037755B">
        <w:rPr>
          <w:i/>
          <w:u w:val="single"/>
          <w:lang w:val="nl-NL"/>
        </w:rPr>
        <w:t>.</w:t>
      </w:r>
    </w:p>
    <w:p w14:paraId="12AD114A" w14:textId="5ED404A0" w:rsidR="00A80E5C" w:rsidRPr="0037755B" w:rsidRDefault="00A80E5C" w:rsidP="00A80E5C">
      <w:pPr>
        <w:spacing w:line="240" w:lineRule="auto"/>
        <w:outlineLvl w:val="0"/>
        <w:rPr>
          <w:lang w:val="nl-NL"/>
        </w:rPr>
      </w:pPr>
      <w:r w:rsidRPr="0037755B">
        <w:rPr>
          <w:spacing w:val="-1"/>
          <w:lang w:val="nl-NL"/>
        </w:rPr>
        <w:lastRenderedPageBreak/>
        <w:t>De ECOFF-waarden</w:t>
      </w:r>
      <w:r w:rsidRPr="0037755B">
        <w:rPr>
          <w:lang w:val="nl-NL"/>
        </w:rPr>
        <w:t xml:space="preserve"> van posaconazol, die de wildtypepopulatie onderscheiden van isolaten met</w:t>
      </w:r>
      <w:r w:rsidRPr="0037755B">
        <w:rPr>
          <w:spacing w:val="26"/>
          <w:lang w:val="nl-NL"/>
        </w:rPr>
        <w:t xml:space="preserve"> </w:t>
      </w:r>
      <w:r w:rsidRPr="0037755B">
        <w:rPr>
          <w:spacing w:val="-1"/>
          <w:lang w:val="nl-NL"/>
        </w:rPr>
        <w:t>verkregen</w:t>
      </w:r>
      <w:r w:rsidRPr="0037755B">
        <w:rPr>
          <w:lang w:val="nl-NL"/>
        </w:rPr>
        <w:t xml:space="preserve"> resistentie, zijn vastgesteld </w:t>
      </w:r>
      <w:r w:rsidR="00E34ECB">
        <w:rPr>
          <w:lang w:val="nl-NL"/>
        </w:rPr>
        <w:t>door</w:t>
      </w:r>
      <w:r w:rsidRPr="0037755B">
        <w:rPr>
          <w:lang w:val="nl-NL"/>
        </w:rPr>
        <w:t xml:space="preserve"> </w:t>
      </w:r>
      <w:r w:rsidRPr="0037755B">
        <w:rPr>
          <w:spacing w:val="-1"/>
          <w:lang w:val="nl-NL"/>
        </w:rPr>
        <w:t>EUCAST-methodologie</w:t>
      </w:r>
      <w:r w:rsidRPr="0037755B">
        <w:rPr>
          <w:lang w:val="nl-NL"/>
        </w:rPr>
        <w:t>.</w:t>
      </w:r>
    </w:p>
    <w:p w14:paraId="147CF15E" w14:textId="77777777" w:rsidR="00A80E5C" w:rsidRPr="0037755B" w:rsidRDefault="00A80E5C" w:rsidP="00A80E5C">
      <w:pPr>
        <w:spacing w:line="240" w:lineRule="auto"/>
        <w:outlineLvl w:val="0"/>
        <w:rPr>
          <w:lang w:val="nl-NL"/>
        </w:rPr>
      </w:pPr>
    </w:p>
    <w:p w14:paraId="18446071" w14:textId="77777777" w:rsidR="00A80E5C" w:rsidRPr="00871FD9" w:rsidRDefault="00A80E5C" w:rsidP="00A80E5C">
      <w:pPr>
        <w:spacing w:line="240" w:lineRule="auto"/>
        <w:outlineLvl w:val="0"/>
        <w:rPr>
          <w:lang w:val="nl-NL"/>
        </w:rPr>
      </w:pPr>
      <w:r w:rsidRPr="00871FD9">
        <w:rPr>
          <w:spacing w:val="-1"/>
          <w:szCs w:val="22"/>
          <w:lang w:val="nl-NL"/>
        </w:rPr>
        <w:t>EUCAST ECOFF-waarden</w:t>
      </w:r>
      <w:r w:rsidRPr="00871FD9">
        <w:rPr>
          <w:lang w:val="nl-NL"/>
        </w:rPr>
        <w:t>:</w:t>
      </w:r>
    </w:p>
    <w:p w14:paraId="123498DC" w14:textId="77777777" w:rsidR="00A80E5C" w:rsidRPr="00871FD9" w:rsidRDefault="00A80E5C" w:rsidP="00A80E5C">
      <w:pPr>
        <w:spacing w:line="240" w:lineRule="auto"/>
        <w:rPr>
          <w:szCs w:val="22"/>
          <w:lang w:val="nl-NL"/>
        </w:rPr>
      </w:pPr>
      <w:r w:rsidRPr="00871FD9">
        <w:rPr>
          <w:i/>
          <w:szCs w:val="22"/>
          <w:lang w:val="nl-NL"/>
        </w:rPr>
        <w:t>-</w:t>
      </w:r>
      <w:r w:rsidRPr="00871FD9">
        <w:rPr>
          <w:i/>
          <w:szCs w:val="22"/>
          <w:lang w:val="nl-NL"/>
        </w:rPr>
        <w:tab/>
        <w:t>Aspergillus</w:t>
      </w:r>
      <w:r w:rsidRPr="00871FD9">
        <w:rPr>
          <w:i/>
          <w:lang w:val="nl-NL"/>
        </w:rPr>
        <w:t xml:space="preserve"> </w:t>
      </w:r>
      <w:r w:rsidRPr="00871FD9">
        <w:rPr>
          <w:i/>
          <w:szCs w:val="22"/>
          <w:lang w:val="nl-NL"/>
        </w:rPr>
        <w:t>flavus</w:t>
      </w:r>
      <w:r w:rsidRPr="00871FD9">
        <w:rPr>
          <w:i/>
          <w:lang w:val="nl-NL"/>
        </w:rPr>
        <w:t>:</w:t>
      </w:r>
      <w:r w:rsidRPr="00871FD9">
        <w:rPr>
          <w:szCs w:val="22"/>
          <w:lang w:val="nl-NL"/>
        </w:rPr>
        <w:t xml:space="preserve"> 0,5 </w:t>
      </w:r>
      <w:r w:rsidRPr="00871FD9">
        <w:rPr>
          <w:spacing w:val="-2"/>
          <w:szCs w:val="22"/>
          <w:lang w:val="nl-NL"/>
        </w:rPr>
        <w:t>mg/l</w:t>
      </w:r>
    </w:p>
    <w:p w14:paraId="06D8E02E" w14:textId="67D1A0DE" w:rsidR="00A80E5C" w:rsidRPr="00871FD9" w:rsidRDefault="00A80E5C" w:rsidP="00A80E5C">
      <w:pPr>
        <w:spacing w:line="240" w:lineRule="auto"/>
        <w:rPr>
          <w:szCs w:val="22"/>
          <w:lang w:val="nl-NL"/>
        </w:rPr>
      </w:pPr>
      <w:r w:rsidRPr="00871FD9">
        <w:rPr>
          <w:i/>
          <w:szCs w:val="22"/>
          <w:lang w:val="nl-NL"/>
        </w:rPr>
        <w:t>-</w:t>
      </w:r>
      <w:r w:rsidRPr="00871FD9">
        <w:rPr>
          <w:i/>
          <w:szCs w:val="22"/>
          <w:lang w:val="nl-NL"/>
        </w:rPr>
        <w:tab/>
        <w:t>Aspergillus fumigatus</w:t>
      </w:r>
      <w:r w:rsidRPr="00871FD9">
        <w:rPr>
          <w:i/>
          <w:lang w:val="nl-NL"/>
        </w:rPr>
        <w:t>:</w:t>
      </w:r>
      <w:r w:rsidRPr="00871FD9">
        <w:rPr>
          <w:szCs w:val="22"/>
          <w:lang w:val="nl-NL"/>
        </w:rPr>
        <w:t xml:space="preserve"> 0,5 </w:t>
      </w:r>
      <w:r w:rsidRPr="00871FD9">
        <w:rPr>
          <w:spacing w:val="-2"/>
          <w:szCs w:val="22"/>
          <w:lang w:val="nl-NL"/>
        </w:rPr>
        <w:t>mg/l</w:t>
      </w:r>
    </w:p>
    <w:p w14:paraId="491CF74A" w14:textId="77777777" w:rsidR="00A80E5C" w:rsidRPr="00871FD9" w:rsidRDefault="00A80E5C" w:rsidP="00A80E5C">
      <w:pPr>
        <w:spacing w:line="240" w:lineRule="auto"/>
        <w:rPr>
          <w:lang w:val="nl-NL"/>
        </w:rPr>
      </w:pPr>
      <w:r w:rsidRPr="00871FD9">
        <w:rPr>
          <w:i/>
          <w:szCs w:val="22"/>
          <w:lang w:val="nl-NL"/>
        </w:rPr>
        <w:t>-</w:t>
      </w:r>
      <w:r w:rsidRPr="00871FD9">
        <w:rPr>
          <w:i/>
          <w:szCs w:val="22"/>
          <w:lang w:val="nl-NL"/>
        </w:rPr>
        <w:tab/>
      </w:r>
      <w:r w:rsidRPr="00871FD9">
        <w:rPr>
          <w:i/>
          <w:lang w:val="nl-NL"/>
        </w:rPr>
        <w:t xml:space="preserve">Aspergillus nidulans: </w:t>
      </w:r>
      <w:r w:rsidRPr="00871FD9">
        <w:rPr>
          <w:lang w:val="nl-NL"/>
        </w:rPr>
        <w:t xml:space="preserve">0,5 </w:t>
      </w:r>
      <w:r w:rsidRPr="00871FD9">
        <w:rPr>
          <w:spacing w:val="-2"/>
          <w:lang w:val="nl-NL"/>
        </w:rPr>
        <w:t>mg/l</w:t>
      </w:r>
    </w:p>
    <w:p w14:paraId="77479CA8" w14:textId="77777777" w:rsidR="00A80E5C" w:rsidRPr="0037755B" w:rsidRDefault="00A80E5C" w:rsidP="00A80E5C">
      <w:pPr>
        <w:spacing w:line="240" w:lineRule="auto"/>
        <w:rPr>
          <w:lang w:val="nl-NL"/>
        </w:rPr>
      </w:pPr>
      <w:r w:rsidRPr="0037755B">
        <w:rPr>
          <w:i/>
          <w:szCs w:val="22"/>
          <w:lang w:val="nl-NL"/>
        </w:rPr>
        <w:t>-</w:t>
      </w:r>
      <w:r w:rsidRPr="0037755B">
        <w:rPr>
          <w:i/>
          <w:szCs w:val="22"/>
          <w:lang w:val="nl-NL"/>
        </w:rPr>
        <w:tab/>
      </w:r>
      <w:r w:rsidRPr="0037755B">
        <w:rPr>
          <w:i/>
          <w:lang w:val="nl-NL"/>
        </w:rPr>
        <w:t>Aspergillus niger:</w:t>
      </w:r>
      <w:r w:rsidRPr="0037755B">
        <w:rPr>
          <w:lang w:val="nl-NL"/>
        </w:rPr>
        <w:t xml:space="preserve"> 0,5 </w:t>
      </w:r>
      <w:r w:rsidRPr="0037755B">
        <w:rPr>
          <w:spacing w:val="-2"/>
          <w:lang w:val="nl-NL"/>
        </w:rPr>
        <w:t>mg/l</w:t>
      </w:r>
    </w:p>
    <w:p w14:paraId="1151E3E0" w14:textId="77777777" w:rsidR="00A80E5C" w:rsidRPr="0037755B" w:rsidRDefault="00A80E5C" w:rsidP="00A80E5C">
      <w:pPr>
        <w:spacing w:line="240" w:lineRule="auto"/>
        <w:rPr>
          <w:lang w:val="nl-NL"/>
        </w:rPr>
      </w:pPr>
      <w:r w:rsidRPr="0037755B">
        <w:rPr>
          <w:i/>
          <w:szCs w:val="22"/>
          <w:lang w:val="nl-NL"/>
        </w:rPr>
        <w:t>-</w:t>
      </w:r>
      <w:r w:rsidRPr="0037755B">
        <w:rPr>
          <w:i/>
          <w:szCs w:val="22"/>
          <w:lang w:val="nl-NL"/>
        </w:rPr>
        <w:tab/>
      </w:r>
      <w:r w:rsidRPr="0037755B">
        <w:rPr>
          <w:i/>
          <w:lang w:val="nl-NL"/>
        </w:rPr>
        <w:t>Aspergillus terreus:</w:t>
      </w:r>
      <w:r w:rsidRPr="0037755B">
        <w:rPr>
          <w:lang w:val="nl-NL"/>
        </w:rPr>
        <w:t xml:space="preserve"> 0,25 mg/l</w:t>
      </w:r>
    </w:p>
    <w:p w14:paraId="0D9FD22F" w14:textId="77777777" w:rsidR="00A80E5C" w:rsidRPr="0037755B" w:rsidRDefault="00A80E5C" w:rsidP="00A80E5C">
      <w:pPr>
        <w:spacing w:line="240" w:lineRule="auto"/>
        <w:outlineLvl w:val="0"/>
        <w:rPr>
          <w:lang w:val="nl-NL"/>
        </w:rPr>
      </w:pPr>
    </w:p>
    <w:p w14:paraId="474F0554" w14:textId="77777777" w:rsidR="00A80E5C" w:rsidRPr="0037755B" w:rsidRDefault="00A80E5C" w:rsidP="00A80E5C">
      <w:pPr>
        <w:spacing w:line="240" w:lineRule="auto"/>
        <w:outlineLvl w:val="0"/>
        <w:rPr>
          <w:lang w:val="nl-NL"/>
        </w:rPr>
      </w:pPr>
      <w:r w:rsidRPr="0037755B">
        <w:rPr>
          <w:spacing w:val="-1"/>
          <w:lang w:val="nl-NL"/>
        </w:rPr>
        <w:t>Er</w:t>
      </w:r>
      <w:r w:rsidRPr="0037755B">
        <w:rPr>
          <w:lang w:val="nl-NL"/>
        </w:rPr>
        <w:t xml:space="preserve"> </w:t>
      </w:r>
      <w:r w:rsidRPr="0037755B">
        <w:rPr>
          <w:spacing w:val="-1"/>
          <w:lang w:val="nl-NL"/>
        </w:rPr>
        <w:t>zijn</w:t>
      </w:r>
      <w:r w:rsidRPr="0037755B">
        <w:rPr>
          <w:lang w:val="nl-NL"/>
        </w:rPr>
        <w:t xml:space="preserve"> </w:t>
      </w:r>
      <w:r w:rsidRPr="0037755B">
        <w:rPr>
          <w:spacing w:val="-1"/>
          <w:lang w:val="nl-NL"/>
        </w:rPr>
        <w:t>momenteel</w:t>
      </w:r>
      <w:r w:rsidRPr="0037755B">
        <w:rPr>
          <w:lang w:val="nl-NL"/>
        </w:rPr>
        <w:t xml:space="preserve"> </w:t>
      </w:r>
      <w:r w:rsidRPr="0037755B">
        <w:rPr>
          <w:spacing w:val="-1"/>
          <w:lang w:val="nl-NL"/>
        </w:rPr>
        <w:t xml:space="preserve">onvoldoende gegevens om de klinische breekpunten voor </w:t>
      </w:r>
      <w:r w:rsidRPr="0037755B">
        <w:rPr>
          <w:i/>
          <w:lang w:val="nl-NL"/>
        </w:rPr>
        <w:t xml:space="preserve">Aspergillus </w:t>
      </w:r>
      <w:r w:rsidRPr="0037755B">
        <w:rPr>
          <w:lang w:val="nl-NL"/>
        </w:rPr>
        <w:t>spp. vast te</w:t>
      </w:r>
      <w:r w:rsidRPr="0037755B">
        <w:rPr>
          <w:spacing w:val="21"/>
          <w:lang w:val="nl-NL"/>
        </w:rPr>
        <w:t xml:space="preserve"> </w:t>
      </w:r>
      <w:r w:rsidRPr="0037755B">
        <w:rPr>
          <w:spacing w:val="-1"/>
          <w:lang w:val="nl-NL"/>
        </w:rPr>
        <w:t>leggen. ECOFF-waarden</w:t>
      </w:r>
      <w:r w:rsidRPr="0037755B">
        <w:rPr>
          <w:lang w:val="nl-NL"/>
        </w:rPr>
        <w:t xml:space="preserve"> </w:t>
      </w:r>
      <w:r w:rsidRPr="0037755B">
        <w:rPr>
          <w:spacing w:val="-1"/>
          <w:lang w:val="nl-NL"/>
        </w:rPr>
        <w:t>komen niet overeen met</w:t>
      </w:r>
      <w:r w:rsidRPr="0037755B">
        <w:rPr>
          <w:lang w:val="nl-NL"/>
        </w:rPr>
        <w:t xml:space="preserve"> klinische breekpunten.</w:t>
      </w:r>
    </w:p>
    <w:p w14:paraId="3D8C4075" w14:textId="77777777" w:rsidR="00A80E5C" w:rsidRPr="0037755B" w:rsidRDefault="00A80E5C" w:rsidP="00A80E5C">
      <w:pPr>
        <w:spacing w:line="240" w:lineRule="auto"/>
        <w:outlineLvl w:val="0"/>
        <w:rPr>
          <w:lang w:val="nl-NL"/>
        </w:rPr>
      </w:pPr>
    </w:p>
    <w:p w14:paraId="48919348" w14:textId="77777777" w:rsidR="00A80E5C" w:rsidRPr="0037755B" w:rsidRDefault="00A80E5C" w:rsidP="00A80E5C">
      <w:pPr>
        <w:spacing w:line="240" w:lineRule="auto"/>
        <w:outlineLvl w:val="0"/>
        <w:rPr>
          <w:u w:val="single"/>
          <w:lang w:val="nl-NL"/>
        </w:rPr>
      </w:pPr>
      <w:r w:rsidRPr="0037755B">
        <w:rPr>
          <w:u w:val="single"/>
          <w:lang w:val="nl-NL"/>
        </w:rPr>
        <w:t>Breekpunten</w:t>
      </w:r>
    </w:p>
    <w:p w14:paraId="72BB88D8" w14:textId="77777777" w:rsidR="008977CF" w:rsidRDefault="008977CF" w:rsidP="008977CF">
      <w:pPr>
        <w:widowControl w:val="0"/>
        <w:autoSpaceDE w:val="0"/>
        <w:autoSpaceDN w:val="0"/>
        <w:adjustRightInd w:val="0"/>
        <w:spacing w:line="280" w:lineRule="exact"/>
        <w:ind w:right="108"/>
        <w:rPr>
          <w:u w:val="single"/>
          <w:lang w:val="nl-NL"/>
        </w:rPr>
      </w:pPr>
    </w:p>
    <w:p w14:paraId="68A276CA" w14:textId="5F5FA14A" w:rsidR="008977CF" w:rsidRDefault="008977CF" w:rsidP="008977CF">
      <w:pPr>
        <w:widowControl w:val="0"/>
        <w:autoSpaceDE w:val="0"/>
        <w:autoSpaceDN w:val="0"/>
        <w:adjustRightInd w:val="0"/>
        <w:spacing w:line="280" w:lineRule="exact"/>
        <w:ind w:right="108"/>
        <w:rPr>
          <w:color w:val="000000"/>
          <w:lang w:val="nl-NL"/>
        </w:rPr>
      </w:pPr>
      <w:r w:rsidRPr="008E312B">
        <w:rPr>
          <w:lang w:val="nl-NL"/>
        </w:rPr>
        <w:t>Gevoeligheidstestbreekpunten</w:t>
      </w:r>
      <w:r w:rsidRPr="008E312B">
        <w:rPr>
          <w:color w:val="000000"/>
          <w:lang w:val="nl-NL"/>
        </w:rPr>
        <w:t xml:space="preserve"> </w:t>
      </w:r>
    </w:p>
    <w:p w14:paraId="07742E28" w14:textId="77777777" w:rsidR="008977CF" w:rsidRPr="008E312B" w:rsidRDefault="008977CF" w:rsidP="008E312B">
      <w:pPr>
        <w:widowControl w:val="0"/>
        <w:autoSpaceDE w:val="0"/>
        <w:autoSpaceDN w:val="0"/>
        <w:adjustRightInd w:val="0"/>
        <w:spacing w:line="280" w:lineRule="exact"/>
        <w:ind w:right="108"/>
        <w:rPr>
          <w:rFonts w:cs="Verdana"/>
          <w:color w:val="000000"/>
          <w:lang w:val="nl-NL"/>
        </w:rPr>
      </w:pPr>
    </w:p>
    <w:p w14:paraId="420CCA98" w14:textId="67CAAF94" w:rsidR="008977CF" w:rsidRPr="0037755B" w:rsidRDefault="008977CF" w:rsidP="008977CF">
      <w:pPr>
        <w:spacing w:line="240" w:lineRule="auto"/>
        <w:outlineLvl w:val="0"/>
        <w:rPr>
          <w:lang w:val="nl-NL"/>
        </w:rPr>
      </w:pPr>
      <w:r w:rsidRPr="008E312B">
        <w:rPr>
          <w:color w:val="000000"/>
          <w:lang w:val="nl-NL"/>
        </w:rPr>
        <w:t>Het Europees Comité voor tests op antimicrobiële resistentie (EUCAST) heeft voor</w:t>
      </w:r>
      <w:r>
        <w:rPr>
          <w:color w:val="000000"/>
          <w:lang w:val="nl-NL"/>
        </w:rPr>
        <w:t xml:space="preserve"> posaconazol </w:t>
      </w:r>
      <w:r w:rsidRPr="008E312B">
        <w:rPr>
          <w:color w:val="000000"/>
          <w:lang w:val="nl-NL"/>
        </w:rPr>
        <w:t xml:space="preserve">interpretatiecriteria voor gevoeligheidstests vastgesteld met betrekking tot de MRC (minimale remmende concentratie). </w:t>
      </w:r>
      <w:r w:rsidRPr="00D01B39">
        <w:rPr>
          <w:color w:val="000000"/>
          <w:lang w:val="nl-NL"/>
        </w:rPr>
        <w:t>U kunt die criteria raadplegen via de volgende link: &lt;</w:t>
      </w:r>
      <w:r>
        <w:fldChar w:fldCharType="begin"/>
      </w:r>
      <w:r w:rsidRPr="008E312B">
        <w:rPr>
          <w:lang w:val="nl-NL"/>
        </w:rPr>
        <w:instrText>HYPERLINK "https://www.ema.europa.eu/documents/other/minimum-inhibitory-concentration-mic-breakpoints_en.xlsx"</w:instrText>
      </w:r>
      <w:r>
        <w:fldChar w:fldCharType="separate"/>
      </w:r>
      <w:r w:rsidRPr="00D01B39">
        <w:rPr>
          <w:rStyle w:val="Hyperlink"/>
          <w:lang w:val="nl-NL"/>
        </w:rPr>
        <w:t>https://www.ema.europa.eu/documents/other/minimum-inhibitory-concentration-mic-breakpoints_en.xlsx</w:t>
      </w:r>
      <w:r>
        <w:rPr>
          <w:rStyle w:val="Hyperlink"/>
          <w:lang w:val="nl-NL"/>
        </w:rPr>
        <w:fldChar w:fldCharType="end"/>
      </w:r>
      <w:r w:rsidRPr="00D01B39">
        <w:rPr>
          <w:color w:val="000000"/>
          <w:lang w:val="nl-NL"/>
        </w:rPr>
        <w:t>&gt;  </w:t>
      </w:r>
    </w:p>
    <w:p w14:paraId="588A1A4B" w14:textId="77777777" w:rsidR="00A80E5C" w:rsidRPr="0037755B" w:rsidRDefault="00A80E5C" w:rsidP="00A80E5C">
      <w:pPr>
        <w:spacing w:line="240" w:lineRule="auto"/>
        <w:outlineLvl w:val="0"/>
        <w:rPr>
          <w:lang w:val="nl-NL"/>
        </w:rPr>
      </w:pPr>
    </w:p>
    <w:p w14:paraId="451F9E4A" w14:textId="77777777" w:rsidR="00A80E5C" w:rsidRPr="0037755B" w:rsidRDefault="00A80E5C" w:rsidP="00A80E5C">
      <w:pPr>
        <w:spacing w:line="240" w:lineRule="auto"/>
        <w:outlineLvl w:val="0"/>
        <w:rPr>
          <w:u w:val="single"/>
          <w:lang w:val="nl-NL"/>
        </w:rPr>
      </w:pPr>
      <w:r w:rsidRPr="0037755B">
        <w:rPr>
          <w:spacing w:val="-1"/>
          <w:u w:val="single"/>
          <w:lang w:val="nl-NL"/>
        </w:rPr>
        <w:t xml:space="preserve">Combinatie </w:t>
      </w:r>
      <w:r w:rsidRPr="0037755B">
        <w:rPr>
          <w:spacing w:val="-2"/>
          <w:u w:val="single"/>
          <w:lang w:val="nl-NL"/>
        </w:rPr>
        <w:t>met</w:t>
      </w:r>
      <w:r w:rsidRPr="0037755B">
        <w:rPr>
          <w:u w:val="single"/>
          <w:lang w:val="nl-NL"/>
        </w:rPr>
        <w:t xml:space="preserve"> andere antischimmelmiddelen</w:t>
      </w:r>
    </w:p>
    <w:p w14:paraId="69085E10" w14:textId="0417F279" w:rsidR="00A80E5C" w:rsidRPr="0037755B" w:rsidRDefault="00A80E5C" w:rsidP="00A80E5C">
      <w:pPr>
        <w:spacing w:line="240" w:lineRule="auto"/>
        <w:outlineLvl w:val="0"/>
        <w:rPr>
          <w:lang w:val="nl-NL"/>
        </w:rPr>
      </w:pPr>
      <w:r w:rsidRPr="0037755B">
        <w:rPr>
          <w:spacing w:val="-1"/>
          <w:lang w:val="nl-NL"/>
        </w:rPr>
        <w:t>Het</w:t>
      </w:r>
      <w:r w:rsidRPr="0037755B">
        <w:rPr>
          <w:lang w:val="nl-NL"/>
        </w:rPr>
        <w:t xml:space="preserve"> </w:t>
      </w:r>
      <w:r w:rsidRPr="0037755B">
        <w:rPr>
          <w:spacing w:val="-1"/>
          <w:lang w:val="nl-NL"/>
        </w:rPr>
        <w:t>gecombineerd</w:t>
      </w:r>
      <w:r w:rsidRPr="0037755B">
        <w:rPr>
          <w:lang w:val="nl-NL"/>
        </w:rPr>
        <w:t xml:space="preserve"> </w:t>
      </w:r>
      <w:r w:rsidRPr="0037755B">
        <w:rPr>
          <w:spacing w:val="-1"/>
          <w:lang w:val="nl-NL"/>
        </w:rPr>
        <w:t>gebruik</w:t>
      </w:r>
      <w:r w:rsidRPr="0037755B">
        <w:rPr>
          <w:lang w:val="nl-NL"/>
        </w:rPr>
        <w:t xml:space="preserve"> </w:t>
      </w:r>
      <w:r w:rsidRPr="0037755B">
        <w:rPr>
          <w:spacing w:val="-1"/>
          <w:lang w:val="nl-NL"/>
        </w:rPr>
        <w:t>van</w:t>
      </w:r>
      <w:r w:rsidRPr="0037755B">
        <w:rPr>
          <w:lang w:val="nl-NL"/>
        </w:rPr>
        <w:t xml:space="preserve"> </w:t>
      </w:r>
      <w:r w:rsidRPr="0037755B">
        <w:rPr>
          <w:spacing w:val="-1"/>
          <w:lang w:val="nl-NL"/>
        </w:rPr>
        <w:t>antifungale</w:t>
      </w:r>
      <w:r w:rsidRPr="0037755B">
        <w:rPr>
          <w:lang w:val="nl-NL"/>
        </w:rPr>
        <w:t xml:space="preserve"> </w:t>
      </w:r>
      <w:r w:rsidRPr="0037755B">
        <w:rPr>
          <w:spacing w:val="-1"/>
          <w:lang w:val="nl-NL"/>
        </w:rPr>
        <w:t>behandelingen</w:t>
      </w:r>
      <w:r w:rsidRPr="0037755B">
        <w:rPr>
          <w:lang w:val="nl-NL"/>
        </w:rPr>
        <w:t xml:space="preserve"> </w:t>
      </w:r>
      <w:r w:rsidR="00E34ECB">
        <w:rPr>
          <w:spacing w:val="-1"/>
          <w:lang w:val="nl-NL"/>
        </w:rPr>
        <w:t>zal normaal gezien</w:t>
      </w:r>
      <w:r w:rsidR="00E34ECB" w:rsidRPr="0037755B">
        <w:rPr>
          <w:lang w:val="nl-NL"/>
        </w:rPr>
        <w:t xml:space="preserve"> </w:t>
      </w:r>
      <w:r w:rsidRPr="0037755B">
        <w:rPr>
          <w:spacing w:val="-1"/>
          <w:lang w:val="nl-NL"/>
        </w:rPr>
        <w:t>de</w:t>
      </w:r>
      <w:r w:rsidRPr="0037755B">
        <w:rPr>
          <w:lang w:val="nl-NL"/>
        </w:rPr>
        <w:t xml:space="preserve"> </w:t>
      </w:r>
      <w:r w:rsidRPr="0037755B">
        <w:rPr>
          <w:spacing w:val="-1"/>
          <w:lang w:val="nl-NL"/>
        </w:rPr>
        <w:t>werkzaamheid</w:t>
      </w:r>
      <w:r w:rsidRPr="0037755B">
        <w:rPr>
          <w:lang w:val="nl-NL"/>
        </w:rPr>
        <w:t xml:space="preserve"> </w:t>
      </w:r>
      <w:r w:rsidRPr="0037755B">
        <w:rPr>
          <w:spacing w:val="-1"/>
          <w:lang w:val="nl-NL"/>
        </w:rPr>
        <w:t>niet</w:t>
      </w:r>
      <w:r w:rsidRPr="0037755B">
        <w:rPr>
          <w:spacing w:val="22"/>
          <w:lang w:val="nl-NL"/>
        </w:rPr>
        <w:t xml:space="preserve"> </w:t>
      </w:r>
      <w:r w:rsidRPr="0037755B">
        <w:rPr>
          <w:lang w:val="nl-NL"/>
        </w:rPr>
        <w:t>verminderen, noch van posaconazol noch van de andere behandelingen; er zijn momenteel echter geen klinische aanwijzingen dat een combinatietherapie een bijkomend voordeel zal opleveren.</w:t>
      </w:r>
    </w:p>
    <w:p w14:paraId="010D7C36" w14:textId="77777777" w:rsidR="00A80E5C" w:rsidRPr="0037755B" w:rsidRDefault="00A80E5C" w:rsidP="00A80E5C">
      <w:pPr>
        <w:spacing w:line="240" w:lineRule="auto"/>
        <w:outlineLvl w:val="0"/>
        <w:rPr>
          <w:lang w:val="nl-NL"/>
        </w:rPr>
      </w:pPr>
    </w:p>
    <w:p w14:paraId="7D62C269" w14:textId="77777777" w:rsidR="00A80E5C" w:rsidRPr="0037755B" w:rsidRDefault="00A80E5C" w:rsidP="00A80E5C">
      <w:pPr>
        <w:spacing w:line="240" w:lineRule="auto"/>
        <w:outlineLvl w:val="0"/>
        <w:rPr>
          <w:u w:val="single"/>
          <w:lang w:val="nl-NL"/>
        </w:rPr>
      </w:pPr>
      <w:r w:rsidRPr="0037755B">
        <w:rPr>
          <w:u w:val="single"/>
          <w:lang w:val="nl-NL"/>
        </w:rPr>
        <w:t>Klinische ervaring</w:t>
      </w:r>
    </w:p>
    <w:p w14:paraId="50C92916" w14:textId="77777777" w:rsidR="00A80E5C" w:rsidRPr="0037755B" w:rsidRDefault="00A80E5C" w:rsidP="00A80E5C">
      <w:pPr>
        <w:spacing w:line="240" w:lineRule="auto"/>
        <w:outlineLvl w:val="0"/>
        <w:rPr>
          <w:lang w:val="nl-NL"/>
        </w:rPr>
      </w:pPr>
    </w:p>
    <w:p w14:paraId="45EA0137" w14:textId="77777777" w:rsidR="00E8375D" w:rsidRPr="00F73FEC" w:rsidRDefault="00E8375D" w:rsidP="00E8375D">
      <w:pPr>
        <w:keepNext/>
        <w:spacing w:line="240" w:lineRule="auto"/>
        <w:rPr>
          <w:i/>
          <w:iCs/>
          <w:u w:val="single"/>
          <w:lang w:val="nl-NL"/>
        </w:rPr>
      </w:pPr>
      <w:r w:rsidRPr="00F73FEC">
        <w:rPr>
          <w:i/>
          <w:iCs/>
          <w:u w:val="single"/>
          <w:lang w:val="nl-NL"/>
        </w:rPr>
        <w:t xml:space="preserve">Samenvatting van </w:t>
      </w:r>
      <w:r w:rsidRPr="00234377">
        <w:rPr>
          <w:i/>
          <w:iCs/>
          <w:u w:val="single"/>
          <w:lang w:val="nl-NL"/>
        </w:rPr>
        <w:t xml:space="preserve">het onderzoek met </w:t>
      </w:r>
      <w:r w:rsidRPr="00F73FEC">
        <w:rPr>
          <w:i/>
          <w:iCs/>
          <w:u w:val="single"/>
          <w:lang w:val="nl-NL"/>
        </w:rPr>
        <w:t>posaconazol</w:t>
      </w:r>
      <w:r w:rsidRPr="00234377">
        <w:rPr>
          <w:i/>
          <w:iCs/>
          <w:u w:val="single"/>
          <w:lang w:val="nl-NL"/>
        </w:rPr>
        <w:t>-</w:t>
      </w:r>
      <w:r w:rsidRPr="00F73FEC">
        <w:rPr>
          <w:i/>
          <w:iCs/>
          <w:u w:val="single"/>
          <w:lang w:val="nl-NL"/>
        </w:rPr>
        <w:t xml:space="preserve">concentraat voor oplossing voor infusie en </w:t>
      </w:r>
      <w:r w:rsidRPr="00234377">
        <w:rPr>
          <w:i/>
          <w:iCs/>
          <w:u w:val="single"/>
          <w:lang w:val="nl-NL"/>
        </w:rPr>
        <w:t>-</w:t>
      </w:r>
      <w:r w:rsidRPr="00F73FEC">
        <w:rPr>
          <w:i/>
          <w:iCs/>
          <w:u w:val="single"/>
          <w:lang w:val="nl-NL"/>
        </w:rPr>
        <w:t>tablet</w:t>
      </w:r>
      <w:r w:rsidRPr="00234377">
        <w:rPr>
          <w:i/>
          <w:iCs/>
          <w:u w:val="single"/>
          <w:lang w:val="nl-NL"/>
        </w:rPr>
        <w:t>ten bij invasieve aspergillose</w:t>
      </w:r>
    </w:p>
    <w:p w14:paraId="3D3D6D7A" w14:textId="77777777" w:rsidR="00E8375D" w:rsidRPr="00234377" w:rsidRDefault="00E8375D" w:rsidP="00E8375D">
      <w:pPr>
        <w:spacing w:line="240" w:lineRule="auto"/>
        <w:rPr>
          <w:lang w:val="nl-NL"/>
        </w:rPr>
      </w:pPr>
      <w:r w:rsidRPr="00F73FEC">
        <w:rPr>
          <w:lang w:val="nl-NL"/>
        </w:rPr>
        <w:t>De veiligheid en werkzaamheid van posaconazol voor de behandeling van patiënten met invasieve aspergillose w</w:t>
      </w:r>
      <w:r w:rsidRPr="00234377">
        <w:rPr>
          <w:lang w:val="nl-NL"/>
        </w:rPr>
        <w:t>erd onderzocht</w:t>
      </w:r>
      <w:r w:rsidRPr="00F73FEC">
        <w:rPr>
          <w:lang w:val="nl-NL"/>
        </w:rPr>
        <w:t xml:space="preserve"> in een dubbelblind </w:t>
      </w:r>
      <w:r w:rsidRPr="00234377">
        <w:rPr>
          <w:lang w:val="nl-NL"/>
        </w:rPr>
        <w:t>gecontroleerd onderzoek (studie 69) bij 575 patiënten met bewezen, waarschijnlijke of mogelijke invasieve schimmelinfecties volgens EORTC/MSG-criteria.</w:t>
      </w:r>
    </w:p>
    <w:p w14:paraId="789DBAA2" w14:textId="77777777" w:rsidR="00E8375D" w:rsidRPr="00234377" w:rsidRDefault="00E8375D" w:rsidP="00E8375D">
      <w:pPr>
        <w:spacing w:line="240" w:lineRule="auto"/>
        <w:rPr>
          <w:lang w:val="nl-NL"/>
        </w:rPr>
      </w:pPr>
    </w:p>
    <w:p w14:paraId="560DC678" w14:textId="77777777" w:rsidR="00E8375D" w:rsidRPr="00F73FEC" w:rsidRDefault="00E8375D" w:rsidP="00E8375D">
      <w:pPr>
        <w:spacing w:line="240" w:lineRule="auto"/>
        <w:rPr>
          <w:lang w:val="nl-NL"/>
        </w:rPr>
      </w:pPr>
      <w:r w:rsidRPr="00234377">
        <w:rPr>
          <w:lang w:val="nl-NL"/>
        </w:rPr>
        <w:t>Patiënten werden behandeld met posaconazol (n=288), concentraat voor oplossing vo</w:t>
      </w:r>
      <w:r w:rsidRPr="00F73FEC">
        <w:rPr>
          <w:lang w:val="nl-NL"/>
        </w:rPr>
        <w:t>or</w:t>
      </w:r>
      <w:r w:rsidRPr="00234377">
        <w:rPr>
          <w:lang w:val="nl-NL"/>
        </w:rPr>
        <w:t xml:space="preserve"> infusie of tabletten, in een dosering van </w:t>
      </w:r>
      <w:r w:rsidRPr="00F73FEC">
        <w:rPr>
          <w:lang w:val="nl-NL"/>
        </w:rPr>
        <w:t xml:space="preserve">300 mg </w:t>
      </w:r>
      <w:r w:rsidRPr="00234377">
        <w:rPr>
          <w:lang w:val="nl-NL"/>
        </w:rPr>
        <w:t>eenmaal daags</w:t>
      </w:r>
      <w:r w:rsidRPr="00F73FEC">
        <w:rPr>
          <w:lang w:val="nl-NL"/>
        </w:rPr>
        <w:t xml:space="preserve"> (</w:t>
      </w:r>
      <w:r w:rsidRPr="00234377">
        <w:rPr>
          <w:lang w:val="nl-NL"/>
        </w:rPr>
        <w:t>tweemaal daags</w:t>
      </w:r>
      <w:r w:rsidRPr="00F73FEC">
        <w:rPr>
          <w:lang w:val="nl-NL"/>
        </w:rPr>
        <w:t xml:space="preserve"> o</w:t>
      </w:r>
      <w:r w:rsidRPr="00234377">
        <w:rPr>
          <w:lang w:val="nl-NL"/>
        </w:rPr>
        <w:t>p</w:t>
      </w:r>
      <w:r w:rsidRPr="00F73FEC">
        <w:rPr>
          <w:lang w:val="nl-NL"/>
        </w:rPr>
        <w:t xml:space="preserve"> </w:t>
      </w:r>
      <w:r w:rsidRPr="00234377">
        <w:rPr>
          <w:lang w:val="nl-NL"/>
        </w:rPr>
        <w:t>d</w:t>
      </w:r>
      <w:r w:rsidRPr="00F73FEC">
        <w:rPr>
          <w:lang w:val="nl-NL"/>
        </w:rPr>
        <w:t>a</w:t>
      </w:r>
      <w:r w:rsidRPr="00234377">
        <w:rPr>
          <w:lang w:val="nl-NL"/>
        </w:rPr>
        <w:t>g</w:t>
      </w:r>
      <w:r w:rsidRPr="00F73FEC">
        <w:rPr>
          <w:lang w:val="nl-NL"/>
        </w:rPr>
        <w:t xml:space="preserve"> 1). </w:t>
      </w:r>
      <w:r w:rsidRPr="00234377">
        <w:rPr>
          <w:lang w:val="nl-NL"/>
        </w:rPr>
        <w:t>P</w:t>
      </w:r>
      <w:r w:rsidRPr="00F73FEC">
        <w:rPr>
          <w:lang w:val="nl-NL"/>
        </w:rPr>
        <w:t xml:space="preserve">atiënten </w:t>
      </w:r>
      <w:r w:rsidRPr="00234377">
        <w:rPr>
          <w:lang w:val="nl-NL"/>
        </w:rPr>
        <w:t xml:space="preserve">in de </w:t>
      </w:r>
      <w:r w:rsidRPr="00F73FEC">
        <w:rPr>
          <w:i/>
          <w:iCs/>
          <w:lang w:val="nl-NL"/>
        </w:rPr>
        <w:t>comparator</w:t>
      </w:r>
      <w:r w:rsidRPr="00234377">
        <w:rPr>
          <w:lang w:val="nl-NL"/>
        </w:rPr>
        <w:t xml:space="preserve">-groep </w:t>
      </w:r>
      <w:r w:rsidRPr="00F73FEC">
        <w:rPr>
          <w:lang w:val="nl-NL"/>
        </w:rPr>
        <w:t>werden behandeld met voriconazol (n=287)</w:t>
      </w:r>
      <w:r w:rsidRPr="00234377">
        <w:rPr>
          <w:lang w:val="nl-NL"/>
        </w:rPr>
        <w:t>. Z</w:t>
      </w:r>
      <w:r w:rsidRPr="00F73FEC">
        <w:rPr>
          <w:lang w:val="nl-NL"/>
        </w:rPr>
        <w:t xml:space="preserve">ij kregen </w:t>
      </w:r>
      <w:r w:rsidRPr="00234377">
        <w:rPr>
          <w:lang w:val="nl-NL"/>
        </w:rPr>
        <w:t xml:space="preserve">een intraveneuze </w:t>
      </w:r>
      <w:r w:rsidRPr="00F73FEC">
        <w:rPr>
          <w:lang w:val="nl-NL"/>
        </w:rPr>
        <w:t xml:space="preserve">dosering van 6 mg/kg </w:t>
      </w:r>
      <w:r w:rsidRPr="00234377">
        <w:rPr>
          <w:lang w:val="nl-NL"/>
        </w:rPr>
        <w:t>tweemaal daags op dag</w:t>
      </w:r>
      <w:r w:rsidRPr="00F73FEC">
        <w:rPr>
          <w:lang w:val="nl-NL"/>
        </w:rPr>
        <w:t xml:space="preserve"> 1 </w:t>
      </w:r>
      <w:r w:rsidRPr="00234377">
        <w:rPr>
          <w:lang w:val="nl-NL"/>
        </w:rPr>
        <w:t xml:space="preserve">gevolgd door </w:t>
      </w:r>
      <w:r w:rsidRPr="00F73FEC">
        <w:rPr>
          <w:lang w:val="nl-NL"/>
        </w:rPr>
        <w:t xml:space="preserve">4 mg/kg </w:t>
      </w:r>
      <w:r w:rsidRPr="00234377">
        <w:rPr>
          <w:lang w:val="nl-NL"/>
        </w:rPr>
        <w:t>tweemaal daags</w:t>
      </w:r>
      <w:r w:rsidRPr="00F73FEC">
        <w:rPr>
          <w:lang w:val="nl-NL"/>
        </w:rPr>
        <w:t xml:space="preserve">, </w:t>
      </w:r>
      <w:r w:rsidRPr="00234377">
        <w:rPr>
          <w:lang w:val="nl-NL"/>
        </w:rPr>
        <w:t xml:space="preserve">of een orale dosering van </w:t>
      </w:r>
      <w:r w:rsidRPr="00F73FEC">
        <w:rPr>
          <w:lang w:val="nl-NL"/>
        </w:rPr>
        <w:t xml:space="preserve">300 mg </w:t>
      </w:r>
      <w:r w:rsidRPr="00234377">
        <w:rPr>
          <w:lang w:val="nl-NL"/>
        </w:rPr>
        <w:t>tweemaal daags op dag</w:t>
      </w:r>
      <w:r w:rsidRPr="00F73FEC">
        <w:rPr>
          <w:lang w:val="nl-NL"/>
        </w:rPr>
        <w:t xml:space="preserve"> 1 </w:t>
      </w:r>
      <w:r w:rsidRPr="00234377">
        <w:rPr>
          <w:lang w:val="nl-NL"/>
        </w:rPr>
        <w:t xml:space="preserve">gevolgd door </w:t>
      </w:r>
      <w:r w:rsidRPr="00F73FEC">
        <w:rPr>
          <w:lang w:val="nl-NL"/>
        </w:rPr>
        <w:t xml:space="preserve">200 mg </w:t>
      </w:r>
      <w:r w:rsidRPr="00234377">
        <w:rPr>
          <w:lang w:val="nl-NL"/>
        </w:rPr>
        <w:t>tweemaal daags</w:t>
      </w:r>
      <w:r w:rsidRPr="00F73FEC">
        <w:rPr>
          <w:lang w:val="nl-NL"/>
        </w:rPr>
        <w:t xml:space="preserve">. </w:t>
      </w:r>
      <w:r w:rsidRPr="00234377">
        <w:rPr>
          <w:lang w:val="nl-NL"/>
        </w:rPr>
        <w:t xml:space="preserve">De </w:t>
      </w:r>
      <w:r w:rsidRPr="00F73FEC">
        <w:rPr>
          <w:lang w:val="nl-NL"/>
        </w:rPr>
        <w:t xml:space="preserve">mediane behandelingsduur was 67 dagen (posaconazol) </w:t>
      </w:r>
      <w:r w:rsidRPr="00234377">
        <w:rPr>
          <w:lang w:val="nl-NL"/>
        </w:rPr>
        <w:t>en</w:t>
      </w:r>
      <w:r w:rsidRPr="00F73FEC">
        <w:rPr>
          <w:lang w:val="nl-NL"/>
        </w:rPr>
        <w:t xml:space="preserve"> 64 da</w:t>
      </w:r>
      <w:r w:rsidRPr="00234377">
        <w:rPr>
          <w:lang w:val="nl-NL"/>
        </w:rPr>
        <w:t>gen</w:t>
      </w:r>
      <w:r w:rsidRPr="00F73FEC">
        <w:rPr>
          <w:lang w:val="nl-NL"/>
        </w:rPr>
        <w:t xml:space="preserve"> (voriconazol).</w:t>
      </w:r>
    </w:p>
    <w:p w14:paraId="6983DFE7" w14:textId="77777777" w:rsidR="00E8375D" w:rsidRPr="00F73FEC" w:rsidRDefault="00E8375D" w:rsidP="00E8375D">
      <w:pPr>
        <w:spacing w:line="240" w:lineRule="auto"/>
        <w:rPr>
          <w:lang w:val="nl-NL"/>
        </w:rPr>
      </w:pPr>
    </w:p>
    <w:p w14:paraId="033199DB" w14:textId="77777777" w:rsidR="00E8375D" w:rsidRPr="00F73FEC" w:rsidRDefault="00E8375D" w:rsidP="00E8375D">
      <w:pPr>
        <w:spacing w:line="240" w:lineRule="auto"/>
        <w:rPr>
          <w:lang w:val="nl-NL"/>
        </w:rPr>
      </w:pPr>
      <w:r w:rsidRPr="00234377">
        <w:rPr>
          <w:lang w:val="nl-NL"/>
        </w:rPr>
        <w:t>I</w:t>
      </w:r>
      <w:r w:rsidRPr="00F73FEC">
        <w:rPr>
          <w:lang w:val="nl-NL"/>
        </w:rPr>
        <w:t xml:space="preserve">n de </w:t>
      </w:r>
      <w:r w:rsidRPr="00F73FEC">
        <w:rPr>
          <w:i/>
          <w:iCs/>
          <w:lang w:val="nl-NL"/>
        </w:rPr>
        <w:t>intent-to-treat</w:t>
      </w:r>
      <w:r w:rsidRPr="00234377">
        <w:rPr>
          <w:lang w:val="nl-NL"/>
        </w:rPr>
        <w:t>-</w:t>
      </w:r>
      <w:r w:rsidRPr="00F73FEC">
        <w:rPr>
          <w:lang w:val="nl-NL"/>
        </w:rPr>
        <w:t xml:space="preserve">populatie </w:t>
      </w:r>
      <w:r w:rsidRPr="00234377">
        <w:rPr>
          <w:lang w:val="nl-NL"/>
        </w:rPr>
        <w:t>(ITT-populatie, alle patiënten die minimaal één dosis van het studiegeneesmiddel kregen) kregen 288 patiënten posaconazol en 287 patiënten voriconazol. De volledige analysesetpopulatie (FAS) is de subgroep van alle proefpersonen binnen de ITT-populatie met bewezen of waarschijnlijke invasieve aspergillose die door onafhankelijke beoordeling werden geclassificeerd: 163 proefpersonen voor posaconazol en 171 proefpersonen voor voriconazol. Overlijden door alle oorzaken en de algemene klinische respons in deze twee populaties zijn respectievelijk weergegeven in tabel</w:t>
      </w:r>
      <w:r w:rsidRPr="00F73FEC">
        <w:rPr>
          <w:lang w:val="nl-NL"/>
        </w:rPr>
        <w:t> </w:t>
      </w:r>
      <w:r w:rsidRPr="00234377">
        <w:rPr>
          <w:lang w:val="nl-NL"/>
        </w:rPr>
        <w:t>3 en 4.</w:t>
      </w:r>
    </w:p>
    <w:p w14:paraId="20E8207B" w14:textId="77777777" w:rsidR="00E8375D" w:rsidRPr="00F73FEC" w:rsidRDefault="00E8375D" w:rsidP="00E8375D">
      <w:pPr>
        <w:pStyle w:val="Body"/>
        <w:ind w:firstLine="0"/>
        <w:rPr>
          <w:rFonts w:ascii="Times New Roman" w:hAnsi="Times New Roman"/>
          <w:lang w:val="nl-NL"/>
        </w:rPr>
      </w:pPr>
    </w:p>
    <w:p w14:paraId="0432D1D3" w14:textId="77777777" w:rsidR="00E8375D" w:rsidRPr="00F73FEC" w:rsidRDefault="00E8375D" w:rsidP="00E8375D">
      <w:pPr>
        <w:keepNext/>
        <w:spacing w:line="240" w:lineRule="auto"/>
        <w:rPr>
          <w:lang w:val="nl-NL"/>
        </w:rPr>
      </w:pPr>
      <w:r w:rsidRPr="00F73FEC">
        <w:rPr>
          <w:b/>
          <w:bCs/>
          <w:lang w:val="nl-NL"/>
        </w:rPr>
        <w:lastRenderedPageBreak/>
        <w:t xml:space="preserve">Tabel 3. </w:t>
      </w:r>
      <w:r w:rsidRPr="00F73FEC">
        <w:rPr>
          <w:lang w:val="nl-NL"/>
        </w:rPr>
        <w:t>Posaconazol</w:t>
      </w:r>
      <w:r w:rsidRPr="00234377">
        <w:rPr>
          <w:lang w:val="nl-NL"/>
        </w:rPr>
        <w:t>-</w:t>
      </w:r>
      <w:r w:rsidRPr="00F73FEC">
        <w:rPr>
          <w:lang w:val="nl-NL"/>
        </w:rPr>
        <w:t>behandelings</w:t>
      </w:r>
      <w:r w:rsidRPr="00234377">
        <w:rPr>
          <w:lang w:val="nl-NL"/>
        </w:rPr>
        <w:t>onderzoek</w:t>
      </w:r>
      <w:r w:rsidRPr="00F73FEC">
        <w:rPr>
          <w:lang w:val="nl-NL"/>
        </w:rPr>
        <w:t> 1</w:t>
      </w:r>
      <w:r w:rsidRPr="00234377">
        <w:rPr>
          <w:lang w:val="nl-NL"/>
        </w:rPr>
        <w:t xml:space="preserve"> bij invasieve aspergillose</w:t>
      </w:r>
      <w:r w:rsidRPr="00F73FEC">
        <w:rPr>
          <w:lang w:val="nl-NL"/>
        </w:rPr>
        <w:t>: overlijden door welke oorzaak dan ook</w:t>
      </w:r>
      <w:r w:rsidRPr="00234377">
        <w:rPr>
          <w:lang w:val="nl-NL"/>
        </w:rPr>
        <w:t xml:space="preserve"> bij dag</w:t>
      </w:r>
      <w:r w:rsidRPr="00F73FEC">
        <w:rPr>
          <w:lang w:val="nl-NL"/>
        </w:rPr>
        <w:t> 42</w:t>
      </w:r>
      <w:r w:rsidRPr="00234377">
        <w:rPr>
          <w:lang w:val="nl-NL"/>
        </w:rPr>
        <w:t xml:space="preserve"> en dag 84, in de ITT- en FAS-populaties</w:t>
      </w:r>
    </w:p>
    <w:tbl>
      <w:tblPr>
        <w:tblW w:w="9900" w:type="dxa"/>
        <w:tblCellMar>
          <w:left w:w="0" w:type="dxa"/>
          <w:right w:w="0" w:type="dxa"/>
        </w:tblCellMar>
        <w:tblLook w:val="04A0" w:firstRow="1" w:lastRow="0" w:firstColumn="1" w:lastColumn="0" w:noHBand="0" w:noVBand="1"/>
      </w:tblPr>
      <w:tblGrid>
        <w:gridCol w:w="2157"/>
        <w:gridCol w:w="720"/>
        <w:gridCol w:w="1981"/>
        <w:gridCol w:w="810"/>
        <w:gridCol w:w="1981"/>
        <w:gridCol w:w="2251"/>
      </w:tblGrid>
      <w:tr w:rsidR="00E8375D" w:rsidRPr="00234377" w14:paraId="762CB6C3" w14:textId="77777777" w:rsidTr="00B76AF9">
        <w:trPr>
          <w:cantSplit/>
          <w:tblHeader/>
        </w:trPr>
        <w:tc>
          <w:tcPr>
            <w:tcW w:w="21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CA84C8B" w14:textId="77777777" w:rsidR="00E8375D" w:rsidRPr="00F73FEC" w:rsidRDefault="00E8375D" w:rsidP="00B76AF9">
            <w:pPr>
              <w:spacing w:line="240" w:lineRule="auto"/>
              <w:rPr>
                <w:lang w:val="nl-NL"/>
              </w:rPr>
            </w:pPr>
          </w:p>
        </w:tc>
        <w:tc>
          <w:tcPr>
            <w:tcW w:w="270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8D2F83" w14:textId="77777777" w:rsidR="00E8375D" w:rsidRPr="00234377" w:rsidRDefault="00E8375D" w:rsidP="00B76AF9">
            <w:pPr>
              <w:spacing w:line="240" w:lineRule="auto"/>
              <w:jc w:val="center"/>
              <w:rPr>
                <w:lang w:val="nl-NL"/>
              </w:rPr>
            </w:pPr>
            <w:r w:rsidRPr="00234377">
              <w:rPr>
                <w:lang w:val="nl-NL"/>
              </w:rPr>
              <w:t>Posaconazol</w:t>
            </w:r>
          </w:p>
        </w:tc>
        <w:tc>
          <w:tcPr>
            <w:tcW w:w="279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648536" w14:textId="77777777" w:rsidR="00E8375D" w:rsidRPr="00234377" w:rsidRDefault="00E8375D" w:rsidP="00B76AF9">
            <w:pPr>
              <w:spacing w:line="240" w:lineRule="auto"/>
              <w:jc w:val="center"/>
              <w:rPr>
                <w:lang w:val="nl-NL"/>
              </w:rPr>
            </w:pPr>
            <w:r w:rsidRPr="00234377">
              <w:rPr>
                <w:lang w:val="nl-NL"/>
              </w:rPr>
              <w:t>Voriconazol</w:t>
            </w:r>
          </w:p>
        </w:tc>
        <w:tc>
          <w:tcPr>
            <w:tcW w:w="22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957538B" w14:textId="77777777" w:rsidR="00E8375D" w:rsidRPr="00234377" w:rsidRDefault="00E8375D" w:rsidP="00B76AF9">
            <w:pPr>
              <w:spacing w:line="240" w:lineRule="auto"/>
              <w:jc w:val="center"/>
              <w:rPr>
                <w:lang w:val="nl-NL"/>
              </w:rPr>
            </w:pPr>
          </w:p>
        </w:tc>
      </w:tr>
      <w:tr w:rsidR="00E8375D" w:rsidRPr="00234377" w14:paraId="424424A6" w14:textId="77777777" w:rsidTr="00B76AF9">
        <w:trPr>
          <w:cantSplit/>
          <w:tblHeader/>
        </w:trPr>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6C4AAE" w14:textId="77777777" w:rsidR="00E8375D" w:rsidRPr="00234377" w:rsidRDefault="00E8375D" w:rsidP="00B76AF9">
            <w:pPr>
              <w:spacing w:line="240" w:lineRule="auto"/>
              <w:rPr>
                <w:lang w:val="nl-NL"/>
              </w:rPr>
            </w:pPr>
            <w:r w:rsidRPr="00234377">
              <w:rPr>
                <w:lang w:val="nl-NL"/>
              </w:rPr>
              <w:t>Populatie</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79C828" w14:textId="77777777" w:rsidR="00E8375D" w:rsidRPr="00234377" w:rsidRDefault="00E8375D" w:rsidP="00B76AF9">
            <w:pPr>
              <w:spacing w:line="240" w:lineRule="auto"/>
              <w:jc w:val="center"/>
              <w:rPr>
                <w:lang w:val="nl-NL"/>
              </w:rPr>
            </w:pPr>
            <w:r w:rsidRPr="00234377">
              <w:rPr>
                <w:lang w:val="nl-NL"/>
              </w:rPr>
              <w:t>N</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00834B" w14:textId="77777777" w:rsidR="00E8375D" w:rsidRPr="00234377" w:rsidRDefault="00E8375D" w:rsidP="00B76AF9">
            <w:pPr>
              <w:spacing w:line="240" w:lineRule="auto"/>
              <w:jc w:val="center"/>
              <w:rPr>
                <w:lang w:val="nl-NL"/>
              </w:rPr>
            </w:pPr>
            <w:r w:rsidRPr="00234377">
              <w:rPr>
                <w:lang w:val="nl-NL"/>
              </w:rPr>
              <w:t>n (%)</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B9A924" w14:textId="77777777" w:rsidR="00E8375D" w:rsidRPr="00234377" w:rsidRDefault="00E8375D" w:rsidP="00B76AF9">
            <w:pPr>
              <w:spacing w:line="240" w:lineRule="auto"/>
              <w:jc w:val="center"/>
              <w:rPr>
                <w:lang w:val="nl-NL"/>
              </w:rPr>
            </w:pPr>
            <w:r w:rsidRPr="00234377">
              <w:rPr>
                <w:lang w:val="nl-NL"/>
              </w:rPr>
              <w:t>N</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9A9C33" w14:textId="77777777" w:rsidR="00E8375D" w:rsidRPr="00234377" w:rsidRDefault="00E8375D" w:rsidP="00B76AF9">
            <w:pPr>
              <w:spacing w:line="240" w:lineRule="auto"/>
              <w:jc w:val="center"/>
              <w:rPr>
                <w:lang w:val="nl-NL"/>
              </w:rPr>
            </w:pPr>
            <w:r w:rsidRPr="00234377">
              <w:rPr>
                <w:lang w:val="nl-NL"/>
              </w:rPr>
              <w:t>n (%)</w:t>
            </w:r>
          </w:p>
        </w:tc>
        <w:tc>
          <w:tcPr>
            <w:tcW w:w="2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672D5D" w14:textId="77777777" w:rsidR="00E8375D" w:rsidRPr="00234377" w:rsidRDefault="00E8375D" w:rsidP="00B76AF9">
            <w:pPr>
              <w:spacing w:line="240" w:lineRule="auto"/>
              <w:jc w:val="center"/>
              <w:rPr>
                <w:lang w:val="nl-NL"/>
              </w:rPr>
            </w:pPr>
            <w:r w:rsidRPr="00234377">
              <w:rPr>
                <w:lang w:val="nl-NL"/>
              </w:rPr>
              <w:t>Verschil* (95%-BI)</w:t>
            </w:r>
          </w:p>
        </w:tc>
      </w:tr>
      <w:tr w:rsidR="00E8375D" w:rsidRPr="00234377" w14:paraId="2AE08154" w14:textId="77777777" w:rsidTr="00B76AF9">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3EC24E" w14:textId="77777777" w:rsidR="00E8375D" w:rsidRPr="00F73FEC" w:rsidRDefault="00E8375D" w:rsidP="00B76AF9">
            <w:pPr>
              <w:spacing w:line="240" w:lineRule="auto"/>
              <w:rPr>
                <w:lang w:val="nl-NL"/>
              </w:rPr>
            </w:pPr>
            <w:r w:rsidRPr="00F73FEC">
              <w:rPr>
                <w:lang w:val="nl-NL"/>
              </w:rPr>
              <w:t xml:space="preserve">Overlijden in ITT </w:t>
            </w:r>
            <w:r w:rsidRPr="00234377">
              <w:rPr>
                <w:lang w:val="nl-NL"/>
              </w:rPr>
              <w:t>bij</w:t>
            </w:r>
            <w:r w:rsidRPr="00F73FEC">
              <w:rPr>
                <w:lang w:val="nl-NL"/>
              </w:rPr>
              <w:t xml:space="preserve"> dag 42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B1078C" w14:textId="77777777" w:rsidR="00E8375D" w:rsidRPr="00234377" w:rsidRDefault="00E8375D" w:rsidP="00B76AF9">
            <w:pPr>
              <w:spacing w:line="240" w:lineRule="auto"/>
              <w:jc w:val="center"/>
              <w:rPr>
                <w:lang w:val="nl-NL"/>
              </w:rPr>
            </w:pPr>
            <w:r w:rsidRPr="00234377">
              <w:rPr>
                <w:lang w:val="nl-NL"/>
              </w:rPr>
              <w:t>288</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7B5E33" w14:textId="77777777" w:rsidR="00E8375D" w:rsidRPr="00234377" w:rsidRDefault="00E8375D" w:rsidP="00B76AF9">
            <w:pPr>
              <w:spacing w:line="240" w:lineRule="auto"/>
              <w:jc w:val="center"/>
              <w:rPr>
                <w:lang w:val="nl-NL"/>
              </w:rPr>
            </w:pPr>
            <w:r w:rsidRPr="00234377">
              <w:rPr>
                <w:lang w:val="nl-NL"/>
              </w:rPr>
              <w:t>44 (15,3)</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D9AA48" w14:textId="77777777" w:rsidR="00E8375D" w:rsidRPr="00234377" w:rsidRDefault="00E8375D" w:rsidP="00B76AF9">
            <w:pPr>
              <w:spacing w:line="240" w:lineRule="auto"/>
              <w:jc w:val="center"/>
              <w:rPr>
                <w:lang w:val="nl-NL"/>
              </w:rPr>
            </w:pPr>
            <w:r w:rsidRPr="00234377">
              <w:rPr>
                <w:lang w:val="nl-NL"/>
              </w:rPr>
              <w:t>287</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66919B" w14:textId="77777777" w:rsidR="00E8375D" w:rsidRPr="00234377" w:rsidRDefault="00E8375D" w:rsidP="00B76AF9">
            <w:pPr>
              <w:spacing w:line="240" w:lineRule="auto"/>
              <w:jc w:val="center"/>
              <w:rPr>
                <w:lang w:val="nl-NL"/>
              </w:rPr>
            </w:pPr>
            <w:r w:rsidRPr="00234377">
              <w:rPr>
                <w:lang w:val="nl-NL"/>
              </w:rPr>
              <w:t>59 (20,6)</w:t>
            </w:r>
          </w:p>
        </w:tc>
        <w:tc>
          <w:tcPr>
            <w:tcW w:w="2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ECAE1D" w14:textId="77777777" w:rsidR="00E8375D" w:rsidRPr="00234377" w:rsidRDefault="00E8375D" w:rsidP="00B76AF9">
            <w:pPr>
              <w:spacing w:line="240" w:lineRule="auto"/>
              <w:jc w:val="center"/>
              <w:rPr>
                <w:lang w:val="nl-NL"/>
              </w:rPr>
            </w:pPr>
            <w:r w:rsidRPr="00234377">
              <w:rPr>
                <w:lang w:val="nl-NL"/>
              </w:rPr>
              <w:t>-5,3 % (-11,6, 1,0)</w:t>
            </w:r>
          </w:p>
        </w:tc>
      </w:tr>
      <w:tr w:rsidR="00E8375D" w:rsidRPr="00234377" w14:paraId="46767AEC" w14:textId="77777777" w:rsidTr="00B76AF9">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CE317C" w14:textId="77777777" w:rsidR="00E8375D" w:rsidRPr="00F73FEC" w:rsidRDefault="00E8375D" w:rsidP="00B76AF9">
            <w:pPr>
              <w:spacing w:line="240" w:lineRule="auto"/>
              <w:rPr>
                <w:lang w:val="nl-NL"/>
              </w:rPr>
            </w:pPr>
            <w:r w:rsidRPr="00F73FEC">
              <w:rPr>
                <w:lang w:val="nl-NL"/>
              </w:rPr>
              <w:t xml:space="preserve">Overlijden in ITT </w:t>
            </w:r>
            <w:r w:rsidRPr="00234377">
              <w:rPr>
                <w:lang w:val="nl-NL"/>
              </w:rPr>
              <w:t>bij</w:t>
            </w:r>
            <w:r w:rsidRPr="00F73FEC">
              <w:rPr>
                <w:lang w:val="nl-NL"/>
              </w:rPr>
              <w:t xml:space="preserve"> d</w:t>
            </w:r>
            <w:r w:rsidRPr="00234377">
              <w:rPr>
                <w:lang w:val="nl-NL"/>
              </w:rPr>
              <w:t>ag 84</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14:paraId="5E4D1DD7" w14:textId="77777777" w:rsidR="00E8375D" w:rsidRPr="00F73FEC" w:rsidRDefault="00E8375D" w:rsidP="00B76AF9">
            <w:pPr>
              <w:spacing w:line="240" w:lineRule="auto"/>
              <w:jc w:val="center"/>
              <w:rPr>
                <w:lang w:val="nl-NL"/>
              </w:rPr>
            </w:pPr>
            <w:r w:rsidRPr="00234377">
              <w:rPr>
                <w:lang w:val="nl-NL"/>
              </w:rPr>
              <w:t>288</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tcPr>
          <w:p w14:paraId="4F7E9900" w14:textId="77777777" w:rsidR="00E8375D" w:rsidRPr="00F73FEC" w:rsidRDefault="00E8375D" w:rsidP="00B76AF9">
            <w:pPr>
              <w:spacing w:line="240" w:lineRule="auto"/>
              <w:jc w:val="center"/>
              <w:rPr>
                <w:lang w:val="nl-NL"/>
              </w:rPr>
            </w:pPr>
            <w:r w:rsidRPr="00F73FEC">
              <w:rPr>
                <w:lang w:val="nl-NL"/>
              </w:rPr>
              <w:t>81 (28,1)</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tcPr>
          <w:p w14:paraId="46C061F4" w14:textId="77777777" w:rsidR="00E8375D" w:rsidRPr="00F73FEC" w:rsidRDefault="00E8375D" w:rsidP="00B76AF9">
            <w:pPr>
              <w:spacing w:line="240" w:lineRule="auto"/>
              <w:jc w:val="center"/>
              <w:rPr>
                <w:lang w:val="nl-NL"/>
              </w:rPr>
            </w:pPr>
            <w:r w:rsidRPr="00F73FEC">
              <w:rPr>
                <w:lang w:val="nl-NL"/>
              </w:rPr>
              <w:t>287</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tcPr>
          <w:p w14:paraId="5D7A9605" w14:textId="77777777" w:rsidR="00E8375D" w:rsidRPr="00F73FEC" w:rsidRDefault="00E8375D" w:rsidP="00B76AF9">
            <w:pPr>
              <w:spacing w:line="240" w:lineRule="auto"/>
              <w:jc w:val="center"/>
              <w:rPr>
                <w:lang w:val="nl-NL"/>
              </w:rPr>
            </w:pPr>
            <w:r w:rsidRPr="00F73FEC">
              <w:rPr>
                <w:lang w:val="nl-NL"/>
              </w:rPr>
              <w:t>88 (30,7)</w:t>
            </w:r>
          </w:p>
        </w:tc>
        <w:tc>
          <w:tcPr>
            <w:tcW w:w="22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2DA297D" w14:textId="77777777" w:rsidR="00E8375D" w:rsidRPr="00F73FEC" w:rsidRDefault="00E8375D" w:rsidP="00B76AF9">
            <w:pPr>
              <w:spacing w:line="240" w:lineRule="auto"/>
              <w:jc w:val="center"/>
              <w:rPr>
                <w:lang w:val="nl-NL"/>
              </w:rPr>
            </w:pPr>
            <w:r w:rsidRPr="00F73FEC">
              <w:rPr>
                <w:lang w:val="nl-NL"/>
              </w:rPr>
              <w:t>-2,5 % (-9,9, 4,9)</w:t>
            </w:r>
          </w:p>
        </w:tc>
      </w:tr>
      <w:tr w:rsidR="00E8375D" w:rsidRPr="00234377" w14:paraId="383B593E" w14:textId="77777777" w:rsidTr="00B76AF9">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5699C2" w14:textId="77777777" w:rsidR="00E8375D" w:rsidRPr="00F73FEC" w:rsidRDefault="00E8375D" w:rsidP="00B76AF9">
            <w:pPr>
              <w:spacing w:line="240" w:lineRule="auto"/>
              <w:rPr>
                <w:lang w:val="nl-NL"/>
              </w:rPr>
            </w:pPr>
            <w:r w:rsidRPr="00234377">
              <w:rPr>
                <w:lang w:val="nl-NL"/>
              </w:rPr>
              <w:t>Overlijden in FAS bij dag 42</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14:paraId="77558223" w14:textId="77777777" w:rsidR="00E8375D" w:rsidRPr="00F73FEC" w:rsidRDefault="00E8375D" w:rsidP="00B76AF9">
            <w:pPr>
              <w:spacing w:line="240" w:lineRule="auto"/>
              <w:jc w:val="center"/>
              <w:rPr>
                <w:lang w:val="nl-NL"/>
              </w:rPr>
            </w:pPr>
            <w:r w:rsidRPr="00234377">
              <w:rPr>
                <w:lang w:val="nl-NL"/>
              </w:rPr>
              <w:t>163</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tcPr>
          <w:p w14:paraId="266E70AD" w14:textId="77777777" w:rsidR="00E8375D" w:rsidRPr="00F73FEC" w:rsidRDefault="00E8375D" w:rsidP="00B76AF9">
            <w:pPr>
              <w:spacing w:line="240" w:lineRule="auto"/>
              <w:jc w:val="center"/>
              <w:rPr>
                <w:lang w:val="nl-NL"/>
              </w:rPr>
            </w:pPr>
            <w:r w:rsidRPr="00F73FEC">
              <w:rPr>
                <w:lang w:val="nl-NL"/>
              </w:rPr>
              <w:t>31 (19,0)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5E56F57" w14:textId="77777777" w:rsidR="00E8375D" w:rsidRPr="00F73FEC" w:rsidRDefault="00E8375D" w:rsidP="00B76AF9">
            <w:pPr>
              <w:spacing w:line="240" w:lineRule="auto"/>
              <w:jc w:val="center"/>
              <w:rPr>
                <w:lang w:val="nl-NL"/>
              </w:rPr>
            </w:pPr>
            <w:r w:rsidRPr="00F73FEC">
              <w:rPr>
                <w:lang w:val="nl-NL"/>
              </w:rPr>
              <w:t>171</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tcPr>
          <w:p w14:paraId="7DED5C48" w14:textId="77777777" w:rsidR="00E8375D" w:rsidRPr="00F73FEC" w:rsidRDefault="00E8375D" w:rsidP="00B76AF9">
            <w:pPr>
              <w:spacing w:line="240" w:lineRule="auto"/>
              <w:jc w:val="center"/>
              <w:rPr>
                <w:lang w:val="nl-NL"/>
              </w:rPr>
            </w:pPr>
            <w:r w:rsidRPr="00F73FEC">
              <w:rPr>
                <w:lang w:val="nl-NL"/>
              </w:rPr>
              <w:t>32 (18,7)</w:t>
            </w:r>
          </w:p>
        </w:tc>
        <w:tc>
          <w:tcPr>
            <w:tcW w:w="2251" w:type="dxa"/>
            <w:tcBorders>
              <w:top w:val="nil"/>
              <w:left w:val="nil"/>
              <w:bottom w:val="single" w:sz="8" w:space="0" w:color="auto"/>
              <w:right w:val="single" w:sz="8" w:space="0" w:color="auto"/>
            </w:tcBorders>
            <w:tcMar>
              <w:top w:w="0" w:type="dxa"/>
              <w:left w:w="108" w:type="dxa"/>
              <w:bottom w:w="0" w:type="dxa"/>
              <w:right w:w="108" w:type="dxa"/>
            </w:tcMar>
            <w:vAlign w:val="center"/>
          </w:tcPr>
          <w:p w14:paraId="15FA23C7" w14:textId="77777777" w:rsidR="00E8375D" w:rsidRPr="00F73FEC" w:rsidRDefault="00E8375D" w:rsidP="00B76AF9">
            <w:pPr>
              <w:spacing w:line="240" w:lineRule="auto"/>
              <w:jc w:val="center"/>
              <w:rPr>
                <w:lang w:val="nl-NL"/>
              </w:rPr>
            </w:pPr>
            <w:r w:rsidRPr="00F73FEC">
              <w:rPr>
                <w:lang w:val="nl-NL"/>
              </w:rPr>
              <w:t>0,3 % (-8,2, 8,8)</w:t>
            </w:r>
          </w:p>
        </w:tc>
      </w:tr>
      <w:tr w:rsidR="00E8375D" w:rsidRPr="00234377" w14:paraId="07980D3D" w14:textId="77777777" w:rsidTr="00B76AF9">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DB7218" w14:textId="77777777" w:rsidR="00E8375D" w:rsidRPr="00F73FEC" w:rsidRDefault="00E8375D" w:rsidP="00B76AF9">
            <w:pPr>
              <w:spacing w:line="240" w:lineRule="auto"/>
              <w:rPr>
                <w:lang w:val="nl-NL"/>
              </w:rPr>
            </w:pPr>
            <w:r w:rsidRPr="00234377">
              <w:rPr>
                <w:lang w:val="nl-NL"/>
              </w:rPr>
              <w:t>Overlijden in FAS bij dag 84</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14:paraId="18B4E301" w14:textId="77777777" w:rsidR="00E8375D" w:rsidRPr="00F73FEC" w:rsidRDefault="00E8375D" w:rsidP="00B76AF9">
            <w:pPr>
              <w:spacing w:line="240" w:lineRule="auto"/>
              <w:jc w:val="center"/>
              <w:rPr>
                <w:lang w:val="nl-NL"/>
              </w:rPr>
            </w:pPr>
            <w:r w:rsidRPr="00234377">
              <w:rPr>
                <w:lang w:val="nl-NL"/>
              </w:rPr>
              <w:t>163</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tcPr>
          <w:p w14:paraId="6E75607F" w14:textId="77777777" w:rsidR="00E8375D" w:rsidRPr="00F73FEC" w:rsidRDefault="00E8375D" w:rsidP="00B76AF9">
            <w:pPr>
              <w:spacing w:line="240" w:lineRule="auto"/>
              <w:jc w:val="center"/>
              <w:rPr>
                <w:lang w:val="nl-NL"/>
              </w:rPr>
            </w:pPr>
            <w:r w:rsidRPr="00F73FEC">
              <w:rPr>
                <w:lang w:val="nl-NL"/>
              </w:rPr>
              <w:t>56 (34,4)</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tcPr>
          <w:p w14:paraId="2803DEC0" w14:textId="77777777" w:rsidR="00E8375D" w:rsidRPr="00F73FEC" w:rsidRDefault="00E8375D" w:rsidP="00B76AF9">
            <w:pPr>
              <w:spacing w:line="240" w:lineRule="auto"/>
              <w:jc w:val="center"/>
              <w:rPr>
                <w:lang w:val="nl-NL"/>
              </w:rPr>
            </w:pPr>
            <w:r w:rsidRPr="00F73FEC">
              <w:rPr>
                <w:lang w:val="nl-NL"/>
              </w:rPr>
              <w:t>171</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tcPr>
          <w:p w14:paraId="378533E8" w14:textId="77777777" w:rsidR="00E8375D" w:rsidRPr="00F73FEC" w:rsidRDefault="00E8375D" w:rsidP="00B76AF9">
            <w:pPr>
              <w:spacing w:line="240" w:lineRule="auto"/>
              <w:jc w:val="center"/>
              <w:rPr>
                <w:lang w:val="nl-NL"/>
              </w:rPr>
            </w:pPr>
            <w:r w:rsidRPr="00F73FEC">
              <w:rPr>
                <w:lang w:val="nl-NL"/>
              </w:rPr>
              <w:t>53 (31,0)</w:t>
            </w:r>
          </w:p>
        </w:tc>
        <w:tc>
          <w:tcPr>
            <w:tcW w:w="2251" w:type="dxa"/>
            <w:tcBorders>
              <w:top w:val="nil"/>
              <w:left w:val="nil"/>
              <w:bottom w:val="single" w:sz="8" w:space="0" w:color="auto"/>
              <w:right w:val="single" w:sz="8" w:space="0" w:color="auto"/>
            </w:tcBorders>
            <w:tcMar>
              <w:top w:w="0" w:type="dxa"/>
              <w:left w:w="108" w:type="dxa"/>
              <w:bottom w:w="0" w:type="dxa"/>
              <w:right w:w="108" w:type="dxa"/>
            </w:tcMar>
            <w:vAlign w:val="center"/>
          </w:tcPr>
          <w:p w14:paraId="0C25220D" w14:textId="77777777" w:rsidR="00E8375D" w:rsidRPr="00F73FEC" w:rsidRDefault="00E8375D" w:rsidP="00B76AF9">
            <w:pPr>
              <w:spacing w:line="240" w:lineRule="auto"/>
              <w:jc w:val="center"/>
              <w:rPr>
                <w:lang w:val="nl-NL"/>
              </w:rPr>
            </w:pPr>
            <w:r w:rsidRPr="00F73FEC">
              <w:rPr>
                <w:lang w:val="nl-NL"/>
              </w:rPr>
              <w:t>3,1 % (-6,9, 13,1)</w:t>
            </w:r>
          </w:p>
        </w:tc>
      </w:tr>
      <w:tr w:rsidR="00E8375D" w:rsidRPr="008977CF" w14:paraId="1D3B54E5" w14:textId="77777777" w:rsidTr="00B76AF9">
        <w:tc>
          <w:tcPr>
            <w:tcW w:w="9900"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409FB2" w14:textId="77777777" w:rsidR="00E8375D" w:rsidRPr="00F73FEC" w:rsidRDefault="00E8375D" w:rsidP="00B76AF9">
            <w:pPr>
              <w:spacing w:line="240" w:lineRule="auto"/>
              <w:rPr>
                <w:sz w:val="18"/>
                <w:szCs w:val="18"/>
                <w:lang w:val="nl-NL"/>
              </w:rPr>
            </w:pPr>
            <w:r w:rsidRPr="00F73FEC">
              <w:rPr>
                <w:sz w:val="18"/>
                <w:szCs w:val="18"/>
                <w:lang w:val="nl-NL"/>
              </w:rPr>
              <w:t>* Aangepast behandelingsverschil op basis van de methode van Miettinen en Nurminen, gestratificeerd naar randomisatiefactor (r</w:t>
            </w:r>
            <w:r w:rsidRPr="00234377">
              <w:rPr>
                <w:sz w:val="18"/>
                <w:szCs w:val="18"/>
                <w:lang w:val="nl-NL"/>
              </w:rPr>
              <w:t>isico op overlijden</w:t>
            </w:r>
            <w:r w:rsidRPr="00F73FEC">
              <w:rPr>
                <w:sz w:val="18"/>
                <w:szCs w:val="18"/>
                <w:lang w:val="nl-NL"/>
              </w:rPr>
              <w:t>/</w:t>
            </w:r>
            <w:r w:rsidRPr="00234377">
              <w:rPr>
                <w:sz w:val="18"/>
                <w:szCs w:val="18"/>
                <w:lang w:val="nl-NL"/>
              </w:rPr>
              <w:t>slechte uitkomst</w:t>
            </w:r>
            <w:r w:rsidRPr="00F73FEC">
              <w:rPr>
                <w:sz w:val="18"/>
                <w:szCs w:val="18"/>
                <w:lang w:val="nl-NL"/>
              </w:rPr>
              <w:t xml:space="preserve">), </w:t>
            </w:r>
            <w:r w:rsidRPr="00234377">
              <w:rPr>
                <w:sz w:val="18"/>
                <w:szCs w:val="18"/>
                <w:lang w:val="nl-NL"/>
              </w:rPr>
              <w:t>met behulp van het C</w:t>
            </w:r>
            <w:r w:rsidRPr="00F73FEC">
              <w:rPr>
                <w:sz w:val="18"/>
                <w:szCs w:val="18"/>
                <w:lang w:val="nl-NL"/>
              </w:rPr>
              <w:t>ochran-Mantel-Haenszel</w:t>
            </w:r>
            <w:r w:rsidRPr="00234377">
              <w:rPr>
                <w:sz w:val="18"/>
                <w:szCs w:val="18"/>
                <w:lang w:val="nl-NL"/>
              </w:rPr>
              <w:t>-wegingsschema</w:t>
            </w:r>
            <w:r w:rsidRPr="00F73FEC">
              <w:rPr>
                <w:sz w:val="18"/>
                <w:szCs w:val="18"/>
                <w:lang w:val="nl-NL"/>
              </w:rPr>
              <w:t>.</w:t>
            </w:r>
          </w:p>
        </w:tc>
      </w:tr>
    </w:tbl>
    <w:p w14:paraId="083497F5" w14:textId="77777777" w:rsidR="00E8375D" w:rsidRPr="00F73FEC" w:rsidRDefault="00E8375D" w:rsidP="00E8375D">
      <w:pPr>
        <w:widowControl w:val="0"/>
        <w:spacing w:line="240" w:lineRule="auto"/>
        <w:rPr>
          <w:b/>
          <w:bCs/>
          <w:lang w:val="nl-NL"/>
        </w:rPr>
      </w:pPr>
    </w:p>
    <w:p w14:paraId="64B63F69" w14:textId="77777777" w:rsidR="00E8375D" w:rsidRPr="00F73FEC" w:rsidRDefault="00E8375D" w:rsidP="00E8375D">
      <w:pPr>
        <w:keepNext/>
        <w:keepLines/>
        <w:widowControl w:val="0"/>
        <w:spacing w:line="240" w:lineRule="auto"/>
        <w:rPr>
          <w:b/>
          <w:bCs/>
          <w:lang w:val="nl-NL"/>
        </w:rPr>
      </w:pPr>
      <w:r w:rsidRPr="00F73FEC">
        <w:rPr>
          <w:b/>
          <w:bCs/>
          <w:lang w:val="nl-NL"/>
        </w:rPr>
        <w:t xml:space="preserve">Tabel 4. </w:t>
      </w:r>
      <w:r w:rsidRPr="00F73FEC">
        <w:rPr>
          <w:lang w:val="nl-NL"/>
        </w:rPr>
        <w:t>Posaconazol</w:t>
      </w:r>
      <w:r w:rsidRPr="00234377">
        <w:rPr>
          <w:lang w:val="nl-NL"/>
        </w:rPr>
        <w:t>-</w:t>
      </w:r>
      <w:r w:rsidRPr="00F73FEC">
        <w:rPr>
          <w:lang w:val="nl-NL"/>
        </w:rPr>
        <w:t>behandelings</w:t>
      </w:r>
      <w:r w:rsidRPr="00234377">
        <w:rPr>
          <w:lang w:val="nl-NL"/>
        </w:rPr>
        <w:t>onderzoek</w:t>
      </w:r>
      <w:r w:rsidRPr="00F73FEC">
        <w:rPr>
          <w:lang w:val="nl-NL"/>
        </w:rPr>
        <w:t> 1</w:t>
      </w:r>
      <w:r w:rsidRPr="00234377">
        <w:rPr>
          <w:lang w:val="nl-NL"/>
        </w:rPr>
        <w:t xml:space="preserve"> bij invasieve aspergillose</w:t>
      </w:r>
      <w:r w:rsidRPr="00F73FEC">
        <w:rPr>
          <w:lang w:val="nl-NL"/>
        </w:rPr>
        <w:t xml:space="preserve">: </w:t>
      </w:r>
      <w:r w:rsidRPr="00234377">
        <w:rPr>
          <w:lang w:val="nl-NL"/>
        </w:rPr>
        <w:t>algehele</w:t>
      </w:r>
      <w:r w:rsidRPr="00F73FEC">
        <w:rPr>
          <w:lang w:val="nl-NL"/>
        </w:rPr>
        <w:t xml:space="preserve"> klinische respons </w:t>
      </w:r>
      <w:r w:rsidRPr="00234377">
        <w:rPr>
          <w:lang w:val="nl-NL"/>
        </w:rPr>
        <w:t xml:space="preserve">bij </w:t>
      </w:r>
      <w:r w:rsidRPr="00F73FEC">
        <w:rPr>
          <w:lang w:val="nl-NL"/>
        </w:rPr>
        <w:t>week 6</w:t>
      </w:r>
      <w:r w:rsidRPr="00234377">
        <w:rPr>
          <w:lang w:val="nl-NL"/>
        </w:rPr>
        <w:t xml:space="preserve"> en week 12 in de FAS-populatie</w:t>
      </w:r>
    </w:p>
    <w:tbl>
      <w:tblPr>
        <w:tblW w:w="9900" w:type="dxa"/>
        <w:tblCellMar>
          <w:left w:w="0" w:type="dxa"/>
          <w:right w:w="0" w:type="dxa"/>
        </w:tblCellMar>
        <w:tblLook w:val="04A0" w:firstRow="1" w:lastRow="0" w:firstColumn="1" w:lastColumn="0" w:noHBand="0" w:noVBand="1"/>
      </w:tblPr>
      <w:tblGrid>
        <w:gridCol w:w="2157"/>
        <w:gridCol w:w="720"/>
        <w:gridCol w:w="1981"/>
        <w:gridCol w:w="810"/>
        <w:gridCol w:w="1981"/>
        <w:gridCol w:w="2251"/>
      </w:tblGrid>
      <w:tr w:rsidR="00E8375D" w:rsidRPr="00234377" w14:paraId="015F7075" w14:textId="77777777" w:rsidTr="00B76AF9">
        <w:trPr>
          <w:tblHeader/>
        </w:trPr>
        <w:tc>
          <w:tcPr>
            <w:tcW w:w="21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AB7BD5" w14:textId="77777777" w:rsidR="00E8375D" w:rsidRPr="00F73FEC" w:rsidRDefault="00E8375D" w:rsidP="00B76AF9">
            <w:pPr>
              <w:keepNext/>
              <w:keepLines/>
              <w:widowControl w:val="0"/>
              <w:spacing w:line="240" w:lineRule="auto"/>
              <w:rPr>
                <w:lang w:val="nl-NL"/>
              </w:rPr>
            </w:pPr>
          </w:p>
        </w:tc>
        <w:tc>
          <w:tcPr>
            <w:tcW w:w="27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BA684E" w14:textId="77777777" w:rsidR="00E8375D" w:rsidRPr="00234377" w:rsidRDefault="00E8375D" w:rsidP="00B76AF9">
            <w:pPr>
              <w:keepNext/>
              <w:keepLines/>
              <w:widowControl w:val="0"/>
              <w:spacing w:line="240" w:lineRule="auto"/>
              <w:jc w:val="center"/>
              <w:rPr>
                <w:lang w:val="nl-NL"/>
              </w:rPr>
            </w:pPr>
            <w:r w:rsidRPr="00234377">
              <w:rPr>
                <w:lang w:val="nl-NL"/>
              </w:rPr>
              <w:t>Posaconazol</w:t>
            </w:r>
          </w:p>
        </w:tc>
        <w:tc>
          <w:tcPr>
            <w:tcW w:w="279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404E94" w14:textId="77777777" w:rsidR="00E8375D" w:rsidRPr="00234377" w:rsidRDefault="00E8375D" w:rsidP="00B76AF9">
            <w:pPr>
              <w:keepNext/>
              <w:keepLines/>
              <w:widowControl w:val="0"/>
              <w:spacing w:line="240" w:lineRule="auto"/>
              <w:jc w:val="center"/>
              <w:rPr>
                <w:lang w:val="nl-NL"/>
              </w:rPr>
            </w:pPr>
            <w:r w:rsidRPr="00234377">
              <w:rPr>
                <w:lang w:val="nl-NL"/>
              </w:rPr>
              <w:t>Voriconazol</w:t>
            </w:r>
          </w:p>
        </w:tc>
        <w:tc>
          <w:tcPr>
            <w:tcW w:w="22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B13603B" w14:textId="77777777" w:rsidR="00E8375D" w:rsidRPr="00234377" w:rsidRDefault="00E8375D" w:rsidP="00B76AF9">
            <w:pPr>
              <w:keepNext/>
              <w:keepLines/>
              <w:widowControl w:val="0"/>
              <w:spacing w:line="240" w:lineRule="auto"/>
              <w:jc w:val="center"/>
              <w:rPr>
                <w:lang w:val="nl-NL"/>
              </w:rPr>
            </w:pPr>
          </w:p>
        </w:tc>
      </w:tr>
      <w:tr w:rsidR="00E8375D" w:rsidRPr="00234377" w14:paraId="56EA8D49" w14:textId="77777777" w:rsidTr="00B76AF9">
        <w:trPr>
          <w:tblHeader/>
        </w:trPr>
        <w:tc>
          <w:tcPr>
            <w:tcW w:w="2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69F4BF" w14:textId="77777777" w:rsidR="00E8375D" w:rsidRPr="00234377" w:rsidRDefault="00E8375D" w:rsidP="00B76AF9">
            <w:pPr>
              <w:keepNext/>
              <w:keepLines/>
              <w:widowControl w:val="0"/>
              <w:spacing w:line="240" w:lineRule="auto"/>
              <w:rPr>
                <w:lang w:val="nl-NL"/>
              </w:rPr>
            </w:pPr>
            <w:r w:rsidRPr="00234377">
              <w:rPr>
                <w:lang w:val="nl-NL"/>
              </w:rPr>
              <w:t>Populatie</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0CDF1EBB" w14:textId="77777777" w:rsidR="00E8375D" w:rsidRPr="00234377" w:rsidRDefault="00E8375D" w:rsidP="00B76AF9">
            <w:pPr>
              <w:keepNext/>
              <w:keepLines/>
              <w:widowControl w:val="0"/>
              <w:spacing w:line="240" w:lineRule="auto"/>
              <w:jc w:val="center"/>
              <w:rPr>
                <w:lang w:val="nl-NL"/>
              </w:rPr>
            </w:pPr>
            <w:r w:rsidRPr="00234377">
              <w:rPr>
                <w:lang w:val="nl-NL"/>
              </w:rPr>
              <w:t>N</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66AA949E" w14:textId="77777777" w:rsidR="00E8375D" w:rsidRPr="00234377" w:rsidRDefault="00E8375D" w:rsidP="00B76AF9">
            <w:pPr>
              <w:keepNext/>
              <w:keepLines/>
              <w:widowControl w:val="0"/>
              <w:spacing w:line="240" w:lineRule="auto"/>
              <w:jc w:val="center"/>
              <w:rPr>
                <w:lang w:val="nl-NL"/>
              </w:rPr>
            </w:pPr>
            <w:r w:rsidRPr="00234377">
              <w:rPr>
                <w:lang w:val="nl-NL"/>
              </w:rPr>
              <w:t>Succes (%)</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14:paraId="39146371" w14:textId="77777777" w:rsidR="00E8375D" w:rsidRPr="00234377" w:rsidRDefault="00E8375D" w:rsidP="00B76AF9">
            <w:pPr>
              <w:keepNext/>
              <w:keepLines/>
              <w:widowControl w:val="0"/>
              <w:spacing w:line="240" w:lineRule="auto"/>
              <w:jc w:val="center"/>
              <w:rPr>
                <w:lang w:val="nl-NL"/>
              </w:rPr>
            </w:pPr>
            <w:r w:rsidRPr="00234377">
              <w:rPr>
                <w:lang w:val="nl-NL"/>
              </w:rPr>
              <w:t>N</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5E37AB0F" w14:textId="77777777" w:rsidR="00E8375D" w:rsidRPr="00234377" w:rsidRDefault="00E8375D" w:rsidP="00B76AF9">
            <w:pPr>
              <w:keepNext/>
              <w:keepLines/>
              <w:widowControl w:val="0"/>
              <w:spacing w:line="240" w:lineRule="auto"/>
              <w:jc w:val="center"/>
              <w:rPr>
                <w:lang w:val="nl-NL"/>
              </w:rPr>
            </w:pPr>
            <w:r w:rsidRPr="00234377">
              <w:rPr>
                <w:lang w:val="nl-NL"/>
              </w:rPr>
              <w:t>Succes (%)</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18AA4375" w14:textId="77777777" w:rsidR="00E8375D" w:rsidRPr="00234377" w:rsidRDefault="00E8375D" w:rsidP="00B76AF9">
            <w:pPr>
              <w:keepNext/>
              <w:keepLines/>
              <w:widowControl w:val="0"/>
              <w:spacing w:line="240" w:lineRule="auto"/>
              <w:jc w:val="center"/>
              <w:rPr>
                <w:lang w:val="nl-NL"/>
              </w:rPr>
            </w:pPr>
            <w:r w:rsidRPr="00234377">
              <w:rPr>
                <w:lang w:val="nl-NL"/>
              </w:rPr>
              <w:t>Verschil* (95%-BI)</w:t>
            </w:r>
          </w:p>
        </w:tc>
      </w:tr>
      <w:tr w:rsidR="00E8375D" w:rsidRPr="00234377" w14:paraId="4D033235" w14:textId="77777777" w:rsidTr="00B76AF9">
        <w:tc>
          <w:tcPr>
            <w:tcW w:w="2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3B02AE" w14:textId="77777777" w:rsidR="00E8375D" w:rsidRPr="00F73FEC" w:rsidRDefault="00E8375D" w:rsidP="00B76AF9">
            <w:pPr>
              <w:keepNext/>
              <w:keepLines/>
              <w:widowControl w:val="0"/>
              <w:spacing w:line="240" w:lineRule="auto"/>
              <w:rPr>
                <w:lang w:val="nl-NL"/>
              </w:rPr>
            </w:pPr>
            <w:r w:rsidRPr="00234377">
              <w:rPr>
                <w:lang w:val="nl-NL"/>
              </w:rPr>
              <w:t>Algehele</w:t>
            </w:r>
            <w:r w:rsidRPr="00F73FEC">
              <w:rPr>
                <w:lang w:val="nl-NL"/>
              </w:rPr>
              <w:t xml:space="preserve"> klinische respons in d</w:t>
            </w:r>
            <w:r w:rsidRPr="00234377">
              <w:rPr>
                <w:lang w:val="nl-NL"/>
              </w:rPr>
              <w:t>e FAS bij week 6</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E2D343" w14:textId="77777777" w:rsidR="00E8375D" w:rsidRPr="00234377" w:rsidRDefault="00E8375D" w:rsidP="00B76AF9">
            <w:pPr>
              <w:keepNext/>
              <w:keepLines/>
              <w:widowControl w:val="0"/>
              <w:spacing w:line="240" w:lineRule="auto"/>
              <w:jc w:val="center"/>
              <w:rPr>
                <w:lang w:val="nl-NL"/>
              </w:rPr>
            </w:pPr>
            <w:r w:rsidRPr="00234377">
              <w:rPr>
                <w:lang w:val="nl-NL"/>
              </w:rPr>
              <w:t>163</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CF632B" w14:textId="77777777" w:rsidR="00E8375D" w:rsidRPr="00234377" w:rsidRDefault="00E8375D" w:rsidP="00B76AF9">
            <w:pPr>
              <w:keepNext/>
              <w:keepLines/>
              <w:widowControl w:val="0"/>
              <w:spacing w:line="240" w:lineRule="auto"/>
              <w:jc w:val="center"/>
              <w:rPr>
                <w:lang w:val="nl-NL"/>
              </w:rPr>
            </w:pPr>
            <w:r w:rsidRPr="00234377">
              <w:rPr>
                <w:lang w:val="nl-NL"/>
              </w:rPr>
              <w:t>73 (44,8)</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1C3A71" w14:textId="77777777" w:rsidR="00E8375D" w:rsidRPr="00234377" w:rsidRDefault="00E8375D" w:rsidP="00B76AF9">
            <w:pPr>
              <w:keepNext/>
              <w:keepLines/>
              <w:widowControl w:val="0"/>
              <w:spacing w:line="240" w:lineRule="auto"/>
              <w:jc w:val="center"/>
              <w:rPr>
                <w:lang w:val="nl-NL"/>
              </w:rPr>
            </w:pPr>
            <w:r w:rsidRPr="00234377">
              <w:rPr>
                <w:lang w:val="nl-NL"/>
              </w:rPr>
              <w:t>171</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FAE861" w14:textId="77777777" w:rsidR="00E8375D" w:rsidRPr="00234377" w:rsidRDefault="00E8375D" w:rsidP="00B76AF9">
            <w:pPr>
              <w:keepNext/>
              <w:keepLines/>
              <w:widowControl w:val="0"/>
              <w:spacing w:line="240" w:lineRule="auto"/>
              <w:jc w:val="center"/>
              <w:rPr>
                <w:lang w:val="nl-NL"/>
              </w:rPr>
            </w:pPr>
            <w:r w:rsidRPr="00234377">
              <w:rPr>
                <w:lang w:val="nl-NL"/>
              </w:rPr>
              <w:t>78 (45,6)</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B19739" w14:textId="77777777" w:rsidR="00E8375D" w:rsidRPr="00234377" w:rsidRDefault="00E8375D" w:rsidP="00B76AF9">
            <w:pPr>
              <w:keepNext/>
              <w:keepLines/>
              <w:widowControl w:val="0"/>
              <w:spacing w:line="240" w:lineRule="auto"/>
              <w:jc w:val="center"/>
              <w:rPr>
                <w:lang w:val="nl-NL"/>
              </w:rPr>
            </w:pPr>
            <w:r w:rsidRPr="00234377">
              <w:rPr>
                <w:lang w:val="nl-NL"/>
              </w:rPr>
              <w:t>-0,6 % (-11,2, 10,1)</w:t>
            </w:r>
          </w:p>
        </w:tc>
      </w:tr>
      <w:tr w:rsidR="00E8375D" w:rsidRPr="00234377" w14:paraId="2CEA5BA7" w14:textId="77777777" w:rsidTr="00B76AF9">
        <w:tc>
          <w:tcPr>
            <w:tcW w:w="21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AA068E" w14:textId="77777777" w:rsidR="00E8375D" w:rsidRPr="00F73FEC" w:rsidRDefault="00E8375D" w:rsidP="00B76AF9">
            <w:pPr>
              <w:keepNext/>
              <w:keepLines/>
              <w:widowControl w:val="0"/>
              <w:spacing w:line="240" w:lineRule="auto"/>
              <w:rPr>
                <w:lang w:val="nl-NL"/>
              </w:rPr>
            </w:pPr>
            <w:r w:rsidRPr="00F73FEC">
              <w:rPr>
                <w:lang w:val="nl-NL"/>
              </w:rPr>
              <w:t>Algehele klinische respons in d</w:t>
            </w:r>
            <w:r w:rsidRPr="00234377">
              <w:rPr>
                <w:lang w:val="nl-NL"/>
              </w:rPr>
              <w:t>e FAS bij week 12</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14:paraId="2BCA2D42" w14:textId="77777777" w:rsidR="00E8375D" w:rsidRPr="00F73FEC" w:rsidRDefault="00E8375D" w:rsidP="00B76AF9">
            <w:pPr>
              <w:keepNext/>
              <w:keepLines/>
              <w:widowControl w:val="0"/>
              <w:spacing w:line="240" w:lineRule="auto"/>
              <w:jc w:val="center"/>
              <w:rPr>
                <w:lang w:val="nl-NL"/>
              </w:rPr>
            </w:pPr>
            <w:r w:rsidRPr="00234377">
              <w:rPr>
                <w:lang w:val="nl-NL"/>
              </w:rPr>
              <w:t>163</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637153F" w14:textId="77777777" w:rsidR="00E8375D" w:rsidRPr="00F73FEC" w:rsidRDefault="00E8375D" w:rsidP="00B76AF9">
            <w:pPr>
              <w:keepNext/>
              <w:keepLines/>
              <w:widowControl w:val="0"/>
              <w:spacing w:line="240" w:lineRule="auto"/>
              <w:jc w:val="center"/>
              <w:rPr>
                <w:lang w:val="nl-NL"/>
              </w:rPr>
            </w:pPr>
            <w:r w:rsidRPr="00234377">
              <w:rPr>
                <w:lang w:val="nl-NL"/>
              </w:rPr>
              <w:t>69 (42,3)</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A36C451" w14:textId="77777777" w:rsidR="00E8375D" w:rsidRPr="00F73FEC" w:rsidRDefault="00E8375D" w:rsidP="00B76AF9">
            <w:pPr>
              <w:keepNext/>
              <w:keepLines/>
              <w:widowControl w:val="0"/>
              <w:spacing w:line="240" w:lineRule="auto"/>
              <w:jc w:val="center"/>
              <w:rPr>
                <w:lang w:val="nl-NL"/>
              </w:rPr>
            </w:pPr>
            <w:r w:rsidRPr="00234377">
              <w:rPr>
                <w:lang w:val="nl-NL"/>
              </w:rPr>
              <w:t>171</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72161444" w14:textId="77777777" w:rsidR="00E8375D" w:rsidRPr="00F73FEC" w:rsidRDefault="00E8375D" w:rsidP="00B76AF9">
            <w:pPr>
              <w:keepNext/>
              <w:keepLines/>
              <w:widowControl w:val="0"/>
              <w:spacing w:line="240" w:lineRule="auto"/>
              <w:jc w:val="center"/>
              <w:rPr>
                <w:lang w:val="nl-NL"/>
              </w:rPr>
            </w:pPr>
            <w:r w:rsidRPr="00234377">
              <w:rPr>
                <w:lang w:val="nl-NL"/>
              </w:rPr>
              <w:t>79 (46,2)</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14:paraId="5414616C" w14:textId="77777777" w:rsidR="00E8375D" w:rsidRPr="00F73FEC" w:rsidRDefault="00E8375D" w:rsidP="00B76AF9">
            <w:pPr>
              <w:keepNext/>
              <w:keepLines/>
              <w:widowControl w:val="0"/>
              <w:spacing w:line="240" w:lineRule="auto"/>
              <w:jc w:val="center"/>
              <w:rPr>
                <w:lang w:val="nl-NL"/>
              </w:rPr>
            </w:pPr>
            <w:r w:rsidRPr="00234377">
              <w:rPr>
                <w:lang w:val="nl-NL"/>
              </w:rPr>
              <w:t>-3,4 % (-13,9, 7,1)</w:t>
            </w:r>
          </w:p>
        </w:tc>
      </w:tr>
      <w:tr w:rsidR="00E8375D" w:rsidRPr="008977CF" w14:paraId="1902AC5F" w14:textId="77777777" w:rsidTr="00B76AF9">
        <w:tc>
          <w:tcPr>
            <w:tcW w:w="9895"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CAF354" w14:textId="77777777" w:rsidR="00E8375D" w:rsidRPr="00F73FEC" w:rsidRDefault="00E8375D" w:rsidP="00B76AF9">
            <w:pPr>
              <w:keepNext/>
              <w:keepLines/>
              <w:widowControl w:val="0"/>
              <w:spacing w:line="240" w:lineRule="auto"/>
              <w:rPr>
                <w:color w:val="FFFFFF"/>
                <w:sz w:val="18"/>
                <w:szCs w:val="18"/>
                <w:lang w:val="nl-NL"/>
              </w:rPr>
            </w:pPr>
            <w:r w:rsidRPr="00F73FEC">
              <w:rPr>
                <w:sz w:val="18"/>
                <w:szCs w:val="18"/>
                <w:lang w:val="nl-NL"/>
              </w:rPr>
              <w:t xml:space="preserve">* Succesvolle </w:t>
            </w:r>
            <w:r w:rsidRPr="00234377">
              <w:rPr>
                <w:sz w:val="18"/>
                <w:szCs w:val="18"/>
                <w:lang w:val="nl-NL"/>
              </w:rPr>
              <w:t xml:space="preserve">algehele </w:t>
            </w:r>
            <w:r w:rsidRPr="00F73FEC">
              <w:rPr>
                <w:sz w:val="18"/>
                <w:szCs w:val="18"/>
                <w:lang w:val="nl-NL"/>
              </w:rPr>
              <w:t>klinische respons werd gedefinieerd als overleving met een gedeeltelijke of volledige respons</w:t>
            </w:r>
            <w:r w:rsidRPr="00234377">
              <w:rPr>
                <w:sz w:val="18"/>
                <w:szCs w:val="18"/>
                <w:lang w:val="nl-NL"/>
              </w:rPr>
              <w:t>.</w:t>
            </w:r>
          </w:p>
          <w:p w14:paraId="45E5B94E" w14:textId="77777777" w:rsidR="00E8375D" w:rsidRPr="00F73FEC" w:rsidRDefault="00E8375D" w:rsidP="00B76AF9">
            <w:pPr>
              <w:keepNext/>
              <w:keepLines/>
              <w:widowControl w:val="0"/>
              <w:spacing w:line="240" w:lineRule="auto"/>
              <w:rPr>
                <w:sz w:val="18"/>
                <w:szCs w:val="18"/>
                <w:lang w:val="nl-NL"/>
              </w:rPr>
            </w:pPr>
            <w:r w:rsidRPr="00F73FEC">
              <w:rPr>
                <w:sz w:val="18"/>
                <w:szCs w:val="18"/>
                <w:lang w:val="nl-NL"/>
              </w:rPr>
              <w:t xml:space="preserve">Aangepast behandelingsverschil op basis van </w:t>
            </w:r>
            <w:r w:rsidRPr="00234377">
              <w:rPr>
                <w:sz w:val="18"/>
                <w:szCs w:val="18"/>
                <w:lang w:val="nl-NL"/>
              </w:rPr>
              <w:t xml:space="preserve">de methode van </w:t>
            </w:r>
            <w:r w:rsidRPr="00F73FEC">
              <w:rPr>
                <w:sz w:val="18"/>
                <w:szCs w:val="18"/>
                <w:lang w:val="nl-NL"/>
              </w:rPr>
              <w:t>Miettinen en Nurminen</w:t>
            </w:r>
            <w:r w:rsidRPr="00234377">
              <w:rPr>
                <w:sz w:val="18"/>
                <w:szCs w:val="18"/>
                <w:lang w:val="nl-NL"/>
              </w:rPr>
              <w:t>, gestratificeerd naar randomisatiefactor</w:t>
            </w:r>
            <w:r w:rsidRPr="00F73FEC">
              <w:rPr>
                <w:sz w:val="18"/>
                <w:szCs w:val="18"/>
                <w:lang w:val="nl-NL"/>
              </w:rPr>
              <w:t xml:space="preserve"> (ris</w:t>
            </w:r>
            <w:r w:rsidRPr="00234377">
              <w:rPr>
                <w:sz w:val="18"/>
                <w:szCs w:val="18"/>
                <w:lang w:val="nl-NL"/>
              </w:rPr>
              <w:t>ico op overlijden/slechte uitkomst), met behulp van het C</w:t>
            </w:r>
            <w:r w:rsidRPr="00F73FEC">
              <w:rPr>
                <w:sz w:val="18"/>
                <w:szCs w:val="18"/>
                <w:lang w:val="nl-NL"/>
              </w:rPr>
              <w:t>ochran-Mantel-Haenszel</w:t>
            </w:r>
            <w:r w:rsidRPr="00234377">
              <w:rPr>
                <w:sz w:val="18"/>
                <w:szCs w:val="18"/>
                <w:lang w:val="nl-NL"/>
              </w:rPr>
              <w:t>-wegingsschema</w:t>
            </w:r>
            <w:r w:rsidRPr="00F73FEC">
              <w:rPr>
                <w:sz w:val="18"/>
                <w:szCs w:val="18"/>
                <w:lang w:val="nl-NL"/>
              </w:rPr>
              <w:t>.</w:t>
            </w:r>
          </w:p>
        </w:tc>
      </w:tr>
    </w:tbl>
    <w:p w14:paraId="169B737C" w14:textId="77777777" w:rsidR="00E8375D" w:rsidRPr="00F73FEC" w:rsidRDefault="00E8375D" w:rsidP="00E8375D">
      <w:pPr>
        <w:rPr>
          <w:lang w:val="nl-NL"/>
        </w:rPr>
      </w:pPr>
    </w:p>
    <w:p w14:paraId="503A086F" w14:textId="77777777" w:rsidR="00A80E5C" w:rsidRPr="0037755B" w:rsidRDefault="00A80E5C" w:rsidP="00A80E5C">
      <w:pPr>
        <w:spacing w:line="240" w:lineRule="auto"/>
        <w:outlineLvl w:val="0"/>
        <w:rPr>
          <w:u w:val="single"/>
          <w:lang w:val="nl-NL"/>
        </w:rPr>
      </w:pPr>
      <w:r w:rsidRPr="0037755B">
        <w:rPr>
          <w:i/>
          <w:u w:val="single"/>
          <w:lang w:val="nl-NL"/>
        </w:rPr>
        <w:t>Samenvatting van de overbruggingsstudie met posaconazol tabletten</w:t>
      </w:r>
    </w:p>
    <w:p w14:paraId="5D626330" w14:textId="77777777" w:rsidR="00A80E5C" w:rsidRPr="0037755B" w:rsidRDefault="00A80E5C" w:rsidP="00A80E5C">
      <w:pPr>
        <w:spacing w:line="240" w:lineRule="auto"/>
        <w:outlineLvl w:val="0"/>
        <w:rPr>
          <w:i/>
          <w:szCs w:val="22"/>
          <w:u w:val="single"/>
          <w:lang w:val="nl-NL"/>
        </w:rPr>
      </w:pPr>
    </w:p>
    <w:p w14:paraId="2284129D" w14:textId="77777777" w:rsidR="00A80E5C" w:rsidRPr="0037755B" w:rsidRDefault="00A80E5C" w:rsidP="00A80E5C">
      <w:pPr>
        <w:spacing w:line="240" w:lineRule="auto"/>
        <w:outlineLvl w:val="0"/>
        <w:rPr>
          <w:lang w:val="nl-NL"/>
        </w:rPr>
      </w:pPr>
      <w:r w:rsidRPr="0037755B">
        <w:rPr>
          <w:lang w:val="nl-NL"/>
        </w:rPr>
        <w:t xml:space="preserve">Studie 5615 was een </w:t>
      </w:r>
      <w:r w:rsidRPr="0037755B">
        <w:rPr>
          <w:spacing w:val="-1"/>
          <w:lang w:val="nl-NL"/>
        </w:rPr>
        <w:t>niet-vergelijkende</w:t>
      </w:r>
      <w:r w:rsidRPr="0037755B">
        <w:rPr>
          <w:lang w:val="nl-NL"/>
        </w:rPr>
        <w:t xml:space="preserve"> multicenter studie ter evaluatie van de farmacokinetische</w:t>
      </w:r>
      <w:r w:rsidRPr="0037755B">
        <w:rPr>
          <w:spacing w:val="31"/>
          <w:lang w:val="nl-NL"/>
        </w:rPr>
        <w:t xml:space="preserve"> </w:t>
      </w:r>
      <w:r w:rsidRPr="0037755B">
        <w:rPr>
          <w:spacing w:val="-1"/>
          <w:lang w:val="nl-NL"/>
        </w:rPr>
        <w:t>eigenschappen,</w:t>
      </w:r>
      <w:r w:rsidRPr="0037755B">
        <w:rPr>
          <w:lang w:val="nl-NL"/>
        </w:rPr>
        <w:t xml:space="preserve"> </w:t>
      </w:r>
      <w:r w:rsidRPr="0037755B">
        <w:rPr>
          <w:spacing w:val="-1"/>
          <w:lang w:val="nl-NL"/>
        </w:rPr>
        <w:t>de</w:t>
      </w:r>
      <w:r w:rsidRPr="0037755B">
        <w:rPr>
          <w:lang w:val="nl-NL"/>
        </w:rPr>
        <w:t xml:space="preserve"> </w:t>
      </w:r>
      <w:r w:rsidRPr="0037755B">
        <w:rPr>
          <w:spacing w:val="-1"/>
          <w:lang w:val="nl-NL"/>
        </w:rPr>
        <w:t>veiligheid</w:t>
      </w:r>
      <w:r w:rsidRPr="0037755B">
        <w:rPr>
          <w:lang w:val="nl-NL"/>
        </w:rPr>
        <w:t xml:space="preserve"> en verdraagbaarheid van posaconazol tabletten. Studie 5615 werd</w:t>
      </w:r>
      <w:r w:rsidRPr="0037755B">
        <w:rPr>
          <w:spacing w:val="23"/>
          <w:lang w:val="nl-NL"/>
        </w:rPr>
        <w:t xml:space="preserve"> </w:t>
      </w:r>
      <w:r w:rsidRPr="0037755B">
        <w:rPr>
          <w:lang w:val="nl-NL"/>
        </w:rPr>
        <w:t xml:space="preserve">uitgevoerd bij een vergelijkbare patiëntenpopulatie als die eerder werd bestudeerd in het klinische </w:t>
      </w:r>
      <w:r w:rsidRPr="0037755B">
        <w:rPr>
          <w:spacing w:val="-1"/>
          <w:lang w:val="nl-NL"/>
        </w:rPr>
        <w:t>kernprogramma</w:t>
      </w:r>
      <w:r w:rsidRPr="0037755B">
        <w:rPr>
          <w:lang w:val="nl-NL"/>
        </w:rPr>
        <w:t xml:space="preserve"> </w:t>
      </w:r>
      <w:r w:rsidRPr="0037755B">
        <w:rPr>
          <w:spacing w:val="-1"/>
          <w:lang w:val="nl-NL"/>
        </w:rPr>
        <w:t>met</w:t>
      </w:r>
      <w:r w:rsidRPr="0037755B">
        <w:rPr>
          <w:lang w:val="nl-NL"/>
        </w:rPr>
        <w:t xml:space="preserve"> </w:t>
      </w:r>
      <w:r w:rsidRPr="0037755B">
        <w:rPr>
          <w:spacing w:val="-1"/>
          <w:lang w:val="nl-NL"/>
        </w:rPr>
        <w:t>posaconazol</w:t>
      </w:r>
      <w:r w:rsidRPr="0037755B">
        <w:rPr>
          <w:lang w:val="nl-NL"/>
        </w:rPr>
        <w:t xml:space="preserve"> </w:t>
      </w:r>
      <w:r w:rsidRPr="0037755B">
        <w:rPr>
          <w:spacing w:val="-1"/>
          <w:lang w:val="nl-NL"/>
        </w:rPr>
        <w:t>suspensie</w:t>
      </w:r>
      <w:r w:rsidRPr="0037755B">
        <w:rPr>
          <w:lang w:val="nl-NL"/>
        </w:rPr>
        <w:t xml:space="preserve"> </w:t>
      </w:r>
      <w:r w:rsidRPr="0037755B">
        <w:rPr>
          <w:spacing w:val="-1"/>
          <w:lang w:val="nl-NL"/>
        </w:rPr>
        <w:t>voor</w:t>
      </w:r>
      <w:r w:rsidRPr="0037755B">
        <w:rPr>
          <w:lang w:val="nl-NL"/>
        </w:rPr>
        <w:t xml:space="preserve"> </w:t>
      </w:r>
      <w:r w:rsidRPr="0037755B">
        <w:rPr>
          <w:spacing w:val="-1"/>
          <w:lang w:val="nl-NL"/>
        </w:rPr>
        <w:t>oraal</w:t>
      </w:r>
      <w:r w:rsidRPr="0037755B">
        <w:rPr>
          <w:lang w:val="nl-NL"/>
        </w:rPr>
        <w:t xml:space="preserve"> </w:t>
      </w:r>
      <w:r w:rsidRPr="0037755B">
        <w:rPr>
          <w:spacing w:val="-1"/>
          <w:lang w:val="nl-NL"/>
        </w:rPr>
        <w:t>gebruik.</w:t>
      </w:r>
      <w:r w:rsidRPr="0037755B">
        <w:rPr>
          <w:lang w:val="nl-NL"/>
        </w:rPr>
        <w:t xml:space="preserve"> </w:t>
      </w:r>
      <w:r w:rsidRPr="0037755B">
        <w:rPr>
          <w:spacing w:val="-1"/>
          <w:lang w:val="nl-NL"/>
        </w:rPr>
        <w:t>De</w:t>
      </w:r>
      <w:r w:rsidRPr="0037755B">
        <w:rPr>
          <w:lang w:val="nl-NL"/>
        </w:rPr>
        <w:t xml:space="preserve"> </w:t>
      </w:r>
      <w:r w:rsidRPr="0037755B">
        <w:rPr>
          <w:spacing w:val="-1"/>
          <w:lang w:val="nl-NL"/>
        </w:rPr>
        <w:t>farmacokinetische</w:t>
      </w:r>
      <w:r w:rsidRPr="0037755B">
        <w:rPr>
          <w:lang w:val="nl-NL"/>
        </w:rPr>
        <w:t xml:space="preserve"> </w:t>
      </w:r>
      <w:r w:rsidRPr="0037755B">
        <w:rPr>
          <w:spacing w:val="-1"/>
          <w:lang w:val="nl-NL"/>
        </w:rPr>
        <w:t>en</w:t>
      </w:r>
      <w:r w:rsidRPr="0037755B">
        <w:rPr>
          <w:spacing w:val="29"/>
          <w:lang w:val="nl-NL"/>
        </w:rPr>
        <w:t xml:space="preserve"> </w:t>
      </w:r>
      <w:r w:rsidRPr="0037755B">
        <w:rPr>
          <w:lang w:val="nl-NL"/>
        </w:rPr>
        <w:t>veiligheidsgegevens uit Studie</w:t>
      </w:r>
      <w:r w:rsidRPr="0037755B">
        <w:rPr>
          <w:spacing w:val="-1"/>
          <w:lang w:val="nl-NL"/>
        </w:rPr>
        <w:t xml:space="preserve"> </w:t>
      </w:r>
      <w:r w:rsidRPr="0037755B">
        <w:rPr>
          <w:lang w:val="nl-NL"/>
        </w:rPr>
        <w:t xml:space="preserve">5615 werden overgebracht naar de bestaande gegevens (inclusief </w:t>
      </w:r>
      <w:r w:rsidRPr="0037755B">
        <w:rPr>
          <w:spacing w:val="-1"/>
          <w:lang w:val="nl-NL"/>
        </w:rPr>
        <w:t>werkzaamheidsgegevens) over de suspensie voor oraal gebruik</w:t>
      </w:r>
      <w:r w:rsidRPr="0037755B">
        <w:rPr>
          <w:lang w:val="nl-NL"/>
        </w:rPr>
        <w:t>.</w:t>
      </w:r>
    </w:p>
    <w:p w14:paraId="3FCAD346" w14:textId="77777777" w:rsidR="00A80E5C" w:rsidRPr="0037755B" w:rsidRDefault="00A80E5C" w:rsidP="00A80E5C">
      <w:pPr>
        <w:spacing w:line="240" w:lineRule="auto"/>
        <w:outlineLvl w:val="0"/>
        <w:rPr>
          <w:lang w:val="nl-NL"/>
        </w:rPr>
      </w:pPr>
    </w:p>
    <w:p w14:paraId="6317EDC8" w14:textId="77777777" w:rsidR="00A80E5C" w:rsidRPr="0037755B" w:rsidRDefault="00A80E5C" w:rsidP="00A80E5C">
      <w:pPr>
        <w:spacing w:line="240" w:lineRule="auto"/>
        <w:outlineLvl w:val="0"/>
        <w:rPr>
          <w:lang w:val="nl-NL"/>
        </w:rPr>
      </w:pPr>
      <w:r w:rsidRPr="0037755B">
        <w:rPr>
          <w:lang w:val="nl-NL"/>
        </w:rPr>
        <w:t xml:space="preserve">De onderzoekspopulatie bestond uit: 1) patiënten met AML of MDS die recentelijk chemotherapie hadden gekregen en een aanzienlijke neutropenie hadden ontwikkeld of vermoedelijk zouden </w:t>
      </w:r>
      <w:r w:rsidRPr="0037755B">
        <w:rPr>
          <w:spacing w:val="-1"/>
          <w:lang w:val="nl-NL"/>
        </w:rPr>
        <w:t>ontwikkelen,</w:t>
      </w:r>
      <w:r w:rsidRPr="0037755B">
        <w:rPr>
          <w:lang w:val="nl-NL"/>
        </w:rPr>
        <w:t xml:space="preserve"> </w:t>
      </w:r>
      <w:r w:rsidRPr="0037755B">
        <w:rPr>
          <w:spacing w:val="-1"/>
          <w:lang w:val="nl-NL"/>
        </w:rPr>
        <w:t>of</w:t>
      </w:r>
      <w:r w:rsidRPr="0037755B">
        <w:rPr>
          <w:lang w:val="nl-NL"/>
        </w:rPr>
        <w:t xml:space="preserve"> </w:t>
      </w:r>
      <w:r w:rsidRPr="0037755B">
        <w:rPr>
          <w:spacing w:val="-1"/>
          <w:lang w:val="nl-NL"/>
        </w:rPr>
        <w:t>2)</w:t>
      </w:r>
      <w:r w:rsidRPr="0037755B">
        <w:rPr>
          <w:lang w:val="nl-NL"/>
        </w:rPr>
        <w:t xml:space="preserve"> patiënten die een HSCT hadden ondergaan en immunosuppressieve behandeling</w:t>
      </w:r>
      <w:r w:rsidRPr="0037755B">
        <w:rPr>
          <w:szCs w:val="22"/>
          <w:lang w:val="nl-NL"/>
        </w:rPr>
        <w:t xml:space="preserve"> </w:t>
      </w:r>
      <w:r w:rsidRPr="0037755B">
        <w:rPr>
          <w:lang w:val="nl-NL"/>
        </w:rPr>
        <w:t>kregen ter preventie of behandeling van GVHD. Er werden twee verschillende doseringsgroepen</w:t>
      </w:r>
      <w:r w:rsidRPr="0037755B">
        <w:rPr>
          <w:spacing w:val="21"/>
          <w:lang w:val="nl-NL"/>
        </w:rPr>
        <w:t xml:space="preserve"> </w:t>
      </w:r>
      <w:r w:rsidRPr="0037755B">
        <w:rPr>
          <w:lang w:val="nl-NL"/>
        </w:rPr>
        <w:t xml:space="preserve">geëvalueerd: 200 </w:t>
      </w:r>
      <w:r w:rsidRPr="0037755B">
        <w:rPr>
          <w:spacing w:val="-1"/>
          <w:lang w:val="nl-NL"/>
        </w:rPr>
        <w:t>mg tweemaal daags op dag</w:t>
      </w:r>
      <w:r w:rsidRPr="0037755B">
        <w:rPr>
          <w:spacing w:val="-3"/>
          <w:lang w:val="nl-NL"/>
        </w:rPr>
        <w:t xml:space="preserve"> </w:t>
      </w:r>
      <w:r w:rsidRPr="0037755B">
        <w:rPr>
          <w:spacing w:val="-1"/>
          <w:lang w:val="nl-NL"/>
        </w:rPr>
        <w:t>1, gevolgd door 200 mg eenmaal daags (Deel</w:t>
      </w:r>
      <w:r w:rsidRPr="0037755B">
        <w:rPr>
          <w:lang w:val="nl-NL"/>
        </w:rPr>
        <w:t xml:space="preserve"> </w:t>
      </w:r>
      <w:r w:rsidRPr="0037755B">
        <w:rPr>
          <w:spacing w:val="-1"/>
          <w:lang w:val="nl-NL"/>
        </w:rPr>
        <w:t>IA)</w:t>
      </w:r>
      <w:r w:rsidRPr="0037755B">
        <w:rPr>
          <w:spacing w:val="-2"/>
          <w:lang w:val="nl-NL"/>
        </w:rPr>
        <w:t xml:space="preserve"> </w:t>
      </w:r>
      <w:r w:rsidRPr="0037755B">
        <w:rPr>
          <w:spacing w:val="-1"/>
          <w:lang w:val="nl-NL"/>
        </w:rPr>
        <w:t>en</w:t>
      </w:r>
      <w:r w:rsidRPr="0037755B">
        <w:rPr>
          <w:spacing w:val="28"/>
          <w:lang w:val="nl-NL"/>
        </w:rPr>
        <w:t xml:space="preserve"> </w:t>
      </w:r>
      <w:r w:rsidRPr="0037755B">
        <w:rPr>
          <w:lang w:val="nl-NL"/>
        </w:rPr>
        <w:t xml:space="preserve">300 </w:t>
      </w:r>
      <w:r w:rsidRPr="0037755B">
        <w:rPr>
          <w:spacing w:val="-1"/>
          <w:lang w:val="nl-NL"/>
        </w:rPr>
        <w:t>mg tweemaal daags op dag</w:t>
      </w:r>
      <w:r w:rsidRPr="0037755B">
        <w:rPr>
          <w:spacing w:val="-3"/>
          <w:lang w:val="nl-NL"/>
        </w:rPr>
        <w:t xml:space="preserve"> </w:t>
      </w:r>
      <w:r w:rsidRPr="0037755B">
        <w:rPr>
          <w:spacing w:val="-1"/>
          <w:lang w:val="nl-NL"/>
        </w:rPr>
        <w:t>1, gevolgd door 300 mg eenmaal daags (Deel</w:t>
      </w:r>
      <w:r w:rsidRPr="0037755B">
        <w:rPr>
          <w:lang w:val="nl-NL"/>
        </w:rPr>
        <w:t xml:space="preserve"> </w:t>
      </w:r>
      <w:r w:rsidRPr="0037755B">
        <w:rPr>
          <w:spacing w:val="-1"/>
          <w:lang w:val="nl-NL"/>
        </w:rPr>
        <w:t>1B</w:t>
      </w:r>
      <w:r w:rsidRPr="0037755B">
        <w:rPr>
          <w:lang w:val="nl-NL"/>
        </w:rPr>
        <w:t xml:space="preserve"> </w:t>
      </w:r>
      <w:r w:rsidRPr="0037755B">
        <w:rPr>
          <w:spacing w:val="-1"/>
          <w:lang w:val="nl-NL"/>
        </w:rPr>
        <w:t>en</w:t>
      </w:r>
      <w:r w:rsidRPr="0037755B">
        <w:rPr>
          <w:lang w:val="nl-NL"/>
        </w:rPr>
        <w:t xml:space="preserve"> </w:t>
      </w:r>
      <w:r w:rsidRPr="0037755B">
        <w:rPr>
          <w:spacing w:val="-1"/>
          <w:lang w:val="nl-NL"/>
        </w:rPr>
        <w:t>Deel</w:t>
      </w:r>
      <w:r w:rsidRPr="0037755B">
        <w:rPr>
          <w:spacing w:val="1"/>
          <w:lang w:val="nl-NL"/>
        </w:rPr>
        <w:t xml:space="preserve"> </w:t>
      </w:r>
      <w:r w:rsidRPr="0037755B">
        <w:rPr>
          <w:lang w:val="nl-NL"/>
        </w:rPr>
        <w:t>2).</w:t>
      </w:r>
    </w:p>
    <w:p w14:paraId="280A0B31" w14:textId="77777777" w:rsidR="00A80E5C" w:rsidRPr="0037755B" w:rsidRDefault="00A80E5C" w:rsidP="00A80E5C">
      <w:pPr>
        <w:spacing w:line="240" w:lineRule="auto"/>
        <w:outlineLvl w:val="0"/>
        <w:rPr>
          <w:lang w:val="nl-NL"/>
        </w:rPr>
      </w:pPr>
    </w:p>
    <w:p w14:paraId="245C221B" w14:textId="6AB0C974" w:rsidR="00A80E5C" w:rsidRPr="0037755B" w:rsidRDefault="00A80E5C" w:rsidP="00A80E5C">
      <w:pPr>
        <w:spacing w:line="240" w:lineRule="auto"/>
        <w:outlineLvl w:val="0"/>
        <w:rPr>
          <w:lang w:val="nl-NL"/>
        </w:rPr>
      </w:pPr>
      <w:r w:rsidRPr="0037755B">
        <w:rPr>
          <w:lang w:val="nl-NL"/>
        </w:rPr>
        <w:t xml:space="preserve">Er werden seriële </w:t>
      </w:r>
      <w:r w:rsidRPr="0037755B">
        <w:rPr>
          <w:spacing w:val="-1"/>
          <w:lang w:val="nl-NL"/>
        </w:rPr>
        <w:t>PK-monsters afgenomen op dag</w:t>
      </w:r>
      <w:r w:rsidRPr="0037755B">
        <w:rPr>
          <w:spacing w:val="-3"/>
          <w:lang w:val="nl-NL"/>
        </w:rPr>
        <w:t xml:space="preserve"> </w:t>
      </w:r>
      <w:r w:rsidRPr="0037755B">
        <w:rPr>
          <w:lang w:val="nl-NL"/>
        </w:rPr>
        <w:t xml:space="preserve">1 en in </w:t>
      </w:r>
      <w:r w:rsidRPr="0037755B">
        <w:rPr>
          <w:spacing w:val="-1"/>
          <w:lang w:val="nl-NL"/>
        </w:rPr>
        <w:t>steady-state</w:t>
      </w:r>
      <w:r w:rsidRPr="0037755B">
        <w:rPr>
          <w:lang w:val="nl-NL"/>
        </w:rPr>
        <w:t xml:space="preserve"> op dag</w:t>
      </w:r>
      <w:r w:rsidRPr="0037755B">
        <w:rPr>
          <w:spacing w:val="-3"/>
          <w:lang w:val="nl-NL"/>
        </w:rPr>
        <w:t xml:space="preserve"> </w:t>
      </w:r>
      <w:r w:rsidRPr="0037755B">
        <w:rPr>
          <w:lang w:val="nl-NL"/>
        </w:rPr>
        <w:t>8 bij alle</w:t>
      </w:r>
      <w:r w:rsidRPr="0037755B">
        <w:rPr>
          <w:spacing w:val="30"/>
          <w:lang w:val="nl-NL"/>
        </w:rPr>
        <w:t xml:space="preserve"> </w:t>
      </w:r>
      <w:r w:rsidRPr="0037755B">
        <w:rPr>
          <w:lang w:val="nl-NL"/>
        </w:rPr>
        <w:t>proefpersonen in Deel</w:t>
      </w:r>
      <w:r w:rsidRPr="0037755B">
        <w:rPr>
          <w:spacing w:val="1"/>
          <w:lang w:val="nl-NL"/>
        </w:rPr>
        <w:t xml:space="preserve"> </w:t>
      </w:r>
      <w:r w:rsidRPr="0037755B">
        <w:rPr>
          <w:lang w:val="nl-NL"/>
        </w:rPr>
        <w:t>1 en bij een deel van de proefpersonen in Deel</w:t>
      </w:r>
      <w:r w:rsidRPr="0037755B">
        <w:rPr>
          <w:spacing w:val="1"/>
          <w:lang w:val="nl-NL"/>
        </w:rPr>
        <w:t xml:space="preserve"> </w:t>
      </w:r>
      <w:r w:rsidRPr="0037755B">
        <w:rPr>
          <w:lang w:val="nl-NL"/>
        </w:rPr>
        <w:t>2. Verder werden PK-monsters via schaarse bemonstering bij een grotere proefpersonenpopulatie afgenomen op verschillende</w:t>
      </w:r>
      <w:r w:rsidRPr="0037755B">
        <w:rPr>
          <w:spacing w:val="-1"/>
          <w:lang w:val="nl-NL"/>
        </w:rPr>
        <w:t xml:space="preserve"> </w:t>
      </w:r>
      <w:r w:rsidRPr="0037755B">
        <w:rPr>
          <w:lang w:val="nl-NL"/>
        </w:rPr>
        <w:t xml:space="preserve">dagen tijdens de </w:t>
      </w:r>
      <w:r w:rsidRPr="0037755B">
        <w:rPr>
          <w:spacing w:val="-1"/>
          <w:lang w:val="nl-NL"/>
        </w:rPr>
        <w:t>steady-state</w:t>
      </w:r>
      <w:r w:rsidRPr="0037755B">
        <w:rPr>
          <w:lang w:val="nl-NL"/>
        </w:rPr>
        <w:t xml:space="preserve"> vóór de</w:t>
      </w:r>
      <w:r w:rsidRPr="0037755B">
        <w:rPr>
          <w:spacing w:val="-1"/>
          <w:lang w:val="nl-NL"/>
        </w:rPr>
        <w:t xml:space="preserve"> volgende</w:t>
      </w:r>
      <w:r w:rsidRPr="0037755B">
        <w:rPr>
          <w:lang w:val="nl-NL"/>
        </w:rPr>
        <w:t xml:space="preserve"> dosis </w:t>
      </w:r>
      <w:r w:rsidRPr="0037755B">
        <w:rPr>
          <w:spacing w:val="-2"/>
          <w:lang w:val="nl-NL"/>
        </w:rPr>
        <w:t>(C</w:t>
      </w:r>
      <w:r w:rsidRPr="001A6640">
        <w:rPr>
          <w:spacing w:val="-2"/>
          <w:position w:val="-3"/>
          <w:vertAlign w:val="subscript"/>
          <w:lang w:val="nl-NL"/>
        </w:rPr>
        <w:t>min</w:t>
      </w:r>
      <w:r w:rsidRPr="0037755B">
        <w:rPr>
          <w:spacing w:val="-2"/>
          <w:lang w:val="nl-NL"/>
        </w:rPr>
        <w:t>).</w:t>
      </w:r>
      <w:r w:rsidRPr="0037755B">
        <w:rPr>
          <w:lang w:val="nl-NL"/>
        </w:rPr>
        <w:t xml:space="preserve"> </w:t>
      </w:r>
      <w:r w:rsidRPr="0037755B">
        <w:rPr>
          <w:spacing w:val="-1"/>
          <w:lang w:val="nl-NL"/>
        </w:rPr>
        <w:t>Op</w:t>
      </w:r>
      <w:r w:rsidRPr="0037755B">
        <w:rPr>
          <w:lang w:val="nl-NL"/>
        </w:rPr>
        <w:t xml:space="preserve"> </w:t>
      </w:r>
      <w:r w:rsidRPr="0037755B">
        <w:rPr>
          <w:spacing w:val="-1"/>
          <w:lang w:val="nl-NL"/>
        </w:rPr>
        <w:t>basis</w:t>
      </w:r>
      <w:r w:rsidRPr="0037755B">
        <w:rPr>
          <w:lang w:val="nl-NL"/>
        </w:rPr>
        <w:t xml:space="preserve"> </w:t>
      </w:r>
      <w:r w:rsidRPr="0037755B">
        <w:rPr>
          <w:spacing w:val="-1"/>
          <w:lang w:val="nl-NL"/>
        </w:rPr>
        <w:t>van gemiddelde</w:t>
      </w:r>
      <w:r w:rsidRPr="0037755B">
        <w:rPr>
          <w:spacing w:val="32"/>
          <w:lang w:val="nl-NL"/>
        </w:rPr>
        <w:t xml:space="preserve"> </w:t>
      </w:r>
      <w:r w:rsidRPr="0037755B">
        <w:rPr>
          <w:spacing w:val="-1"/>
          <w:lang w:val="nl-NL"/>
        </w:rPr>
        <w:t>C</w:t>
      </w:r>
      <w:r w:rsidRPr="001A6640">
        <w:rPr>
          <w:spacing w:val="-1"/>
          <w:position w:val="-3"/>
          <w:vertAlign w:val="subscript"/>
          <w:lang w:val="nl-NL"/>
        </w:rPr>
        <w:t>min</w:t>
      </w:r>
      <w:r w:rsidRPr="0037755B">
        <w:rPr>
          <w:spacing w:val="-1"/>
          <w:lang w:val="nl-NL"/>
        </w:rPr>
        <w:t xml:space="preserve">-concentraties </w:t>
      </w:r>
      <w:r w:rsidRPr="0037755B">
        <w:rPr>
          <w:lang w:val="nl-NL"/>
        </w:rPr>
        <w:t>kon een</w:t>
      </w:r>
      <w:r w:rsidRPr="0037755B">
        <w:rPr>
          <w:spacing w:val="-1"/>
          <w:lang w:val="nl-NL"/>
        </w:rPr>
        <w:t xml:space="preserve"> </w:t>
      </w:r>
      <w:r w:rsidRPr="0037755B">
        <w:rPr>
          <w:lang w:val="nl-NL"/>
        </w:rPr>
        <w:t>voorspelde</w:t>
      </w:r>
      <w:r w:rsidRPr="0037755B">
        <w:rPr>
          <w:spacing w:val="-1"/>
          <w:lang w:val="nl-NL"/>
        </w:rPr>
        <w:t xml:space="preserve"> </w:t>
      </w:r>
      <w:r w:rsidRPr="0037755B">
        <w:rPr>
          <w:lang w:val="nl-NL"/>
        </w:rPr>
        <w:t>gemiddelde concentratie</w:t>
      </w:r>
      <w:r w:rsidRPr="0037755B">
        <w:rPr>
          <w:spacing w:val="-1"/>
          <w:lang w:val="nl-NL"/>
        </w:rPr>
        <w:t xml:space="preserve"> </w:t>
      </w:r>
      <w:r w:rsidRPr="0037755B">
        <w:rPr>
          <w:spacing w:val="-2"/>
          <w:lang w:val="nl-NL"/>
        </w:rPr>
        <w:t>(C</w:t>
      </w:r>
      <w:r w:rsidRPr="0037755B">
        <w:rPr>
          <w:spacing w:val="-2"/>
          <w:position w:val="-3"/>
          <w:lang w:val="nl-NL"/>
        </w:rPr>
        <w:t>gem</w:t>
      </w:r>
      <w:r w:rsidRPr="0037755B">
        <w:rPr>
          <w:spacing w:val="-2"/>
          <w:lang w:val="nl-NL"/>
        </w:rPr>
        <w:t>)</w:t>
      </w:r>
      <w:r w:rsidRPr="0037755B">
        <w:rPr>
          <w:lang w:val="nl-NL"/>
        </w:rPr>
        <w:t xml:space="preserve"> worden</w:t>
      </w:r>
      <w:r w:rsidRPr="0037755B">
        <w:rPr>
          <w:spacing w:val="-1"/>
          <w:lang w:val="nl-NL"/>
        </w:rPr>
        <w:t xml:space="preserve"> </w:t>
      </w:r>
      <w:r w:rsidRPr="0037755B">
        <w:rPr>
          <w:lang w:val="nl-NL"/>
        </w:rPr>
        <w:t>berekend voor</w:t>
      </w:r>
      <w:r w:rsidRPr="0037755B">
        <w:rPr>
          <w:i/>
          <w:szCs w:val="22"/>
          <w:lang w:val="nl-NL"/>
        </w:rPr>
        <w:t xml:space="preserve"> </w:t>
      </w:r>
      <w:r w:rsidRPr="0037755B">
        <w:rPr>
          <w:lang w:val="nl-NL"/>
        </w:rPr>
        <w:t>186</w:t>
      </w:r>
      <w:r w:rsidRPr="0037755B">
        <w:rPr>
          <w:spacing w:val="-1"/>
          <w:lang w:val="nl-NL"/>
        </w:rPr>
        <w:t xml:space="preserve"> </w:t>
      </w:r>
      <w:r w:rsidRPr="0037755B">
        <w:rPr>
          <w:lang w:val="nl-NL"/>
        </w:rPr>
        <w:t>proefpersonen die de dosis van</w:t>
      </w:r>
      <w:r w:rsidRPr="0037755B">
        <w:rPr>
          <w:spacing w:val="-1"/>
          <w:lang w:val="nl-NL"/>
        </w:rPr>
        <w:t xml:space="preserve"> </w:t>
      </w:r>
      <w:r w:rsidRPr="0037755B">
        <w:rPr>
          <w:lang w:val="nl-NL"/>
        </w:rPr>
        <w:t xml:space="preserve">300 </w:t>
      </w:r>
      <w:r w:rsidRPr="0037755B">
        <w:rPr>
          <w:spacing w:val="-1"/>
          <w:lang w:val="nl-NL"/>
        </w:rPr>
        <w:t>mg hadden gekregen. De FK-analyse</w:t>
      </w:r>
      <w:r w:rsidRPr="0037755B">
        <w:rPr>
          <w:lang w:val="nl-NL"/>
        </w:rPr>
        <w:t xml:space="preserve"> bij</w:t>
      </w:r>
      <w:r w:rsidRPr="0037755B">
        <w:rPr>
          <w:spacing w:val="1"/>
          <w:lang w:val="nl-NL"/>
        </w:rPr>
        <w:t xml:space="preserve"> </w:t>
      </w:r>
      <w:r w:rsidRPr="0037755B">
        <w:rPr>
          <w:spacing w:val="-1"/>
          <w:lang w:val="nl-NL"/>
        </w:rPr>
        <w:t>patiënten van C</w:t>
      </w:r>
      <w:r w:rsidRPr="0037755B">
        <w:rPr>
          <w:spacing w:val="-1"/>
          <w:position w:val="-3"/>
          <w:lang w:val="nl-NL"/>
        </w:rPr>
        <w:t>gem</w:t>
      </w:r>
      <w:r w:rsidRPr="0037755B">
        <w:rPr>
          <w:spacing w:val="1"/>
          <w:lang w:val="nl-NL"/>
        </w:rPr>
        <w:t xml:space="preserve"> </w:t>
      </w:r>
      <w:r w:rsidRPr="0037755B">
        <w:rPr>
          <w:lang w:val="nl-NL"/>
        </w:rPr>
        <w:t>liet</w:t>
      </w:r>
      <w:r w:rsidRPr="0037755B">
        <w:rPr>
          <w:spacing w:val="23"/>
          <w:lang w:val="nl-NL"/>
        </w:rPr>
        <w:t xml:space="preserve"> </w:t>
      </w:r>
      <w:r w:rsidRPr="0037755B">
        <w:rPr>
          <w:lang w:val="nl-NL"/>
        </w:rPr>
        <w:t>zien dat 81</w:t>
      </w:r>
      <w:r w:rsidR="00607285">
        <w:rPr>
          <w:lang w:val="nl-NL"/>
        </w:rPr>
        <w:t> </w:t>
      </w:r>
      <w:r w:rsidRPr="0037755B">
        <w:rPr>
          <w:lang w:val="nl-NL"/>
        </w:rPr>
        <w:t xml:space="preserve">% </w:t>
      </w:r>
      <w:r w:rsidRPr="0037755B">
        <w:rPr>
          <w:spacing w:val="-1"/>
          <w:lang w:val="nl-NL"/>
        </w:rPr>
        <w:t>van</w:t>
      </w:r>
      <w:r w:rsidRPr="0037755B">
        <w:rPr>
          <w:lang w:val="nl-NL"/>
        </w:rPr>
        <w:t xml:space="preserve"> </w:t>
      </w:r>
      <w:r w:rsidRPr="0037755B">
        <w:rPr>
          <w:spacing w:val="-1"/>
          <w:lang w:val="nl-NL"/>
        </w:rPr>
        <w:t>de</w:t>
      </w:r>
      <w:r w:rsidRPr="0037755B">
        <w:rPr>
          <w:lang w:val="nl-NL"/>
        </w:rPr>
        <w:t xml:space="preserve"> </w:t>
      </w:r>
      <w:r w:rsidRPr="0037755B">
        <w:rPr>
          <w:spacing w:val="-1"/>
          <w:lang w:val="nl-NL"/>
        </w:rPr>
        <w:t>proefpersonen</w:t>
      </w:r>
      <w:r w:rsidRPr="0037755B">
        <w:rPr>
          <w:lang w:val="nl-NL"/>
        </w:rPr>
        <w:t xml:space="preserve"> die met de dosis van 300 </w:t>
      </w:r>
      <w:r w:rsidRPr="0037755B">
        <w:rPr>
          <w:spacing w:val="-1"/>
          <w:lang w:val="nl-NL"/>
        </w:rPr>
        <w:t>mg eenmaal daags waren behandeld, een</w:t>
      </w:r>
      <w:r w:rsidRPr="0037755B">
        <w:rPr>
          <w:spacing w:val="38"/>
          <w:lang w:val="nl-NL"/>
        </w:rPr>
        <w:t xml:space="preserve"> </w:t>
      </w:r>
      <w:r w:rsidRPr="0037755B">
        <w:rPr>
          <w:lang w:val="nl-NL"/>
        </w:rPr>
        <w:t>voorspelde</w:t>
      </w:r>
      <w:r w:rsidRPr="0037755B">
        <w:rPr>
          <w:spacing w:val="-1"/>
          <w:lang w:val="nl-NL"/>
        </w:rPr>
        <w:t xml:space="preserve"> steady-state</w:t>
      </w:r>
      <w:r w:rsidRPr="0037755B">
        <w:rPr>
          <w:spacing w:val="1"/>
          <w:lang w:val="nl-NL"/>
        </w:rPr>
        <w:t xml:space="preserve"> </w:t>
      </w:r>
      <w:r w:rsidRPr="0037755B">
        <w:rPr>
          <w:spacing w:val="-1"/>
          <w:lang w:val="nl-NL"/>
        </w:rPr>
        <w:t>C</w:t>
      </w:r>
      <w:r w:rsidRPr="0037755B">
        <w:rPr>
          <w:spacing w:val="-1"/>
          <w:position w:val="-3"/>
          <w:lang w:val="nl-NL"/>
        </w:rPr>
        <w:t>gem</w:t>
      </w:r>
      <w:r w:rsidRPr="0037755B">
        <w:rPr>
          <w:spacing w:val="15"/>
          <w:position w:val="-3"/>
          <w:lang w:val="nl-NL"/>
        </w:rPr>
        <w:t xml:space="preserve"> </w:t>
      </w:r>
      <w:r w:rsidRPr="0037755B">
        <w:rPr>
          <w:lang w:val="nl-NL"/>
        </w:rPr>
        <w:t xml:space="preserve">tussen </w:t>
      </w:r>
      <w:r w:rsidRPr="0037755B">
        <w:rPr>
          <w:spacing w:val="-1"/>
          <w:lang w:val="nl-NL"/>
        </w:rPr>
        <w:t>500-2500</w:t>
      </w:r>
      <w:r w:rsidRPr="0037755B">
        <w:rPr>
          <w:lang w:val="nl-NL"/>
        </w:rPr>
        <w:t xml:space="preserve"> </w:t>
      </w:r>
      <w:r w:rsidRPr="0037755B">
        <w:rPr>
          <w:spacing w:val="-1"/>
          <w:lang w:val="nl-NL"/>
        </w:rPr>
        <w:t>ng/ml</w:t>
      </w:r>
      <w:r w:rsidRPr="0037755B">
        <w:rPr>
          <w:spacing w:val="-2"/>
          <w:lang w:val="nl-NL"/>
        </w:rPr>
        <w:t xml:space="preserve"> </w:t>
      </w:r>
      <w:r w:rsidRPr="0037755B">
        <w:rPr>
          <w:spacing w:val="-1"/>
          <w:lang w:val="nl-NL"/>
        </w:rPr>
        <w:t xml:space="preserve">bereikte. Eén </w:t>
      </w:r>
      <w:r w:rsidRPr="0037755B">
        <w:rPr>
          <w:lang w:val="nl-NL"/>
        </w:rPr>
        <w:t>proefpersoon (&lt; 1</w:t>
      </w:r>
      <w:r w:rsidR="00607285">
        <w:rPr>
          <w:lang w:val="nl-NL"/>
        </w:rPr>
        <w:t> </w:t>
      </w:r>
      <w:r w:rsidRPr="0037755B">
        <w:rPr>
          <w:lang w:val="nl-NL"/>
        </w:rPr>
        <w:t>%) had een</w:t>
      </w:r>
      <w:r w:rsidRPr="0037755B">
        <w:rPr>
          <w:spacing w:val="27"/>
          <w:lang w:val="nl-NL"/>
        </w:rPr>
        <w:t xml:space="preserve"> </w:t>
      </w:r>
      <w:r w:rsidRPr="0037755B">
        <w:rPr>
          <w:lang w:val="nl-NL"/>
        </w:rPr>
        <w:t>voorspelde</w:t>
      </w:r>
      <w:r w:rsidRPr="0037755B">
        <w:rPr>
          <w:spacing w:val="-1"/>
          <w:lang w:val="nl-NL"/>
        </w:rPr>
        <w:t xml:space="preserve"> C</w:t>
      </w:r>
      <w:r w:rsidRPr="0037755B">
        <w:rPr>
          <w:spacing w:val="-1"/>
          <w:position w:val="-3"/>
          <w:lang w:val="nl-NL"/>
        </w:rPr>
        <w:t>gem</w:t>
      </w:r>
      <w:r w:rsidRPr="0037755B">
        <w:rPr>
          <w:spacing w:val="15"/>
          <w:position w:val="-3"/>
          <w:lang w:val="nl-NL"/>
        </w:rPr>
        <w:t xml:space="preserve"> </w:t>
      </w:r>
      <w:r w:rsidRPr="0037755B">
        <w:rPr>
          <w:lang w:val="nl-NL"/>
        </w:rPr>
        <w:t>lager dan</w:t>
      </w:r>
      <w:r w:rsidRPr="0037755B">
        <w:rPr>
          <w:spacing w:val="-1"/>
          <w:lang w:val="nl-NL"/>
        </w:rPr>
        <w:t xml:space="preserve"> </w:t>
      </w:r>
      <w:r w:rsidRPr="0037755B">
        <w:rPr>
          <w:lang w:val="nl-NL"/>
        </w:rPr>
        <w:t xml:space="preserve">500 </w:t>
      </w:r>
      <w:r w:rsidRPr="0037755B">
        <w:rPr>
          <w:spacing w:val="-1"/>
          <w:lang w:val="nl-NL"/>
        </w:rPr>
        <w:t>ng/ml en</w:t>
      </w:r>
      <w:r w:rsidRPr="0037755B">
        <w:rPr>
          <w:spacing w:val="-2"/>
          <w:lang w:val="nl-NL"/>
        </w:rPr>
        <w:t xml:space="preserve"> </w:t>
      </w:r>
      <w:r w:rsidRPr="0037755B">
        <w:rPr>
          <w:spacing w:val="-1"/>
          <w:lang w:val="nl-NL"/>
        </w:rPr>
        <w:t>19</w:t>
      </w:r>
      <w:r w:rsidR="00607285">
        <w:rPr>
          <w:spacing w:val="-1"/>
          <w:lang w:val="nl-NL"/>
        </w:rPr>
        <w:t> </w:t>
      </w:r>
      <w:r w:rsidRPr="0037755B">
        <w:rPr>
          <w:lang w:val="nl-NL"/>
        </w:rPr>
        <w:t>% van de</w:t>
      </w:r>
      <w:r w:rsidRPr="0037755B">
        <w:rPr>
          <w:spacing w:val="-1"/>
          <w:lang w:val="nl-NL"/>
        </w:rPr>
        <w:t xml:space="preserve"> </w:t>
      </w:r>
      <w:r w:rsidRPr="0037755B">
        <w:rPr>
          <w:lang w:val="nl-NL"/>
        </w:rPr>
        <w:t>proefpersonen had een</w:t>
      </w:r>
      <w:r w:rsidRPr="0037755B">
        <w:rPr>
          <w:spacing w:val="-1"/>
          <w:lang w:val="nl-NL"/>
        </w:rPr>
        <w:t xml:space="preserve"> </w:t>
      </w:r>
      <w:r w:rsidRPr="0037755B">
        <w:rPr>
          <w:lang w:val="nl-NL"/>
        </w:rPr>
        <w:t xml:space="preserve">voorspelde </w:t>
      </w:r>
      <w:r w:rsidRPr="0037755B">
        <w:rPr>
          <w:spacing w:val="-1"/>
          <w:lang w:val="nl-NL"/>
        </w:rPr>
        <w:t>C</w:t>
      </w:r>
      <w:r w:rsidRPr="0037755B">
        <w:rPr>
          <w:spacing w:val="-1"/>
          <w:position w:val="-3"/>
          <w:lang w:val="nl-NL"/>
        </w:rPr>
        <w:t>gem</w:t>
      </w:r>
      <w:r w:rsidRPr="0037755B">
        <w:rPr>
          <w:spacing w:val="15"/>
          <w:position w:val="-3"/>
          <w:lang w:val="nl-NL"/>
        </w:rPr>
        <w:t xml:space="preserve"> </w:t>
      </w:r>
      <w:r w:rsidRPr="0037755B">
        <w:rPr>
          <w:spacing w:val="-1"/>
          <w:lang w:val="nl-NL"/>
        </w:rPr>
        <w:t>hoger</w:t>
      </w:r>
      <w:r w:rsidRPr="0037755B">
        <w:rPr>
          <w:spacing w:val="-1"/>
          <w:szCs w:val="22"/>
          <w:lang w:val="nl-NL"/>
        </w:rPr>
        <w:t xml:space="preserve"> </w:t>
      </w:r>
      <w:r w:rsidRPr="0037755B">
        <w:rPr>
          <w:lang w:val="nl-NL"/>
        </w:rPr>
        <w:t>dan</w:t>
      </w:r>
      <w:r w:rsidRPr="0037755B">
        <w:rPr>
          <w:spacing w:val="-1"/>
          <w:lang w:val="nl-NL"/>
        </w:rPr>
        <w:t xml:space="preserve"> </w:t>
      </w:r>
      <w:r w:rsidRPr="0037755B">
        <w:rPr>
          <w:lang w:val="nl-NL"/>
        </w:rPr>
        <w:t>2500 ng/ml. In steady-state bereikten de</w:t>
      </w:r>
      <w:r w:rsidRPr="0037755B">
        <w:rPr>
          <w:spacing w:val="-1"/>
          <w:lang w:val="nl-NL"/>
        </w:rPr>
        <w:t xml:space="preserve"> </w:t>
      </w:r>
      <w:r w:rsidRPr="0037755B">
        <w:rPr>
          <w:lang w:val="nl-NL"/>
        </w:rPr>
        <w:t xml:space="preserve">proefpersonen een gemiddelde voorspelde </w:t>
      </w:r>
      <w:r w:rsidRPr="0037755B">
        <w:rPr>
          <w:spacing w:val="-1"/>
          <w:lang w:val="nl-NL"/>
        </w:rPr>
        <w:t>C</w:t>
      </w:r>
      <w:r w:rsidRPr="0037755B">
        <w:rPr>
          <w:spacing w:val="-1"/>
          <w:position w:val="-3"/>
          <w:lang w:val="nl-NL"/>
        </w:rPr>
        <w:t>gem</w:t>
      </w:r>
      <w:r w:rsidRPr="0037755B">
        <w:rPr>
          <w:spacing w:val="15"/>
          <w:position w:val="-3"/>
          <w:lang w:val="nl-NL"/>
        </w:rPr>
        <w:t xml:space="preserve"> </w:t>
      </w:r>
      <w:r w:rsidRPr="0037755B">
        <w:rPr>
          <w:lang w:val="nl-NL"/>
        </w:rPr>
        <w:t>van</w:t>
      </w:r>
      <w:r w:rsidRPr="0037755B">
        <w:rPr>
          <w:spacing w:val="27"/>
          <w:lang w:val="nl-NL"/>
        </w:rPr>
        <w:t xml:space="preserve"> </w:t>
      </w:r>
      <w:r w:rsidRPr="0037755B">
        <w:rPr>
          <w:lang w:val="nl-NL"/>
        </w:rPr>
        <w:t xml:space="preserve">1970 </w:t>
      </w:r>
      <w:r w:rsidRPr="0037755B">
        <w:rPr>
          <w:spacing w:val="-1"/>
          <w:lang w:val="nl-NL"/>
        </w:rPr>
        <w:t>ng/ml</w:t>
      </w:r>
      <w:r w:rsidRPr="0037755B">
        <w:rPr>
          <w:lang w:val="nl-NL"/>
        </w:rPr>
        <w:t>.</w:t>
      </w:r>
    </w:p>
    <w:p w14:paraId="7D952E56" w14:textId="77777777" w:rsidR="00A80E5C" w:rsidRPr="0037755B" w:rsidRDefault="00A80E5C" w:rsidP="00A80E5C">
      <w:pPr>
        <w:spacing w:line="240" w:lineRule="auto"/>
        <w:outlineLvl w:val="0"/>
        <w:rPr>
          <w:lang w:val="nl-NL"/>
        </w:rPr>
      </w:pPr>
    </w:p>
    <w:p w14:paraId="5F1F92D9" w14:textId="701545FA" w:rsidR="00A80E5C" w:rsidRPr="0037755B" w:rsidRDefault="00A80E5C" w:rsidP="00A80E5C">
      <w:pPr>
        <w:spacing w:line="240" w:lineRule="auto"/>
        <w:outlineLvl w:val="0"/>
        <w:rPr>
          <w:lang w:val="nl-NL"/>
        </w:rPr>
      </w:pPr>
      <w:r w:rsidRPr="0037755B">
        <w:rPr>
          <w:lang w:val="nl-NL"/>
        </w:rPr>
        <w:lastRenderedPageBreak/>
        <w:t xml:space="preserve">Tabel </w:t>
      </w:r>
      <w:r w:rsidR="00E8375D">
        <w:rPr>
          <w:lang w:val="nl-NL"/>
        </w:rPr>
        <w:t>5</w:t>
      </w:r>
      <w:r w:rsidRPr="0037755B">
        <w:rPr>
          <w:lang w:val="nl-NL"/>
        </w:rPr>
        <w:t xml:space="preserve"> toont een vergelijking van</w:t>
      </w:r>
      <w:r w:rsidRPr="0037755B">
        <w:rPr>
          <w:spacing w:val="-1"/>
          <w:lang w:val="nl-NL"/>
        </w:rPr>
        <w:t xml:space="preserve"> </w:t>
      </w:r>
      <w:r w:rsidRPr="0037755B">
        <w:rPr>
          <w:lang w:val="nl-NL"/>
        </w:rPr>
        <w:t xml:space="preserve">de blootstelling </w:t>
      </w:r>
      <w:r w:rsidRPr="0037755B">
        <w:rPr>
          <w:spacing w:val="-2"/>
          <w:lang w:val="nl-NL"/>
        </w:rPr>
        <w:t>(C</w:t>
      </w:r>
      <w:r w:rsidRPr="0037755B">
        <w:rPr>
          <w:spacing w:val="-2"/>
          <w:position w:val="-3"/>
          <w:lang w:val="nl-NL"/>
        </w:rPr>
        <w:t>gem</w:t>
      </w:r>
      <w:r w:rsidRPr="0037755B">
        <w:rPr>
          <w:spacing w:val="-2"/>
          <w:lang w:val="nl-NL"/>
        </w:rPr>
        <w:t>)</w:t>
      </w:r>
      <w:r w:rsidRPr="0037755B">
        <w:rPr>
          <w:lang w:val="nl-NL"/>
        </w:rPr>
        <w:t xml:space="preserve"> na toediening van</w:t>
      </w:r>
      <w:r w:rsidRPr="0037755B">
        <w:rPr>
          <w:spacing w:val="-1"/>
          <w:lang w:val="nl-NL"/>
        </w:rPr>
        <w:t xml:space="preserve"> </w:t>
      </w:r>
      <w:r w:rsidRPr="0037755B">
        <w:rPr>
          <w:lang w:val="nl-NL"/>
        </w:rPr>
        <w:t>posaconazol tabletten en</w:t>
      </w:r>
      <w:r w:rsidRPr="0037755B">
        <w:rPr>
          <w:spacing w:val="23"/>
          <w:lang w:val="nl-NL"/>
        </w:rPr>
        <w:t xml:space="preserve"> </w:t>
      </w:r>
      <w:r w:rsidRPr="0037755B">
        <w:rPr>
          <w:lang w:val="nl-NL"/>
        </w:rPr>
        <w:t>posaconazol suspensie voor oraal gebruik</w:t>
      </w:r>
      <w:r w:rsidRPr="0037755B">
        <w:rPr>
          <w:spacing w:val="-3"/>
          <w:lang w:val="nl-NL"/>
        </w:rPr>
        <w:t xml:space="preserve"> </w:t>
      </w:r>
      <w:r w:rsidRPr="0037755B">
        <w:rPr>
          <w:lang w:val="nl-NL"/>
        </w:rPr>
        <w:t>in therapeutische doses aan patiënten, weergegeven als kwartielanalyse. Blootstellingen na toediening van tabletten waren over het algemeen hoger dan, maar overlappend met, blootstellingen na toediening van posaconazol suspensie voor oraal gebruik.</w:t>
      </w:r>
    </w:p>
    <w:p w14:paraId="5951878A" w14:textId="77777777" w:rsidR="00A80E5C" w:rsidRPr="0037755B" w:rsidRDefault="00A80E5C" w:rsidP="00A80E5C">
      <w:pPr>
        <w:spacing w:line="240" w:lineRule="exact"/>
        <w:rPr>
          <w:lang w:val="nl-NL"/>
        </w:rPr>
      </w:pPr>
    </w:p>
    <w:p w14:paraId="27C9AAE0" w14:textId="7B2A8625" w:rsidR="00A80E5C" w:rsidRPr="0037755B" w:rsidRDefault="00A80E5C" w:rsidP="00A80E5C">
      <w:pPr>
        <w:spacing w:line="240" w:lineRule="exact"/>
        <w:rPr>
          <w:position w:val="-1"/>
          <w:lang w:val="nl-NL"/>
        </w:rPr>
      </w:pPr>
      <w:r w:rsidRPr="0037755B">
        <w:rPr>
          <w:b/>
          <w:position w:val="-1"/>
          <w:lang w:val="nl-NL"/>
        </w:rPr>
        <w:t xml:space="preserve">Tabel </w:t>
      </w:r>
      <w:r w:rsidR="00E8375D">
        <w:rPr>
          <w:b/>
          <w:position w:val="-1"/>
          <w:lang w:val="nl-NL"/>
        </w:rPr>
        <w:t>5</w:t>
      </w:r>
      <w:r w:rsidRPr="0037755B">
        <w:rPr>
          <w:b/>
          <w:position w:val="-1"/>
          <w:lang w:val="nl-NL"/>
        </w:rPr>
        <w:t xml:space="preserve">. </w:t>
      </w:r>
      <w:r w:rsidRPr="0037755B">
        <w:rPr>
          <w:spacing w:val="-1"/>
          <w:lang w:val="nl-NL"/>
        </w:rPr>
        <w:t>C</w:t>
      </w:r>
      <w:r w:rsidRPr="0037755B">
        <w:rPr>
          <w:spacing w:val="-1"/>
          <w:position w:val="-3"/>
          <w:lang w:val="nl-NL"/>
        </w:rPr>
        <w:t>gem</w:t>
      </w:r>
      <w:r w:rsidRPr="0037755B">
        <w:rPr>
          <w:spacing w:val="15"/>
          <w:position w:val="-3"/>
          <w:lang w:val="nl-NL"/>
        </w:rPr>
        <w:t xml:space="preserve"> </w:t>
      </w:r>
      <w:r w:rsidRPr="0037755B">
        <w:rPr>
          <w:lang w:val="nl-NL"/>
        </w:rPr>
        <w:t>kwartielanalyse van</w:t>
      </w:r>
      <w:r w:rsidRPr="0037755B">
        <w:rPr>
          <w:spacing w:val="-1"/>
          <w:lang w:val="nl-NL"/>
        </w:rPr>
        <w:t xml:space="preserve"> </w:t>
      </w:r>
      <w:r w:rsidRPr="0037755B">
        <w:rPr>
          <w:lang w:val="nl-NL"/>
        </w:rPr>
        <w:t>kernonderzoeken met patiënten met posaconazol</w:t>
      </w:r>
      <w:r w:rsidRPr="0037755B">
        <w:rPr>
          <w:spacing w:val="-1"/>
          <w:lang w:val="nl-NL"/>
        </w:rPr>
        <w:t xml:space="preserve"> </w:t>
      </w:r>
      <w:r w:rsidRPr="0037755B">
        <w:rPr>
          <w:lang w:val="nl-NL"/>
        </w:rPr>
        <w:t>tabletten en</w:t>
      </w:r>
      <w:r w:rsidRPr="0037755B">
        <w:rPr>
          <w:spacing w:val="23"/>
          <w:lang w:val="nl-NL"/>
        </w:rPr>
        <w:t xml:space="preserve"> </w:t>
      </w:r>
      <w:r w:rsidRPr="0037755B">
        <w:rPr>
          <w:lang w:val="nl-NL"/>
        </w:rPr>
        <w:t>suspensie voor oraal gebruik</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7"/>
        <w:gridCol w:w="1842"/>
        <w:gridCol w:w="1560"/>
        <w:gridCol w:w="1984"/>
        <w:gridCol w:w="2063"/>
      </w:tblGrid>
      <w:tr w:rsidR="00A80E5C" w:rsidRPr="008977CF" w14:paraId="2C13D9B2" w14:textId="77777777" w:rsidTr="00241C7A">
        <w:trPr>
          <w:trHeight w:val="236"/>
        </w:trPr>
        <w:tc>
          <w:tcPr>
            <w:tcW w:w="1437" w:type="dxa"/>
            <w:shd w:val="clear" w:color="auto" w:fill="auto"/>
          </w:tcPr>
          <w:p w14:paraId="7EAD22DF" w14:textId="77777777" w:rsidR="00A80E5C" w:rsidRPr="0037755B" w:rsidRDefault="00A80E5C" w:rsidP="00241C7A">
            <w:pPr>
              <w:spacing w:line="240" w:lineRule="exact"/>
              <w:rPr>
                <w:lang w:val="nl-NL"/>
              </w:rPr>
            </w:pPr>
          </w:p>
        </w:tc>
        <w:tc>
          <w:tcPr>
            <w:tcW w:w="1842" w:type="dxa"/>
            <w:shd w:val="clear" w:color="auto" w:fill="auto"/>
          </w:tcPr>
          <w:p w14:paraId="531FBA80" w14:textId="77777777" w:rsidR="00A80E5C" w:rsidRPr="0037755B" w:rsidRDefault="00A80E5C" w:rsidP="00241C7A">
            <w:pPr>
              <w:spacing w:line="240" w:lineRule="exact"/>
              <w:jc w:val="center"/>
              <w:rPr>
                <w:szCs w:val="22"/>
                <w:lang w:val="nl-NL"/>
              </w:rPr>
            </w:pPr>
            <w:r w:rsidRPr="0037755B">
              <w:rPr>
                <w:b/>
                <w:lang w:val="nl-NL"/>
              </w:rPr>
              <w:t>Posaconazol tabletten</w:t>
            </w:r>
          </w:p>
        </w:tc>
        <w:tc>
          <w:tcPr>
            <w:tcW w:w="5607" w:type="dxa"/>
            <w:gridSpan w:val="3"/>
            <w:shd w:val="clear" w:color="auto" w:fill="auto"/>
          </w:tcPr>
          <w:p w14:paraId="03429326" w14:textId="77777777" w:rsidR="00A80E5C" w:rsidRPr="0037755B" w:rsidRDefault="00A80E5C" w:rsidP="00241C7A">
            <w:pPr>
              <w:spacing w:line="240" w:lineRule="exact"/>
              <w:jc w:val="center"/>
              <w:rPr>
                <w:b/>
                <w:lang w:val="nl-NL"/>
              </w:rPr>
            </w:pPr>
            <w:r w:rsidRPr="0037755B">
              <w:rPr>
                <w:b/>
                <w:lang w:val="nl-NL"/>
              </w:rPr>
              <w:t>Posaconazol suspensie voor oraal gebruik</w:t>
            </w:r>
          </w:p>
        </w:tc>
      </w:tr>
      <w:tr w:rsidR="00A80E5C" w:rsidRPr="0037755B" w14:paraId="47FBC9AC" w14:textId="77777777" w:rsidTr="00241C7A">
        <w:trPr>
          <w:trHeight w:val="236"/>
        </w:trPr>
        <w:tc>
          <w:tcPr>
            <w:tcW w:w="1437" w:type="dxa"/>
            <w:shd w:val="clear" w:color="auto" w:fill="auto"/>
          </w:tcPr>
          <w:p w14:paraId="109340AF" w14:textId="77777777" w:rsidR="00A80E5C" w:rsidRPr="0037755B" w:rsidRDefault="00A80E5C" w:rsidP="00241C7A">
            <w:pPr>
              <w:spacing w:line="240" w:lineRule="exact"/>
              <w:rPr>
                <w:lang w:val="nl-NL"/>
              </w:rPr>
            </w:pPr>
          </w:p>
        </w:tc>
        <w:tc>
          <w:tcPr>
            <w:tcW w:w="1842" w:type="dxa"/>
            <w:shd w:val="clear" w:color="auto" w:fill="auto"/>
          </w:tcPr>
          <w:p w14:paraId="7C253AD5" w14:textId="77777777" w:rsidR="00A80E5C" w:rsidRPr="0037755B" w:rsidRDefault="00A80E5C" w:rsidP="00241C7A">
            <w:pPr>
              <w:spacing w:line="240" w:lineRule="exact"/>
              <w:jc w:val="center"/>
              <w:rPr>
                <w:b/>
                <w:lang w:val="nl-NL"/>
              </w:rPr>
            </w:pPr>
            <w:r w:rsidRPr="0037755B">
              <w:rPr>
                <w:b/>
                <w:sz w:val="24"/>
                <w:szCs w:val="24"/>
                <w:lang w:val="nl-NL"/>
              </w:rPr>
              <w:t>Profylaxe</w:t>
            </w:r>
            <w:r w:rsidRPr="0037755B">
              <w:rPr>
                <w:b/>
                <w:spacing w:val="1"/>
                <w:sz w:val="24"/>
                <w:szCs w:val="24"/>
                <w:lang w:val="nl-NL"/>
              </w:rPr>
              <w:t xml:space="preserve"> </w:t>
            </w:r>
            <w:r w:rsidRPr="0037755B">
              <w:rPr>
                <w:b/>
                <w:sz w:val="24"/>
                <w:szCs w:val="24"/>
                <w:lang w:val="nl-NL"/>
              </w:rPr>
              <w:t xml:space="preserve">bij </w:t>
            </w:r>
            <w:r w:rsidRPr="0037755B">
              <w:rPr>
                <w:b/>
                <w:spacing w:val="-1"/>
                <w:sz w:val="24"/>
                <w:szCs w:val="24"/>
                <w:lang w:val="nl-NL"/>
              </w:rPr>
              <w:t>AML en HSCT</w:t>
            </w:r>
            <w:r w:rsidRPr="0037755B">
              <w:rPr>
                <w:b/>
                <w:bCs/>
                <w:spacing w:val="-1"/>
                <w:szCs w:val="22"/>
                <w:lang w:val="nl-NL"/>
              </w:rPr>
              <w:t xml:space="preserve"> </w:t>
            </w:r>
            <w:r w:rsidRPr="0037755B">
              <w:rPr>
                <w:b/>
                <w:lang w:val="nl-NL"/>
              </w:rPr>
              <w:t>Studie 5615</w:t>
            </w:r>
          </w:p>
        </w:tc>
        <w:tc>
          <w:tcPr>
            <w:tcW w:w="1560" w:type="dxa"/>
            <w:shd w:val="clear" w:color="auto" w:fill="auto"/>
          </w:tcPr>
          <w:p w14:paraId="3B4F0599" w14:textId="77777777" w:rsidR="00A80E5C" w:rsidRPr="0037755B" w:rsidRDefault="00A80E5C" w:rsidP="00241C7A">
            <w:pPr>
              <w:spacing w:line="240" w:lineRule="exact"/>
              <w:jc w:val="center"/>
              <w:rPr>
                <w:b/>
                <w:spacing w:val="-1"/>
                <w:lang w:val="nl-NL"/>
              </w:rPr>
            </w:pPr>
            <w:r w:rsidRPr="0037755B">
              <w:rPr>
                <w:b/>
                <w:lang w:val="nl-NL"/>
              </w:rPr>
              <w:t>Profylaxe</w:t>
            </w:r>
            <w:r w:rsidRPr="0037755B">
              <w:rPr>
                <w:b/>
                <w:spacing w:val="1"/>
                <w:lang w:val="nl-NL"/>
              </w:rPr>
              <w:t xml:space="preserve"> </w:t>
            </w:r>
            <w:r w:rsidRPr="0037755B">
              <w:rPr>
                <w:b/>
                <w:lang w:val="nl-NL"/>
              </w:rPr>
              <w:t xml:space="preserve">bij </w:t>
            </w:r>
            <w:r w:rsidRPr="0037755B">
              <w:rPr>
                <w:b/>
                <w:spacing w:val="-1"/>
                <w:lang w:val="nl-NL"/>
              </w:rPr>
              <w:t>GVHD</w:t>
            </w:r>
            <w:r w:rsidRPr="0037755B">
              <w:rPr>
                <w:b/>
                <w:bCs/>
                <w:spacing w:val="-1"/>
                <w:szCs w:val="22"/>
                <w:lang w:val="nl-NL"/>
              </w:rPr>
              <w:t xml:space="preserve"> </w:t>
            </w:r>
          </w:p>
          <w:p w14:paraId="6196A11C" w14:textId="77777777" w:rsidR="00A80E5C" w:rsidRPr="0037755B" w:rsidRDefault="00A80E5C" w:rsidP="00241C7A">
            <w:pPr>
              <w:spacing w:line="240" w:lineRule="exact"/>
              <w:jc w:val="center"/>
              <w:rPr>
                <w:b/>
                <w:lang w:val="nl-NL"/>
              </w:rPr>
            </w:pPr>
            <w:r w:rsidRPr="0037755B">
              <w:rPr>
                <w:b/>
                <w:lang w:val="nl-NL"/>
              </w:rPr>
              <w:t>Studie 316</w:t>
            </w:r>
          </w:p>
        </w:tc>
        <w:tc>
          <w:tcPr>
            <w:tcW w:w="1984" w:type="dxa"/>
            <w:shd w:val="clear" w:color="auto" w:fill="auto"/>
          </w:tcPr>
          <w:p w14:paraId="6AAFA9E7" w14:textId="77777777" w:rsidR="00A80E5C" w:rsidRPr="0037755B" w:rsidRDefault="00A80E5C" w:rsidP="00241C7A">
            <w:pPr>
              <w:spacing w:line="240" w:lineRule="exact"/>
              <w:jc w:val="center"/>
              <w:rPr>
                <w:b/>
                <w:lang w:val="nl-NL"/>
              </w:rPr>
            </w:pPr>
            <w:r w:rsidRPr="0037755B">
              <w:rPr>
                <w:b/>
                <w:lang w:val="nl-NL"/>
              </w:rPr>
              <w:t>Profylaxe bij</w:t>
            </w:r>
            <w:r w:rsidRPr="0037755B">
              <w:rPr>
                <w:b/>
                <w:spacing w:val="23"/>
                <w:lang w:val="nl-NL"/>
              </w:rPr>
              <w:t xml:space="preserve"> </w:t>
            </w:r>
            <w:r w:rsidRPr="0037755B">
              <w:rPr>
                <w:b/>
                <w:lang w:val="nl-NL"/>
              </w:rPr>
              <w:t>neutropenie Studie 1899</w:t>
            </w:r>
          </w:p>
        </w:tc>
        <w:tc>
          <w:tcPr>
            <w:tcW w:w="2063" w:type="dxa"/>
            <w:shd w:val="clear" w:color="auto" w:fill="auto"/>
          </w:tcPr>
          <w:p w14:paraId="7015F0FC" w14:textId="77777777" w:rsidR="00A80E5C" w:rsidRPr="0037755B" w:rsidRDefault="00A80E5C" w:rsidP="00241C7A">
            <w:pPr>
              <w:spacing w:line="240" w:lineRule="exact"/>
              <w:jc w:val="center"/>
              <w:rPr>
                <w:b/>
                <w:bCs/>
                <w:szCs w:val="22"/>
                <w:lang w:val="nl-NL"/>
              </w:rPr>
            </w:pPr>
            <w:r w:rsidRPr="0037755B">
              <w:rPr>
                <w:b/>
                <w:lang w:val="nl-NL"/>
              </w:rPr>
              <w:t xml:space="preserve">Behandeling - invasieve aspergillose </w:t>
            </w:r>
          </w:p>
          <w:p w14:paraId="14CAED3C" w14:textId="77777777" w:rsidR="00A80E5C" w:rsidRPr="0037755B" w:rsidRDefault="00A80E5C" w:rsidP="00241C7A">
            <w:pPr>
              <w:spacing w:line="240" w:lineRule="exact"/>
              <w:jc w:val="center"/>
              <w:rPr>
                <w:b/>
                <w:lang w:val="nl-NL"/>
              </w:rPr>
            </w:pPr>
            <w:r w:rsidRPr="0037755B">
              <w:rPr>
                <w:b/>
                <w:lang w:val="nl-NL"/>
              </w:rPr>
              <w:t>Studie 0041</w:t>
            </w:r>
          </w:p>
        </w:tc>
      </w:tr>
      <w:tr w:rsidR="00A80E5C" w:rsidRPr="008977CF" w14:paraId="4D7AA7FF" w14:textId="77777777" w:rsidTr="00241C7A">
        <w:trPr>
          <w:trHeight w:val="236"/>
        </w:trPr>
        <w:tc>
          <w:tcPr>
            <w:tcW w:w="1437" w:type="dxa"/>
            <w:shd w:val="clear" w:color="auto" w:fill="auto"/>
          </w:tcPr>
          <w:p w14:paraId="2174B223" w14:textId="77777777" w:rsidR="00A80E5C" w:rsidRPr="0037755B" w:rsidRDefault="00A80E5C" w:rsidP="00241C7A">
            <w:pPr>
              <w:spacing w:line="240" w:lineRule="exact"/>
              <w:rPr>
                <w:szCs w:val="22"/>
                <w:lang w:val="nl-NL"/>
              </w:rPr>
            </w:pPr>
          </w:p>
        </w:tc>
        <w:tc>
          <w:tcPr>
            <w:tcW w:w="1842" w:type="dxa"/>
            <w:shd w:val="clear" w:color="auto" w:fill="auto"/>
          </w:tcPr>
          <w:p w14:paraId="14E2BCB6" w14:textId="77777777" w:rsidR="00A80E5C" w:rsidRPr="0037755B" w:rsidRDefault="00A80E5C" w:rsidP="00241C7A">
            <w:pPr>
              <w:spacing w:line="240" w:lineRule="exact"/>
              <w:jc w:val="center"/>
              <w:rPr>
                <w:b/>
                <w:lang w:val="nl-NL"/>
              </w:rPr>
            </w:pPr>
            <w:r w:rsidRPr="0037755B">
              <w:rPr>
                <w:b/>
                <w:sz w:val="24"/>
                <w:szCs w:val="24"/>
                <w:lang w:val="nl-NL"/>
              </w:rPr>
              <w:t>300 mg eenmaal</w:t>
            </w:r>
            <w:r w:rsidRPr="0037755B">
              <w:rPr>
                <w:b/>
                <w:bCs/>
                <w:sz w:val="24"/>
                <w:szCs w:val="22"/>
                <w:lang w:val="nl-NL"/>
              </w:rPr>
              <w:t xml:space="preserve"> </w:t>
            </w:r>
            <w:r w:rsidRPr="0037755B">
              <w:rPr>
                <w:b/>
                <w:sz w:val="24"/>
                <w:szCs w:val="24"/>
                <w:lang w:val="nl-NL"/>
              </w:rPr>
              <w:t>daags (dag 1</w:t>
            </w:r>
            <w:r w:rsidRPr="0037755B">
              <w:rPr>
                <w:b/>
                <w:bCs/>
                <w:szCs w:val="22"/>
                <w:lang w:val="nl-NL"/>
              </w:rPr>
              <w:t xml:space="preserve"> </w:t>
            </w:r>
            <w:r w:rsidRPr="0037755B">
              <w:rPr>
                <w:b/>
                <w:lang w:val="nl-NL"/>
              </w:rPr>
              <w:t>300 mg</w:t>
            </w:r>
            <w:r w:rsidRPr="0037755B">
              <w:rPr>
                <w:b/>
                <w:spacing w:val="1"/>
                <w:lang w:val="nl-NL"/>
              </w:rPr>
              <w:t xml:space="preserve"> </w:t>
            </w:r>
            <w:r w:rsidRPr="0037755B">
              <w:rPr>
                <w:b/>
                <w:lang w:val="nl-NL"/>
              </w:rPr>
              <w:t>tweemaal daags)*</w:t>
            </w:r>
          </w:p>
        </w:tc>
        <w:tc>
          <w:tcPr>
            <w:tcW w:w="1560" w:type="dxa"/>
            <w:shd w:val="clear" w:color="auto" w:fill="auto"/>
          </w:tcPr>
          <w:p w14:paraId="596E5D58" w14:textId="77777777" w:rsidR="00A80E5C" w:rsidRPr="0037755B" w:rsidRDefault="00A80E5C" w:rsidP="00241C7A">
            <w:pPr>
              <w:spacing w:line="240" w:lineRule="exact"/>
              <w:jc w:val="center"/>
              <w:rPr>
                <w:b/>
                <w:lang w:val="nl-NL"/>
              </w:rPr>
            </w:pPr>
            <w:r w:rsidRPr="0037755B">
              <w:rPr>
                <w:b/>
                <w:lang w:val="nl-NL"/>
              </w:rPr>
              <w:t xml:space="preserve">200 mg driemaal </w:t>
            </w:r>
            <w:r w:rsidRPr="0037755B">
              <w:rPr>
                <w:b/>
                <w:spacing w:val="-1"/>
                <w:lang w:val="nl-NL"/>
              </w:rPr>
              <w:t>daags</w:t>
            </w:r>
          </w:p>
        </w:tc>
        <w:tc>
          <w:tcPr>
            <w:tcW w:w="1984" w:type="dxa"/>
            <w:shd w:val="clear" w:color="auto" w:fill="auto"/>
          </w:tcPr>
          <w:p w14:paraId="79FFE0E4" w14:textId="77777777" w:rsidR="00A80E5C" w:rsidRPr="0037755B" w:rsidRDefault="00A80E5C" w:rsidP="00241C7A">
            <w:pPr>
              <w:spacing w:line="240" w:lineRule="exact"/>
              <w:jc w:val="center"/>
              <w:rPr>
                <w:b/>
                <w:lang w:val="nl-NL"/>
              </w:rPr>
            </w:pPr>
            <w:r w:rsidRPr="0037755B">
              <w:rPr>
                <w:b/>
                <w:lang w:val="nl-NL"/>
              </w:rPr>
              <w:t xml:space="preserve">200 mg driemaal </w:t>
            </w:r>
            <w:r w:rsidRPr="0037755B">
              <w:rPr>
                <w:b/>
                <w:spacing w:val="-1"/>
                <w:lang w:val="nl-NL"/>
              </w:rPr>
              <w:t>daags</w:t>
            </w:r>
          </w:p>
        </w:tc>
        <w:tc>
          <w:tcPr>
            <w:tcW w:w="2063" w:type="dxa"/>
            <w:shd w:val="clear" w:color="auto" w:fill="auto"/>
          </w:tcPr>
          <w:p w14:paraId="6863888E" w14:textId="77777777" w:rsidR="00A80E5C" w:rsidRPr="0037755B" w:rsidRDefault="00A80E5C" w:rsidP="00241C7A">
            <w:pPr>
              <w:autoSpaceDE w:val="0"/>
              <w:autoSpaceDN w:val="0"/>
              <w:adjustRightInd w:val="0"/>
              <w:jc w:val="center"/>
              <w:rPr>
                <w:b/>
                <w:lang w:val="nl-NL"/>
              </w:rPr>
            </w:pPr>
            <w:r w:rsidRPr="0037755B">
              <w:rPr>
                <w:b/>
                <w:lang w:val="nl-NL"/>
              </w:rPr>
              <w:t>200 mg</w:t>
            </w:r>
            <w:r w:rsidRPr="0037755B">
              <w:rPr>
                <w:b/>
                <w:spacing w:val="1"/>
                <w:lang w:val="nl-NL"/>
              </w:rPr>
              <w:t xml:space="preserve"> </w:t>
            </w:r>
            <w:r w:rsidRPr="0037755B">
              <w:rPr>
                <w:b/>
                <w:lang w:val="nl-NL"/>
              </w:rPr>
              <w:t xml:space="preserve">viermaal daags (gehospitaliseerd) </w:t>
            </w:r>
            <w:r w:rsidRPr="0037755B">
              <w:rPr>
                <w:b/>
                <w:spacing w:val="-1"/>
                <w:lang w:val="nl-NL"/>
              </w:rPr>
              <w:t>daarna</w:t>
            </w:r>
            <w:r w:rsidRPr="0037755B">
              <w:rPr>
                <w:b/>
                <w:lang w:val="nl-NL"/>
              </w:rPr>
              <w:t xml:space="preserve"> </w:t>
            </w:r>
            <w:r w:rsidRPr="0037755B">
              <w:rPr>
                <w:b/>
                <w:spacing w:val="-1"/>
                <w:lang w:val="nl-NL"/>
              </w:rPr>
              <w:t>400</w:t>
            </w:r>
            <w:r w:rsidRPr="0037755B">
              <w:rPr>
                <w:b/>
                <w:lang w:val="nl-NL"/>
              </w:rPr>
              <w:t xml:space="preserve"> mg</w:t>
            </w:r>
            <w:r w:rsidRPr="0037755B">
              <w:rPr>
                <w:b/>
                <w:spacing w:val="23"/>
                <w:lang w:val="nl-NL"/>
              </w:rPr>
              <w:t xml:space="preserve"> </w:t>
            </w:r>
            <w:r w:rsidRPr="0037755B">
              <w:rPr>
                <w:b/>
                <w:lang w:val="nl-NL"/>
              </w:rPr>
              <w:t>tweemaal</w:t>
            </w:r>
            <w:r w:rsidRPr="0037755B">
              <w:rPr>
                <w:b/>
                <w:spacing w:val="1"/>
                <w:lang w:val="nl-NL"/>
              </w:rPr>
              <w:t xml:space="preserve"> </w:t>
            </w:r>
            <w:r w:rsidRPr="0037755B">
              <w:rPr>
                <w:b/>
                <w:lang w:val="nl-NL"/>
              </w:rPr>
              <w:t>daags</w:t>
            </w:r>
          </w:p>
        </w:tc>
      </w:tr>
      <w:tr w:rsidR="00A80E5C" w:rsidRPr="0037755B" w14:paraId="3A72931D" w14:textId="77777777" w:rsidTr="00241C7A">
        <w:trPr>
          <w:trHeight w:val="236"/>
        </w:trPr>
        <w:tc>
          <w:tcPr>
            <w:tcW w:w="1437" w:type="dxa"/>
            <w:shd w:val="clear" w:color="auto" w:fill="auto"/>
          </w:tcPr>
          <w:p w14:paraId="758BB780" w14:textId="77777777" w:rsidR="00A80E5C" w:rsidRPr="0037755B" w:rsidRDefault="00A80E5C" w:rsidP="00241C7A">
            <w:pPr>
              <w:spacing w:line="240" w:lineRule="exact"/>
              <w:rPr>
                <w:b/>
                <w:lang w:val="nl-NL"/>
              </w:rPr>
            </w:pPr>
            <w:r w:rsidRPr="0037755B">
              <w:rPr>
                <w:b/>
                <w:lang w:val="nl-NL"/>
              </w:rPr>
              <w:t>Kwartiel</w:t>
            </w:r>
          </w:p>
        </w:tc>
        <w:tc>
          <w:tcPr>
            <w:tcW w:w="1842" w:type="dxa"/>
            <w:shd w:val="clear" w:color="auto" w:fill="auto"/>
          </w:tcPr>
          <w:p w14:paraId="0C0BAFDA" w14:textId="77777777" w:rsidR="00A80E5C" w:rsidRPr="0037755B" w:rsidRDefault="00A80E5C" w:rsidP="00241C7A">
            <w:pPr>
              <w:spacing w:line="240" w:lineRule="exact"/>
              <w:jc w:val="center"/>
              <w:rPr>
                <w:b/>
                <w:lang w:val="nl-NL"/>
              </w:rPr>
            </w:pPr>
            <w:r w:rsidRPr="0037755B">
              <w:rPr>
                <w:b/>
                <w:spacing w:val="-1"/>
                <w:lang w:val="nl-NL"/>
              </w:rPr>
              <w:t>pC</w:t>
            </w:r>
            <w:r w:rsidRPr="0037755B">
              <w:rPr>
                <w:b/>
                <w:spacing w:val="-1"/>
                <w:position w:val="-3"/>
                <w:lang w:val="nl-NL"/>
              </w:rPr>
              <w:t>gem</w:t>
            </w:r>
            <w:r w:rsidRPr="0037755B">
              <w:rPr>
                <w:b/>
                <w:spacing w:val="-1"/>
                <w:lang w:val="nl-NL"/>
              </w:rPr>
              <w:t>-spreiding</w:t>
            </w:r>
            <w:r w:rsidRPr="0037755B">
              <w:rPr>
                <w:b/>
                <w:spacing w:val="25"/>
                <w:lang w:val="nl-NL"/>
              </w:rPr>
              <w:t xml:space="preserve"> </w:t>
            </w:r>
            <w:r w:rsidRPr="0037755B">
              <w:rPr>
                <w:b/>
                <w:lang w:val="nl-NL"/>
              </w:rPr>
              <w:t>(ng/ml)</w:t>
            </w:r>
          </w:p>
        </w:tc>
        <w:tc>
          <w:tcPr>
            <w:tcW w:w="1560" w:type="dxa"/>
            <w:shd w:val="clear" w:color="auto" w:fill="auto"/>
          </w:tcPr>
          <w:p w14:paraId="3765E589" w14:textId="77777777" w:rsidR="00A80E5C" w:rsidRPr="0037755B" w:rsidRDefault="00A80E5C" w:rsidP="00241C7A">
            <w:pPr>
              <w:spacing w:line="240" w:lineRule="exact"/>
              <w:jc w:val="center"/>
              <w:rPr>
                <w:b/>
                <w:lang w:val="nl-NL"/>
              </w:rPr>
            </w:pPr>
            <w:r w:rsidRPr="0037755B">
              <w:rPr>
                <w:b/>
                <w:spacing w:val="-1"/>
                <w:lang w:val="nl-NL"/>
              </w:rPr>
              <w:t>C</w:t>
            </w:r>
            <w:r w:rsidRPr="0037755B">
              <w:rPr>
                <w:b/>
                <w:spacing w:val="-1"/>
                <w:position w:val="-3"/>
                <w:lang w:val="nl-NL"/>
              </w:rPr>
              <w:t>gem</w:t>
            </w:r>
            <w:r w:rsidRPr="0037755B">
              <w:rPr>
                <w:b/>
                <w:spacing w:val="-1"/>
                <w:lang w:val="nl-NL"/>
              </w:rPr>
              <w:t>-spreiding</w:t>
            </w:r>
            <w:r w:rsidRPr="0037755B">
              <w:rPr>
                <w:b/>
                <w:spacing w:val="24"/>
                <w:lang w:val="nl-NL"/>
              </w:rPr>
              <w:t xml:space="preserve"> </w:t>
            </w:r>
            <w:r w:rsidRPr="0037755B">
              <w:rPr>
                <w:b/>
                <w:lang w:val="nl-NL"/>
              </w:rPr>
              <w:t>(ng/ml)</w:t>
            </w:r>
          </w:p>
        </w:tc>
        <w:tc>
          <w:tcPr>
            <w:tcW w:w="1984" w:type="dxa"/>
            <w:shd w:val="clear" w:color="auto" w:fill="auto"/>
          </w:tcPr>
          <w:p w14:paraId="5B237A1B" w14:textId="77777777" w:rsidR="00A80E5C" w:rsidRPr="0037755B" w:rsidRDefault="00A80E5C" w:rsidP="00241C7A">
            <w:pPr>
              <w:spacing w:line="240" w:lineRule="exact"/>
              <w:jc w:val="center"/>
              <w:rPr>
                <w:b/>
                <w:lang w:val="nl-NL"/>
              </w:rPr>
            </w:pPr>
            <w:r w:rsidRPr="0037755B">
              <w:rPr>
                <w:b/>
                <w:spacing w:val="-1"/>
                <w:lang w:val="nl-NL"/>
              </w:rPr>
              <w:t>C</w:t>
            </w:r>
            <w:r w:rsidRPr="0037755B">
              <w:rPr>
                <w:b/>
                <w:spacing w:val="-1"/>
                <w:position w:val="-3"/>
                <w:lang w:val="nl-NL"/>
              </w:rPr>
              <w:t>gem</w:t>
            </w:r>
            <w:r w:rsidRPr="0037755B">
              <w:rPr>
                <w:b/>
                <w:spacing w:val="-1"/>
                <w:lang w:val="nl-NL"/>
              </w:rPr>
              <w:t>-spreiding</w:t>
            </w:r>
            <w:r w:rsidRPr="0037755B">
              <w:rPr>
                <w:b/>
                <w:spacing w:val="24"/>
                <w:lang w:val="nl-NL"/>
              </w:rPr>
              <w:t xml:space="preserve"> </w:t>
            </w:r>
            <w:r w:rsidRPr="0037755B">
              <w:rPr>
                <w:b/>
                <w:lang w:val="nl-NL"/>
              </w:rPr>
              <w:t>(ng/ml)</w:t>
            </w:r>
          </w:p>
        </w:tc>
        <w:tc>
          <w:tcPr>
            <w:tcW w:w="2063" w:type="dxa"/>
            <w:shd w:val="clear" w:color="auto" w:fill="auto"/>
          </w:tcPr>
          <w:p w14:paraId="7B1046A1" w14:textId="77777777" w:rsidR="00A80E5C" w:rsidRPr="0037755B" w:rsidRDefault="00A80E5C" w:rsidP="00241C7A">
            <w:pPr>
              <w:spacing w:line="240" w:lineRule="exact"/>
              <w:jc w:val="center"/>
              <w:rPr>
                <w:b/>
                <w:lang w:val="nl-NL"/>
              </w:rPr>
            </w:pPr>
            <w:r w:rsidRPr="0037755B">
              <w:rPr>
                <w:b/>
                <w:spacing w:val="-1"/>
                <w:lang w:val="nl-NL"/>
              </w:rPr>
              <w:t>C</w:t>
            </w:r>
            <w:r w:rsidRPr="0037755B">
              <w:rPr>
                <w:b/>
                <w:spacing w:val="-1"/>
                <w:position w:val="-3"/>
                <w:lang w:val="nl-NL"/>
              </w:rPr>
              <w:t>gem</w:t>
            </w:r>
            <w:r w:rsidRPr="0037755B">
              <w:rPr>
                <w:b/>
                <w:spacing w:val="-1"/>
                <w:lang w:val="nl-NL"/>
              </w:rPr>
              <w:t>-spreiding</w:t>
            </w:r>
            <w:r w:rsidRPr="0037755B">
              <w:rPr>
                <w:b/>
                <w:spacing w:val="24"/>
                <w:lang w:val="nl-NL"/>
              </w:rPr>
              <w:t xml:space="preserve"> </w:t>
            </w:r>
            <w:r w:rsidRPr="0037755B">
              <w:rPr>
                <w:b/>
                <w:lang w:val="nl-NL"/>
              </w:rPr>
              <w:t>(ng/ml)</w:t>
            </w:r>
          </w:p>
        </w:tc>
      </w:tr>
      <w:tr w:rsidR="00A80E5C" w:rsidRPr="0037755B" w14:paraId="117CA1EC" w14:textId="77777777" w:rsidTr="00241C7A">
        <w:trPr>
          <w:trHeight w:val="236"/>
        </w:trPr>
        <w:tc>
          <w:tcPr>
            <w:tcW w:w="1437" w:type="dxa"/>
            <w:shd w:val="clear" w:color="auto" w:fill="auto"/>
          </w:tcPr>
          <w:p w14:paraId="5882867E" w14:textId="77777777" w:rsidR="00A80E5C" w:rsidRPr="0037755B" w:rsidRDefault="00A80E5C" w:rsidP="00241C7A">
            <w:pPr>
              <w:spacing w:line="240" w:lineRule="exact"/>
              <w:rPr>
                <w:b/>
                <w:lang w:val="nl-NL"/>
              </w:rPr>
            </w:pPr>
            <w:r w:rsidRPr="0037755B">
              <w:rPr>
                <w:b/>
                <w:lang w:val="nl-NL"/>
              </w:rPr>
              <w:t>K1</w:t>
            </w:r>
          </w:p>
        </w:tc>
        <w:tc>
          <w:tcPr>
            <w:tcW w:w="1842" w:type="dxa"/>
            <w:shd w:val="clear" w:color="auto" w:fill="auto"/>
          </w:tcPr>
          <w:p w14:paraId="226E6A24" w14:textId="77777777" w:rsidR="00A80E5C" w:rsidRPr="0037755B" w:rsidRDefault="00A80E5C" w:rsidP="00241C7A">
            <w:pPr>
              <w:spacing w:line="240" w:lineRule="exact"/>
              <w:jc w:val="center"/>
              <w:rPr>
                <w:szCs w:val="22"/>
                <w:lang w:val="nl-NL"/>
              </w:rPr>
            </w:pPr>
            <w:r w:rsidRPr="0037755B">
              <w:rPr>
                <w:lang w:val="nl-NL"/>
              </w:rPr>
              <w:t xml:space="preserve">442 </w:t>
            </w:r>
            <w:r w:rsidRPr="0037755B">
              <w:rPr>
                <w:szCs w:val="22"/>
                <w:lang w:val="nl-NL"/>
              </w:rPr>
              <w:t>–</w:t>
            </w:r>
            <w:r w:rsidRPr="0037755B">
              <w:rPr>
                <w:lang w:val="nl-NL"/>
              </w:rPr>
              <w:t xml:space="preserve"> 1223</w:t>
            </w:r>
          </w:p>
        </w:tc>
        <w:tc>
          <w:tcPr>
            <w:tcW w:w="1560" w:type="dxa"/>
            <w:shd w:val="clear" w:color="auto" w:fill="auto"/>
          </w:tcPr>
          <w:p w14:paraId="00EA9CCE" w14:textId="32B26864" w:rsidR="00A80E5C" w:rsidRPr="0037755B" w:rsidRDefault="00A80E5C" w:rsidP="00241C7A">
            <w:pPr>
              <w:spacing w:line="240" w:lineRule="exact"/>
              <w:jc w:val="center"/>
              <w:rPr>
                <w:szCs w:val="22"/>
                <w:lang w:val="nl-NL"/>
              </w:rPr>
            </w:pPr>
            <w:r w:rsidRPr="0037755B">
              <w:rPr>
                <w:lang w:val="nl-NL"/>
              </w:rPr>
              <w:t>22</w:t>
            </w:r>
            <w:r w:rsidR="00607285">
              <w:rPr>
                <w:lang w:val="nl-NL"/>
              </w:rPr>
              <w:t xml:space="preserve"> </w:t>
            </w:r>
            <w:r w:rsidRPr="0037755B">
              <w:rPr>
                <w:szCs w:val="22"/>
                <w:lang w:val="nl-NL"/>
              </w:rPr>
              <w:t>-</w:t>
            </w:r>
            <w:r w:rsidR="00607285">
              <w:rPr>
                <w:szCs w:val="22"/>
                <w:lang w:val="nl-NL"/>
              </w:rPr>
              <w:t xml:space="preserve"> </w:t>
            </w:r>
            <w:r w:rsidRPr="0037755B">
              <w:rPr>
                <w:lang w:val="nl-NL"/>
              </w:rPr>
              <w:t>557</w:t>
            </w:r>
          </w:p>
        </w:tc>
        <w:tc>
          <w:tcPr>
            <w:tcW w:w="1984" w:type="dxa"/>
            <w:shd w:val="clear" w:color="auto" w:fill="auto"/>
          </w:tcPr>
          <w:p w14:paraId="438E4761" w14:textId="309C42A4" w:rsidR="00A80E5C" w:rsidRPr="0037755B" w:rsidRDefault="00A80E5C" w:rsidP="00241C7A">
            <w:pPr>
              <w:spacing w:line="240" w:lineRule="exact"/>
              <w:jc w:val="center"/>
              <w:rPr>
                <w:szCs w:val="22"/>
                <w:lang w:val="nl-NL"/>
              </w:rPr>
            </w:pPr>
            <w:r w:rsidRPr="0037755B">
              <w:rPr>
                <w:lang w:val="nl-NL"/>
              </w:rPr>
              <w:t>90</w:t>
            </w:r>
            <w:r w:rsidR="00607285">
              <w:rPr>
                <w:lang w:val="nl-NL"/>
              </w:rPr>
              <w:t xml:space="preserve"> </w:t>
            </w:r>
            <w:r w:rsidRPr="0037755B">
              <w:rPr>
                <w:szCs w:val="22"/>
                <w:lang w:val="nl-NL"/>
              </w:rPr>
              <w:t>-</w:t>
            </w:r>
            <w:r w:rsidR="00607285">
              <w:rPr>
                <w:szCs w:val="22"/>
                <w:lang w:val="nl-NL"/>
              </w:rPr>
              <w:t xml:space="preserve"> </w:t>
            </w:r>
            <w:r w:rsidRPr="0037755B">
              <w:rPr>
                <w:lang w:val="nl-NL"/>
              </w:rPr>
              <w:t>322</w:t>
            </w:r>
          </w:p>
        </w:tc>
        <w:tc>
          <w:tcPr>
            <w:tcW w:w="2063" w:type="dxa"/>
            <w:shd w:val="clear" w:color="auto" w:fill="auto"/>
          </w:tcPr>
          <w:p w14:paraId="44552516" w14:textId="4B8C8E33" w:rsidR="00A80E5C" w:rsidRPr="0037755B" w:rsidRDefault="00A80E5C" w:rsidP="00241C7A">
            <w:pPr>
              <w:spacing w:line="240" w:lineRule="exact"/>
              <w:jc w:val="center"/>
              <w:rPr>
                <w:szCs w:val="22"/>
                <w:lang w:val="nl-NL"/>
              </w:rPr>
            </w:pPr>
            <w:r w:rsidRPr="0037755B">
              <w:rPr>
                <w:lang w:val="nl-NL"/>
              </w:rPr>
              <w:t>55</w:t>
            </w:r>
            <w:r w:rsidR="00607285">
              <w:rPr>
                <w:lang w:val="nl-NL"/>
              </w:rPr>
              <w:t xml:space="preserve"> </w:t>
            </w:r>
            <w:r w:rsidRPr="0037755B">
              <w:rPr>
                <w:szCs w:val="22"/>
                <w:lang w:val="nl-NL"/>
              </w:rPr>
              <w:t>-</w:t>
            </w:r>
            <w:r w:rsidR="00607285">
              <w:rPr>
                <w:szCs w:val="22"/>
                <w:lang w:val="nl-NL"/>
              </w:rPr>
              <w:t xml:space="preserve"> </w:t>
            </w:r>
            <w:r w:rsidRPr="0037755B">
              <w:rPr>
                <w:lang w:val="nl-NL"/>
              </w:rPr>
              <w:t>277</w:t>
            </w:r>
          </w:p>
        </w:tc>
      </w:tr>
      <w:tr w:rsidR="00A80E5C" w:rsidRPr="0037755B" w14:paraId="4DC5A400" w14:textId="77777777" w:rsidTr="00241C7A">
        <w:trPr>
          <w:trHeight w:val="236"/>
        </w:trPr>
        <w:tc>
          <w:tcPr>
            <w:tcW w:w="1437" w:type="dxa"/>
            <w:shd w:val="clear" w:color="auto" w:fill="auto"/>
          </w:tcPr>
          <w:p w14:paraId="755CA7E8" w14:textId="77777777" w:rsidR="00A80E5C" w:rsidRPr="0037755B" w:rsidRDefault="00A80E5C" w:rsidP="00241C7A">
            <w:pPr>
              <w:spacing w:line="240" w:lineRule="exact"/>
              <w:rPr>
                <w:b/>
                <w:lang w:val="nl-NL"/>
              </w:rPr>
            </w:pPr>
            <w:r w:rsidRPr="0037755B">
              <w:rPr>
                <w:b/>
                <w:lang w:val="nl-NL"/>
              </w:rPr>
              <w:t>K2</w:t>
            </w:r>
          </w:p>
        </w:tc>
        <w:tc>
          <w:tcPr>
            <w:tcW w:w="1842" w:type="dxa"/>
            <w:shd w:val="clear" w:color="auto" w:fill="auto"/>
          </w:tcPr>
          <w:p w14:paraId="7EA272ED" w14:textId="77777777" w:rsidR="00A80E5C" w:rsidRPr="0037755B" w:rsidRDefault="00A80E5C" w:rsidP="00241C7A">
            <w:pPr>
              <w:spacing w:line="240" w:lineRule="exact"/>
              <w:jc w:val="center"/>
              <w:rPr>
                <w:szCs w:val="22"/>
                <w:lang w:val="nl-NL"/>
              </w:rPr>
            </w:pPr>
            <w:r w:rsidRPr="0037755B">
              <w:rPr>
                <w:lang w:val="nl-NL"/>
              </w:rPr>
              <w:t xml:space="preserve">1240 </w:t>
            </w:r>
            <w:r w:rsidRPr="0037755B">
              <w:rPr>
                <w:szCs w:val="22"/>
                <w:lang w:val="nl-NL"/>
              </w:rPr>
              <w:t>–</w:t>
            </w:r>
            <w:r w:rsidRPr="0037755B">
              <w:rPr>
                <w:lang w:val="nl-NL"/>
              </w:rPr>
              <w:t xml:space="preserve"> 1710</w:t>
            </w:r>
          </w:p>
        </w:tc>
        <w:tc>
          <w:tcPr>
            <w:tcW w:w="1560" w:type="dxa"/>
            <w:shd w:val="clear" w:color="auto" w:fill="auto"/>
          </w:tcPr>
          <w:p w14:paraId="391FF3D8" w14:textId="0CD2E240" w:rsidR="00A80E5C" w:rsidRPr="0037755B" w:rsidRDefault="00A80E5C" w:rsidP="00241C7A">
            <w:pPr>
              <w:spacing w:line="240" w:lineRule="exact"/>
              <w:jc w:val="center"/>
              <w:rPr>
                <w:szCs w:val="22"/>
                <w:lang w:val="nl-NL"/>
              </w:rPr>
            </w:pPr>
            <w:r w:rsidRPr="0037755B">
              <w:rPr>
                <w:lang w:val="nl-NL"/>
              </w:rPr>
              <w:t>557</w:t>
            </w:r>
            <w:r w:rsidR="00607285">
              <w:rPr>
                <w:lang w:val="nl-NL"/>
              </w:rPr>
              <w:t xml:space="preserve"> </w:t>
            </w:r>
            <w:r w:rsidRPr="0037755B">
              <w:rPr>
                <w:szCs w:val="22"/>
                <w:lang w:val="nl-NL"/>
              </w:rPr>
              <w:t>-</w:t>
            </w:r>
            <w:r w:rsidR="00607285">
              <w:rPr>
                <w:szCs w:val="22"/>
                <w:lang w:val="nl-NL"/>
              </w:rPr>
              <w:t xml:space="preserve"> </w:t>
            </w:r>
            <w:r w:rsidRPr="0037755B">
              <w:rPr>
                <w:lang w:val="nl-NL"/>
              </w:rPr>
              <w:t>915</w:t>
            </w:r>
          </w:p>
        </w:tc>
        <w:tc>
          <w:tcPr>
            <w:tcW w:w="1984" w:type="dxa"/>
            <w:shd w:val="clear" w:color="auto" w:fill="auto"/>
          </w:tcPr>
          <w:p w14:paraId="19DA8827" w14:textId="0DB9E45E" w:rsidR="00A80E5C" w:rsidRPr="0037755B" w:rsidRDefault="00A80E5C" w:rsidP="00241C7A">
            <w:pPr>
              <w:spacing w:line="240" w:lineRule="exact"/>
              <w:jc w:val="center"/>
              <w:rPr>
                <w:szCs w:val="22"/>
                <w:lang w:val="nl-NL"/>
              </w:rPr>
            </w:pPr>
            <w:r w:rsidRPr="0037755B">
              <w:rPr>
                <w:lang w:val="nl-NL"/>
              </w:rPr>
              <w:t>322</w:t>
            </w:r>
            <w:r w:rsidR="00607285">
              <w:rPr>
                <w:lang w:val="nl-NL"/>
              </w:rPr>
              <w:t xml:space="preserve"> </w:t>
            </w:r>
            <w:r w:rsidRPr="0037755B">
              <w:rPr>
                <w:szCs w:val="22"/>
                <w:lang w:val="nl-NL"/>
              </w:rPr>
              <w:t>-</w:t>
            </w:r>
            <w:r w:rsidR="00607285">
              <w:rPr>
                <w:szCs w:val="22"/>
                <w:lang w:val="nl-NL"/>
              </w:rPr>
              <w:t xml:space="preserve"> </w:t>
            </w:r>
            <w:r w:rsidRPr="0037755B">
              <w:rPr>
                <w:lang w:val="nl-NL"/>
              </w:rPr>
              <w:t>490</w:t>
            </w:r>
          </w:p>
        </w:tc>
        <w:tc>
          <w:tcPr>
            <w:tcW w:w="2063" w:type="dxa"/>
            <w:shd w:val="clear" w:color="auto" w:fill="auto"/>
          </w:tcPr>
          <w:p w14:paraId="6FA5FC1C" w14:textId="047DAB4F" w:rsidR="00A80E5C" w:rsidRPr="0037755B" w:rsidRDefault="00A80E5C" w:rsidP="00241C7A">
            <w:pPr>
              <w:spacing w:line="240" w:lineRule="exact"/>
              <w:jc w:val="center"/>
              <w:rPr>
                <w:szCs w:val="22"/>
                <w:lang w:val="nl-NL"/>
              </w:rPr>
            </w:pPr>
            <w:r w:rsidRPr="0037755B">
              <w:rPr>
                <w:lang w:val="nl-NL"/>
              </w:rPr>
              <w:t>290</w:t>
            </w:r>
            <w:r w:rsidR="00607285">
              <w:rPr>
                <w:lang w:val="nl-NL"/>
              </w:rPr>
              <w:t xml:space="preserve"> </w:t>
            </w:r>
            <w:r w:rsidRPr="0037755B">
              <w:rPr>
                <w:szCs w:val="22"/>
                <w:lang w:val="nl-NL"/>
              </w:rPr>
              <w:t>-</w:t>
            </w:r>
            <w:r w:rsidR="00607285">
              <w:rPr>
                <w:szCs w:val="22"/>
                <w:lang w:val="nl-NL"/>
              </w:rPr>
              <w:t xml:space="preserve"> </w:t>
            </w:r>
            <w:r w:rsidRPr="0037755B">
              <w:rPr>
                <w:lang w:val="nl-NL"/>
              </w:rPr>
              <w:t>544</w:t>
            </w:r>
          </w:p>
        </w:tc>
      </w:tr>
      <w:tr w:rsidR="00A80E5C" w:rsidRPr="0037755B" w14:paraId="628EAC28" w14:textId="77777777" w:rsidTr="00241C7A">
        <w:trPr>
          <w:trHeight w:val="236"/>
        </w:trPr>
        <w:tc>
          <w:tcPr>
            <w:tcW w:w="1437" w:type="dxa"/>
            <w:shd w:val="clear" w:color="auto" w:fill="auto"/>
          </w:tcPr>
          <w:p w14:paraId="32316825" w14:textId="77777777" w:rsidR="00A80E5C" w:rsidRPr="0037755B" w:rsidRDefault="00A80E5C" w:rsidP="00241C7A">
            <w:pPr>
              <w:spacing w:line="240" w:lineRule="exact"/>
              <w:rPr>
                <w:b/>
                <w:lang w:val="nl-NL"/>
              </w:rPr>
            </w:pPr>
            <w:r w:rsidRPr="0037755B">
              <w:rPr>
                <w:b/>
                <w:lang w:val="nl-NL"/>
              </w:rPr>
              <w:t>K3</w:t>
            </w:r>
          </w:p>
        </w:tc>
        <w:tc>
          <w:tcPr>
            <w:tcW w:w="1842" w:type="dxa"/>
            <w:shd w:val="clear" w:color="auto" w:fill="auto"/>
          </w:tcPr>
          <w:p w14:paraId="2C752C9C" w14:textId="77777777" w:rsidR="00A80E5C" w:rsidRPr="0037755B" w:rsidRDefault="00A80E5C" w:rsidP="00241C7A">
            <w:pPr>
              <w:spacing w:line="240" w:lineRule="exact"/>
              <w:jc w:val="center"/>
              <w:rPr>
                <w:szCs w:val="22"/>
                <w:lang w:val="nl-NL"/>
              </w:rPr>
            </w:pPr>
            <w:r w:rsidRPr="0037755B">
              <w:rPr>
                <w:lang w:val="nl-NL"/>
              </w:rPr>
              <w:t xml:space="preserve">1719 </w:t>
            </w:r>
            <w:r w:rsidRPr="0037755B">
              <w:rPr>
                <w:szCs w:val="22"/>
                <w:lang w:val="nl-NL"/>
              </w:rPr>
              <w:t>–</w:t>
            </w:r>
            <w:r w:rsidRPr="0037755B">
              <w:rPr>
                <w:lang w:val="nl-NL"/>
              </w:rPr>
              <w:t xml:space="preserve"> 2291</w:t>
            </w:r>
          </w:p>
        </w:tc>
        <w:tc>
          <w:tcPr>
            <w:tcW w:w="1560" w:type="dxa"/>
            <w:shd w:val="clear" w:color="auto" w:fill="auto"/>
          </w:tcPr>
          <w:p w14:paraId="263D15FE" w14:textId="2296BAA4" w:rsidR="00A80E5C" w:rsidRPr="0037755B" w:rsidRDefault="00A80E5C" w:rsidP="00241C7A">
            <w:pPr>
              <w:spacing w:line="240" w:lineRule="exact"/>
              <w:jc w:val="center"/>
              <w:rPr>
                <w:szCs w:val="22"/>
                <w:lang w:val="nl-NL"/>
              </w:rPr>
            </w:pPr>
            <w:r w:rsidRPr="0037755B">
              <w:rPr>
                <w:lang w:val="nl-NL"/>
              </w:rPr>
              <w:t>915</w:t>
            </w:r>
            <w:r w:rsidR="00607285">
              <w:rPr>
                <w:lang w:val="nl-NL"/>
              </w:rPr>
              <w:t xml:space="preserve"> </w:t>
            </w:r>
            <w:r w:rsidRPr="0037755B">
              <w:rPr>
                <w:szCs w:val="22"/>
                <w:lang w:val="nl-NL"/>
              </w:rPr>
              <w:t>-</w:t>
            </w:r>
            <w:r w:rsidR="00607285">
              <w:rPr>
                <w:szCs w:val="22"/>
                <w:lang w:val="nl-NL"/>
              </w:rPr>
              <w:t xml:space="preserve"> </w:t>
            </w:r>
            <w:r w:rsidRPr="0037755B">
              <w:rPr>
                <w:lang w:val="nl-NL"/>
              </w:rPr>
              <w:t>1563</w:t>
            </w:r>
          </w:p>
        </w:tc>
        <w:tc>
          <w:tcPr>
            <w:tcW w:w="1984" w:type="dxa"/>
            <w:shd w:val="clear" w:color="auto" w:fill="auto"/>
          </w:tcPr>
          <w:p w14:paraId="10818964" w14:textId="02321FD9" w:rsidR="00A80E5C" w:rsidRPr="0037755B" w:rsidRDefault="00A80E5C" w:rsidP="00241C7A">
            <w:pPr>
              <w:spacing w:line="240" w:lineRule="exact"/>
              <w:jc w:val="center"/>
              <w:rPr>
                <w:szCs w:val="22"/>
                <w:lang w:val="nl-NL"/>
              </w:rPr>
            </w:pPr>
            <w:r w:rsidRPr="0037755B">
              <w:rPr>
                <w:lang w:val="nl-NL"/>
              </w:rPr>
              <w:t>490</w:t>
            </w:r>
            <w:r w:rsidR="00607285">
              <w:rPr>
                <w:lang w:val="nl-NL"/>
              </w:rPr>
              <w:t xml:space="preserve"> </w:t>
            </w:r>
            <w:r w:rsidRPr="0037755B">
              <w:rPr>
                <w:szCs w:val="22"/>
                <w:lang w:val="nl-NL"/>
              </w:rPr>
              <w:t>-</w:t>
            </w:r>
            <w:r w:rsidR="00607285">
              <w:rPr>
                <w:szCs w:val="22"/>
                <w:lang w:val="nl-NL"/>
              </w:rPr>
              <w:t xml:space="preserve"> </w:t>
            </w:r>
            <w:r w:rsidRPr="0037755B">
              <w:rPr>
                <w:lang w:val="nl-NL"/>
              </w:rPr>
              <w:t>734</w:t>
            </w:r>
          </w:p>
        </w:tc>
        <w:tc>
          <w:tcPr>
            <w:tcW w:w="2063" w:type="dxa"/>
            <w:shd w:val="clear" w:color="auto" w:fill="auto"/>
          </w:tcPr>
          <w:p w14:paraId="54808C2E" w14:textId="77DA523E" w:rsidR="00A80E5C" w:rsidRPr="0037755B" w:rsidRDefault="00A80E5C" w:rsidP="00241C7A">
            <w:pPr>
              <w:spacing w:line="240" w:lineRule="exact"/>
              <w:jc w:val="center"/>
              <w:rPr>
                <w:szCs w:val="22"/>
                <w:lang w:val="nl-NL"/>
              </w:rPr>
            </w:pPr>
            <w:r w:rsidRPr="0037755B">
              <w:rPr>
                <w:lang w:val="nl-NL"/>
              </w:rPr>
              <w:t>550</w:t>
            </w:r>
            <w:r w:rsidR="00607285">
              <w:rPr>
                <w:lang w:val="nl-NL"/>
              </w:rPr>
              <w:t xml:space="preserve"> </w:t>
            </w:r>
            <w:r w:rsidRPr="0037755B">
              <w:rPr>
                <w:szCs w:val="22"/>
                <w:lang w:val="nl-NL"/>
              </w:rPr>
              <w:t>-</w:t>
            </w:r>
            <w:r w:rsidR="00607285">
              <w:rPr>
                <w:szCs w:val="22"/>
                <w:lang w:val="nl-NL"/>
              </w:rPr>
              <w:t xml:space="preserve"> </w:t>
            </w:r>
            <w:r w:rsidRPr="0037755B">
              <w:rPr>
                <w:lang w:val="nl-NL"/>
              </w:rPr>
              <w:t>861</w:t>
            </w:r>
          </w:p>
        </w:tc>
      </w:tr>
      <w:tr w:rsidR="00A80E5C" w:rsidRPr="0037755B" w14:paraId="4CA01450" w14:textId="77777777" w:rsidTr="00241C7A">
        <w:trPr>
          <w:trHeight w:val="236"/>
        </w:trPr>
        <w:tc>
          <w:tcPr>
            <w:tcW w:w="1437" w:type="dxa"/>
            <w:shd w:val="clear" w:color="auto" w:fill="auto"/>
          </w:tcPr>
          <w:p w14:paraId="166F6681" w14:textId="77777777" w:rsidR="00A80E5C" w:rsidRPr="0037755B" w:rsidRDefault="00A80E5C" w:rsidP="00241C7A">
            <w:pPr>
              <w:spacing w:line="240" w:lineRule="exact"/>
              <w:rPr>
                <w:b/>
                <w:lang w:val="nl-NL"/>
              </w:rPr>
            </w:pPr>
            <w:r w:rsidRPr="0037755B">
              <w:rPr>
                <w:b/>
                <w:lang w:val="nl-NL"/>
              </w:rPr>
              <w:t>K4</w:t>
            </w:r>
          </w:p>
        </w:tc>
        <w:tc>
          <w:tcPr>
            <w:tcW w:w="1842" w:type="dxa"/>
            <w:shd w:val="clear" w:color="auto" w:fill="auto"/>
          </w:tcPr>
          <w:p w14:paraId="4ABC32E3" w14:textId="77777777" w:rsidR="00A80E5C" w:rsidRPr="0037755B" w:rsidRDefault="00A80E5C" w:rsidP="00241C7A">
            <w:pPr>
              <w:spacing w:line="240" w:lineRule="exact"/>
              <w:jc w:val="center"/>
              <w:rPr>
                <w:szCs w:val="22"/>
                <w:lang w:val="nl-NL"/>
              </w:rPr>
            </w:pPr>
            <w:r w:rsidRPr="0037755B">
              <w:rPr>
                <w:lang w:val="nl-NL"/>
              </w:rPr>
              <w:t xml:space="preserve">2304 </w:t>
            </w:r>
            <w:r w:rsidRPr="0037755B">
              <w:rPr>
                <w:szCs w:val="22"/>
                <w:lang w:val="nl-NL"/>
              </w:rPr>
              <w:t>–</w:t>
            </w:r>
            <w:r w:rsidRPr="0037755B">
              <w:rPr>
                <w:lang w:val="nl-NL"/>
              </w:rPr>
              <w:t xml:space="preserve"> 9523</w:t>
            </w:r>
          </w:p>
        </w:tc>
        <w:tc>
          <w:tcPr>
            <w:tcW w:w="1560" w:type="dxa"/>
            <w:shd w:val="clear" w:color="auto" w:fill="auto"/>
          </w:tcPr>
          <w:p w14:paraId="30F90801" w14:textId="36D633DC" w:rsidR="00A80E5C" w:rsidRPr="0037755B" w:rsidRDefault="00A80E5C" w:rsidP="00241C7A">
            <w:pPr>
              <w:spacing w:line="240" w:lineRule="exact"/>
              <w:jc w:val="center"/>
              <w:rPr>
                <w:szCs w:val="22"/>
                <w:lang w:val="nl-NL"/>
              </w:rPr>
            </w:pPr>
            <w:r w:rsidRPr="0037755B">
              <w:rPr>
                <w:lang w:val="nl-NL"/>
              </w:rPr>
              <w:t>1563</w:t>
            </w:r>
            <w:r w:rsidR="00607285">
              <w:rPr>
                <w:lang w:val="nl-NL"/>
              </w:rPr>
              <w:t xml:space="preserve"> </w:t>
            </w:r>
            <w:r w:rsidRPr="0037755B">
              <w:rPr>
                <w:szCs w:val="22"/>
                <w:lang w:val="nl-NL"/>
              </w:rPr>
              <w:t>-</w:t>
            </w:r>
            <w:r w:rsidR="00607285">
              <w:rPr>
                <w:szCs w:val="22"/>
                <w:lang w:val="nl-NL"/>
              </w:rPr>
              <w:t xml:space="preserve"> </w:t>
            </w:r>
            <w:r w:rsidRPr="0037755B">
              <w:rPr>
                <w:lang w:val="nl-NL"/>
              </w:rPr>
              <w:t>3650</w:t>
            </w:r>
          </w:p>
        </w:tc>
        <w:tc>
          <w:tcPr>
            <w:tcW w:w="1984" w:type="dxa"/>
            <w:shd w:val="clear" w:color="auto" w:fill="auto"/>
          </w:tcPr>
          <w:p w14:paraId="5CB4EA86" w14:textId="3657F8B3" w:rsidR="00A80E5C" w:rsidRPr="0037755B" w:rsidRDefault="00A80E5C" w:rsidP="00241C7A">
            <w:pPr>
              <w:spacing w:line="240" w:lineRule="exact"/>
              <w:jc w:val="center"/>
              <w:rPr>
                <w:szCs w:val="22"/>
                <w:lang w:val="nl-NL"/>
              </w:rPr>
            </w:pPr>
            <w:r w:rsidRPr="0037755B">
              <w:rPr>
                <w:lang w:val="nl-NL"/>
              </w:rPr>
              <w:t>734</w:t>
            </w:r>
            <w:r w:rsidR="00607285">
              <w:rPr>
                <w:lang w:val="nl-NL"/>
              </w:rPr>
              <w:t xml:space="preserve"> </w:t>
            </w:r>
            <w:r w:rsidRPr="0037755B">
              <w:rPr>
                <w:szCs w:val="22"/>
                <w:lang w:val="nl-NL"/>
              </w:rPr>
              <w:t>-</w:t>
            </w:r>
            <w:r w:rsidR="00607285">
              <w:rPr>
                <w:szCs w:val="22"/>
                <w:lang w:val="nl-NL"/>
              </w:rPr>
              <w:t xml:space="preserve"> </w:t>
            </w:r>
            <w:r w:rsidRPr="0037755B">
              <w:rPr>
                <w:lang w:val="nl-NL"/>
              </w:rPr>
              <w:t>2200</w:t>
            </w:r>
          </w:p>
        </w:tc>
        <w:tc>
          <w:tcPr>
            <w:tcW w:w="2063" w:type="dxa"/>
            <w:shd w:val="clear" w:color="auto" w:fill="auto"/>
          </w:tcPr>
          <w:p w14:paraId="2396008E" w14:textId="39B8E3BB" w:rsidR="00A80E5C" w:rsidRPr="0037755B" w:rsidRDefault="00A80E5C" w:rsidP="00241C7A">
            <w:pPr>
              <w:spacing w:line="240" w:lineRule="exact"/>
              <w:jc w:val="center"/>
              <w:rPr>
                <w:szCs w:val="22"/>
                <w:lang w:val="nl-NL"/>
              </w:rPr>
            </w:pPr>
            <w:r w:rsidRPr="0037755B">
              <w:rPr>
                <w:lang w:val="nl-NL"/>
              </w:rPr>
              <w:t>877</w:t>
            </w:r>
            <w:r w:rsidR="00607285">
              <w:rPr>
                <w:lang w:val="nl-NL"/>
              </w:rPr>
              <w:t xml:space="preserve"> </w:t>
            </w:r>
            <w:r w:rsidRPr="0037755B">
              <w:rPr>
                <w:szCs w:val="22"/>
                <w:lang w:val="nl-NL"/>
              </w:rPr>
              <w:t>-</w:t>
            </w:r>
            <w:r w:rsidR="00607285">
              <w:rPr>
                <w:szCs w:val="22"/>
                <w:lang w:val="nl-NL"/>
              </w:rPr>
              <w:t xml:space="preserve"> </w:t>
            </w:r>
            <w:r w:rsidRPr="0037755B">
              <w:rPr>
                <w:lang w:val="nl-NL"/>
              </w:rPr>
              <w:t>2010</w:t>
            </w:r>
          </w:p>
        </w:tc>
      </w:tr>
      <w:tr w:rsidR="00A80E5C" w:rsidRPr="008977CF" w14:paraId="30AF3A1D" w14:textId="77777777" w:rsidTr="00241C7A">
        <w:trPr>
          <w:trHeight w:val="236"/>
        </w:trPr>
        <w:tc>
          <w:tcPr>
            <w:tcW w:w="8886" w:type="dxa"/>
            <w:gridSpan w:val="5"/>
            <w:shd w:val="clear" w:color="auto" w:fill="auto"/>
          </w:tcPr>
          <w:p w14:paraId="34381AE7" w14:textId="77777777" w:rsidR="00A80E5C" w:rsidRPr="0037755B" w:rsidRDefault="00A80E5C" w:rsidP="00241C7A">
            <w:pPr>
              <w:autoSpaceDE w:val="0"/>
              <w:autoSpaceDN w:val="0"/>
              <w:adjustRightInd w:val="0"/>
              <w:spacing w:line="240" w:lineRule="auto"/>
              <w:rPr>
                <w:rFonts w:eastAsia="TimesNewRoman"/>
                <w:lang w:val="nl-NL"/>
              </w:rPr>
            </w:pPr>
            <w:r w:rsidRPr="0037755B">
              <w:rPr>
                <w:spacing w:val="-2"/>
                <w:lang w:val="nl-NL"/>
              </w:rPr>
              <w:t>pC</w:t>
            </w:r>
            <w:r w:rsidRPr="0037755B">
              <w:rPr>
                <w:spacing w:val="-2"/>
                <w:position w:val="-3"/>
                <w:lang w:val="nl-NL"/>
              </w:rPr>
              <w:t>gem</w:t>
            </w:r>
            <w:r w:rsidRPr="0037755B">
              <w:rPr>
                <w:spacing w:val="-2"/>
                <w:lang w:val="nl-NL"/>
              </w:rPr>
              <w:t>:</w:t>
            </w:r>
            <w:r w:rsidRPr="0037755B">
              <w:rPr>
                <w:spacing w:val="-3"/>
                <w:lang w:val="nl-NL"/>
              </w:rPr>
              <w:t xml:space="preserve"> </w:t>
            </w:r>
            <w:r w:rsidRPr="0037755B">
              <w:rPr>
                <w:lang w:val="nl-NL"/>
              </w:rPr>
              <w:t>voorspelde</w:t>
            </w:r>
            <w:r w:rsidRPr="0037755B">
              <w:rPr>
                <w:spacing w:val="-2"/>
                <w:lang w:val="nl-NL"/>
              </w:rPr>
              <w:t xml:space="preserve"> </w:t>
            </w:r>
            <w:r w:rsidRPr="0037755B">
              <w:rPr>
                <w:spacing w:val="-1"/>
                <w:lang w:val="nl-NL"/>
              </w:rPr>
              <w:t>C</w:t>
            </w:r>
            <w:r w:rsidRPr="0037755B">
              <w:rPr>
                <w:spacing w:val="-1"/>
                <w:position w:val="-3"/>
                <w:lang w:val="nl-NL"/>
              </w:rPr>
              <w:t>gem</w:t>
            </w:r>
          </w:p>
          <w:p w14:paraId="676CE196" w14:textId="77777777" w:rsidR="00A80E5C" w:rsidRPr="0037755B" w:rsidRDefault="00A80E5C" w:rsidP="00241C7A">
            <w:pPr>
              <w:autoSpaceDE w:val="0"/>
              <w:autoSpaceDN w:val="0"/>
              <w:adjustRightInd w:val="0"/>
              <w:spacing w:line="240" w:lineRule="auto"/>
              <w:rPr>
                <w:rFonts w:eastAsia="TimesNewRoman"/>
                <w:lang w:val="nl-NL"/>
              </w:rPr>
            </w:pPr>
            <w:r w:rsidRPr="0037755B">
              <w:rPr>
                <w:spacing w:val="-1"/>
                <w:lang w:val="nl-NL"/>
              </w:rPr>
              <w:t>C</w:t>
            </w:r>
            <w:r w:rsidRPr="0037755B">
              <w:rPr>
                <w:spacing w:val="-1"/>
                <w:position w:val="-3"/>
                <w:lang w:val="nl-NL"/>
              </w:rPr>
              <w:t>gem</w:t>
            </w:r>
            <w:r w:rsidRPr="0037755B">
              <w:rPr>
                <w:spacing w:val="14"/>
                <w:position w:val="-3"/>
                <w:lang w:val="nl-NL"/>
              </w:rPr>
              <w:t xml:space="preserve"> </w:t>
            </w:r>
            <w:r w:rsidRPr="0037755B">
              <w:rPr>
                <w:lang w:val="nl-NL"/>
              </w:rPr>
              <w:t>= de gemiddelde</w:t>
            </w:r>
            <w:r w:rsidRPr="0037755B">
              <w:rPr>
                <w:spacing w:val="-1"/>
                <w:lang w:val="nl-NL"/>
              </w:rPr>
              <w:t xml:space="preserve"> </w:t>
            </w:r>
            <w:r w:rsidRPr="0037755B">
              <w:rPr>
                <w:lang w:val="nl-NL"/>
              </w:rPr>
              <w:t>concentratie gemeten</w:t>
            </w:r>
            <w:r w:rsidRPr="0037755B">
              <w:rPr>
                <w:spacing w:val="-1"/>
                <w:lang w:val="nl-NL"/>
              </w:rPr>
              <w:t xml:space="preserve"> </w:t>
            </w:r>
            <w:r w:rsidRPr="0037755B">
              <w:rPr>
                <w:lang w:val="nl-NL"/>
              </w:rPr>
              <w:t xml:space="preserve">in </w:t>
            </w:r>
            <w:r w:rsidRPr="0037755B">
              <w:rPr>
                <w:spacing w:val="-1"/>
                <w:lang w:val="nl-NL"/>
              </w:rPr>
              <w:t>steady-state</w:t>
            </w:r>
          </w:p>
          <w:p w14:paraId="5717373E" w14:textId="77777777" w:rsidR="00A80E5C" w:rsidRPr="0037755B" w:rsidRDefault="00A80E5C" w:rsidP="00241C7A">
            <w:pPr>
              <w:spacing w:line="240" w:lineRule="auto"/>
              <w:rPr>
                <w:lang w:val="nl-NL"/>
              </w:rPr>
            </w:pPr>
            <w:r w:rsidRPr="0037755B">
              <w:rPr>
                <w:lang w:val="nl-NL"/>
              </w:rPr>
              <w:t xml:space="preserve">*20 patiënten kregen 200 </w:t>
            </w:r>
            <w:r w:rsidRPr="0037755B">
              <w:rPr>
                <w:spacing w:val="-1"/>
                <w:lang w:val="nl-NL"/>
              </w:rPr>
              <w:t>mg eenmaal daags (200 mg tweemaal daags op dag</w:t>
            </w:r>
            <w:r w:rsidRPr="0037755B">
              <w:rPr>
                <w:spacing w:val="-3"/>
                <w:lang w:val="nl-NL"/>
              </w:rPr>
              <w:t xml:space="preserve"> </w:t>
            </w:r>
            <w:r w:rsidRPr="0037755B">
              <w:rPr>
                <w:lang w:val="nl-NL"/>
              </w:rPr>
              <w:t>1</w:t>
            </w:r>
            <w:r w:rsidRPr="0037755B">
              <w:rPr>
                <w:rFonts w:eastAsia="TimesNewRoman"/>
                <w:lang w:val="nl-NL"/>
              </w:rPr>
              <w:t>)</w:t>
            </w:r>
          </w:p>
        </w:tc>
      </w:tr>
    </w:tbl>
    <w:p w14:paraId="4D55364A" w14:textId="77777777" w:rsidR="00A80E5C" w:rsidRPr="0037755B" w:rsidRDefault="00A80E5C" w:rsidP="00A80E5C">
      <w:pPr>
        <w:spacing w:line="240" w:lineRule="auto"/>
        <w:rPr>
          <w:position w:val="-1"/>
          <w:u w:val="single" w:color="000000"/>
          <w:lang w:val="nl-NL"/>
        </w:rPr>
      </w:pPr>
    </w:p>
    <w:p w14:paraId="591080DC" w14:textId="77777777" w:rsidR="00A80E5C" w:rsidRPr="0037755B" w:rsidRDefault="00A80E5C" w:rsidP="00A80E5C">
      <w:pPr>
        <w:spacing w:line="240" w:lineRule="auto"/>
        <w:rPr>
          <w:position w:val="-1"/>
          <w:u w:val="single" w:color="000000"/>
          <w:lang w:val="nl-NL"/>
        </w:rPr>
      </w:pPr>
      <w:r w:rsidRPr="0037755B">
        <w:rPr>
          <w:i/>
          <w:u w:val="single"/>
          <w:lang w:val="nl-NL"/>
        </w:rPr>
        <w:t>Samenvatting van studies met posaconazol suspensie voor oraal gebruik</w:t>
      </w:r>
    </w:p>
    <w:p w14:paraId="692C58CD" w14:textId="77777777" w:rsidR="00A80E5C" w:rsidRPr="0037755B" w:rsidRDefault="00A80E5C" w:rsidP="00A80E5C">
      <w:pPr>
        <w:spacing w:line="240" w:lineRule="auto"/>
        <w:rPr>
          <w:position w:val="-1"/>
          <w:u w:val="single" w:color="000000"/>
          <w:lang w:val="nl-NL"/>
        </w:rPr>
      </w:pPr>
    </w:p>
    <w:p w14:paraId="6557AB5A" w14:textId="77777777" w:rsidR="00A80E5C" w:rsidRPr="0037755B" w:rsidRDefault="00A80E5C" w:rsidP="00A80E5C">
      <w:pPr>
        <w:spacing w:line="240" w:lineRule="auto"/>
        <w:rPr>
          <w:position w:val="-1"/>
          <w:u w:color="000000"/>
          <w:lang w:val="nl-NL"/>
        </w:rPr>
      </w:pPr>
      <w:r w:rsidRPr="0037755B">
        <w:rPr>
          <w:i/>
          <w:lang w:val="nl-NL"/>
        </w:rPr>
        <w:t>Invasieve</w:t>
      </w:r>
      <w:r w:rsidRPr="0037755B">
        <w:rPr>
          <w:i/>
          <w:spacing w:val="1"/>
          <w:lang w:val="nl-NL"/>
        </w:rPr>
        <w:t xml:space="preserve"> </w:t>
      </w:r>
      <w:r w:rsidRPr="0037755B">
        <w:rPr>
          <w:i/>
          <w:lang w:val="nl-NL"/>
        </w:rPr>
        <w:t>aspergillose</w:t>
      </w:r>
    </w:p>
    <w:p w14:paraId="6F5597B3" w14:textId="483493DE" w:rsidR="00A80E5C" w:rsidRDefault="00A80E5C" w:rsidP="00A80E5C">
      <w:pPr>
        <w:spacing w:line="240" w:lineRule="auto"/>
        <w:outlineLvl w:val="0"/>
        <w:rPr>
          <w:lang w:val="nl-NL"/>
        </w:rPr>
      </w:pPr>
      <w:r w:rsidRPr="0037755B">
        <w:rPr>
          <w:lang w:val="nl-NL"/>
        </w:rPr>
        <w:t xml:space="preserve">Posaconazol suspensie voor oraal gebruik 800 </w:t>
      </w:r>
      <w:r w:rsidRPr="0037755B">
        <w:rPr>
          <w:spacing w:val="-1"/>
          <w:lang w:val="nl-NL"/>
        </w:rPr>
        <w:t>mg/dag</w:t>
      </w:r>
      <w:r w:rsidRPr="0037755B">
        <w:rPr>
          <w:lang w:val="nl-NL"/>
        </w:rPr>
        <w:t xml:space="preserve"> </w:t>
      </w:r>
      <w:r w:rsidRPr="0037755B">
        <w:rPr>
          <w:spacing w:val="-1"/>
          <w:lang w:val="nl-NL"/>
        </w:rPr>
        <w:t>in</w:t>
      </w:r>
      <w:r w:rsidRPr="0037755B">
        <w:rPr>
          <w:lang w:val="nl-NL"/>
        </w:rPr>
        <w:t xml:space="preserve"> </w:t>
      </w:r>
      <w:r w:rsidRPr="0037755B">
        <w:rPr>
          <w:spacing w:val="-1"/>
          <w:lang w:val="nl-NL"/>
        </w:rPr>
        <w:t>verdeelde</w:t>
      </w:r>
      <w:r w:rsidRPr="0037755B">
        <w:rPr>
          <w:lang w:val="nl-NL"/>
        </w:rPr>
        <w:t xml:space="preserve"> </w:t>
      </w:r>
      <w:r w:rsidRPr="0037755B">
        <w:rPr>
          <w:spacing w:val="-1"/>
          <w:lang w:val="nl-NL"/>
        </w:rPr>
        <w:t>doses</w:t>
      </w:r>
      <w:r w:rsidRPr="0037755B">
        <w:rPr>
          <w:lang w:val="nl-NL"/>
        </w:rPr>
        <w:t xml:space="preserve"> </w:t>
      </w:r>
      <w:r w:rsidRPr="0037755B">
        <w:rPr>
          <w:spacing w:val="-1"/>
          <w:lang w:val="nl-NL"/>
        </w:rPr>
        <w:t>werd</w:t>
      </w:r>
      <w:r w:rsidRPr="0037755B">
        <w:rPr>
          <w:lang w:val="nl-NL"/>
        </w:rPr>
        <w:t xml:space="preserve"> </w:t>
      </w:r>
      <w:r w:rsidRPr="0037755B">
        <w:rPr>
          <w:spacing w:val="-1"/>
          <w:lang w:val="nl-NL"/>
        </w:rPr>
        <w:t>geëvalueerd</w:t>
      </w:r>
      <w:r w:rsidRPr="0037755B">
        <w:rPr>
          <w:lang w:val="nl-NL"/>
        </w:rPr>
        <w:t xml:space="preserve"> </w:t>
      </w:r>
      <w:r w:rsidRPr="0037755B">
        <w:rPr>
          <w:spacing w:val="-1"/>
          <w:lang w:val="nl-NL"/>
        </w:rPr>
        <w:t>voor</w:t>
      </w:r>
      <w:r w:rsidRPr="0037755B">
        <w:rPr>
          <w:lang w:val="nl-NL"/>
        </w:rPr>
        <w:t xml:space="preserve"> </w:t>
      </w:r>
      <w:r w:rsidRPr="0037755B">
        <w:rPr>
          <w:spacing w:val="-1"/>
          <w:lang w:val="nl-NL"/>
        </w:rPr>
        <w:t>de</w:t>
      </w:r>
      <w:r w:rsidRPr="0037755B">
        <w:rPr>
          <w:spacing w:val="27"/>
          <w:lang w:val="nl-NL"/>
        </w:rPr>
        <w:t xml:space="preserve"> </w:t>
      </w:r>
      <w:r w:rsidRPr="0037755B">
        <w:rPr>
          <w:lang w:val="nl-NL"/>
        </w:rPr>
        <w:t xml:space="preserve">behandeling van invasieve aspergillose bij patiënten met een ziekte die </w:t>
      </w:r>
      <w:r w:rsidRPr="0037755B">
        <w:rPr>
          <w:spacing w:val="-1"/>
          <w:lang w:val="nl-NL"/>
        </w:rPr>
        <w:t xml:space="preserve">ongevoelig </w:t>
      </w:r>
      <w:r w:rsidRPr="0037755B">
        <w:rPr>
          <w:lang w:val="nl-NL"/>
        </w:rPr>
        <w:t>is</w:t>
      </w:r>
      <w:r w:rsidRPr="0037755B">
        <w:rPr>
          <w:spacing w:val="1"/>
          <w:lang w:val="nl-NL"/>
        </w:rPr>
        <w:t xml:space="preserve"> </w:t>
      </w:r>
      <w:r w:rsidRPr="0037755B">
        <w:rPr>
          <w:spacing w:val="-1"/>
          <w:lang w:val="nl-NL"/>
        </w:rPr>
        <w:t>voor</w:t>
      </w:r>
      <w:r w:rsidRPr="0037755B">
        <w:rPr>
          <w:spacing w:val="21"/>
          <w:lang w:val="nl-NL"/>
        </w:rPr>
        <w:t xml:space="preserve"> </w:t>
      </w:r>
      <w:r w:rsidRPr="0037755B">
        <w:rPr>
          <w:lang w:val="nl-NL"/>
        </w:rPr>
        <w:t xml:space="preserve">amfotericine B (inclusief liposomale </w:t>
      </w:r>
      <w:r w:rsidRPr="0037755B">
        <w:rPr>
          <w:spacing w:val="-1"/>
          <w:lang w:val="nl-NL"/>
        </w:rPr>
        <w:t>formuleringen)</w:t>
      </w:r>
      <w:r w:rsidRPr="0037755B">
        <w:rPr>
          <w:lang w:val="nl-NL"/>
        </w:rPr>
        <w:t xml:space="preserve"> of itraconazol, of bij patiënten die deze</w:t>
      </w:r>
      <w:r w:rsidRPr="0037755B">
        <w:rPr>
          <w:spacing w:val="23"/>
          <w:lang w:val="nl-NL"/>
        </w:rPr>
        <w:t xml:space="preserve"> </w:t>
      </w:r>
      <w:r w:rsidRPr="0037755B">
        <w:rPr>
          <w:lang w:val="nl-NL"/>
        </w:rPr>
        <w:t xml:space="preserve">geneesmiddelen niet verdroegen in een </w:t>
      </w:r>
      <w:r w:rsidRPr="0037755B">
        <w:rPr>
          <w:spacing w:val="-1"/>
          <w:lang w:val="nl-NL"/>
        </w:rPr>
        <w:t>niet-vergelijkend</w:t>
      </w:r>
      <w:r w:rsidRPr="0037755B">
        <w:rPr>
          <w:lang w:val="nl-NL"/>
        </w:rPr>
        <w:t xml:space="preserve"> </w:t>
      </w:r>
      <w:r w:rsidRPr="0037755B">
        <w:rPr>
          <w:spacing w:val="-1"/>
          <w:lang w:val="nl-NL"/>
        </w:rPr>
        <w:t>‘</w:t>
      </w:r>
      <w:r w:rsidR="00E34ECB" w:rsidRPr="00F17927">
        <w:rPr>
          <w:i/>
          <w:iCs/>
          <w:lang w:val="nl-NL"/>
        </w:rPr>
        <w:t>bridging study</w:t>
      </w:r>
      <w:r w:rsidRPr="0037755B">
        <w:rPr>
          <w:spacing w:val="-1"/>
          <w:lang w:val="nl-NL"/>
        </w:rPr>
        <w:t>’</w:t>
      </w:r>
      <w:r w:rsidRPr="0037755B">
        <w:rPr>
          <w:lang w:val="nl-NL"/>
        </w:rPr>
        <w:t xml:space="preserve"> (Studie 0041).</w:t>
      </w:r>
      <w:r w:rsidRPr="0037755B">
        <w:rPr>
          <w:spacing w:val="77"/>
          <w:lang w:val="nl-NL"/>
        </w:rPr>
        <w:t xml:space="preserve"> </w:t>
      </w:r>
      <w:r w:rsidRPr="0037755B">
        <w:rPr>
          <w:lang w:val="nl-NL"/>
        </w:rPr>
        <w:t xml:space="preserve">Klinische resultaten werden vergeleken met die van een externe controlegroep afgeleid van een </w:t>
      </w:r>
      <w:r w:rsidRPr="0037755B">
        <w:rPr>
          <w:spacing w:val="-1"/>
          <w:lang w:val="nl-NL"/>
        </w:rPr>
        <w:t>retrospectieve</w:t>
      </w:r>
      <w:r w:rsidRPr="0037755B">
        <w:rPr>
          <w:lang w:val="nl-NL"/>
        </w:rPr>
        <w:t xml:space="preserve"> </w:t>
      </w:r>
      <w:r w:rsidRPr="0037755B">
        <w:rPr>
          <w:spacing w:val="-1"/>
          <w:lang w:val="nl-NL"/>
        </w:rPr>
        <w:t>beoordeling</w:t>
      </w:r>
      <w:r w:rsidRPr="0037755B">
        <w:rPr>
          <w:lang w:val="nl-NL"/>
        </w:rPr>
        <w:t xml:space="preserve"> </w:t>
      </w:r>
      <w:r w:rsidRPr="0037755B">
        <w:rPr>
          <w:spacing w:val="-1"/>
          <w:lang w:val="nl-NL"/>
        </w:rPr>
        <w:t>van</w:t>
      </w:r>
      <w:r w:rsidRPr="0037755B">
        <w:rPr>
          <w:lang w:val="nl-NL"/>
        </w:rPr>
        <w:t xml:space="preserve"> </w:t>
      </w:r>
      <w:r w:rsidRPr="0037755B">
        <w:rPr>
          <w:spacing w:val="-1"/>
          <w:lang w:val="nl-NL"/>
        </w:rPr>
        <w:t xml:space="preserve">medische </w:t>
      </w:r>
      <w:r w:rsidR="00F30C47">
        <w:rPr>
          <w:spacing w:val="-1"/>
          <w:lang w:val="nl-NL"/>
        </w:rPr>
        <w:t>verslagen</w:t>
      </w:r>
      <w:r w:rsidRPr="0037755B">
        <w:rPr>
          <w:spacing w:val="-1"/>
          <w:lang w:val="nl-NL"/>
        </w:rPr>
        <w:t>.</w:t>
      </w:r>
      <w:r w:rsidRPr="0037755B">
        <w:rPr>
          <w:lang w:val="nl-NL"/>
        </w:rPr>
        <w:t xml:space="preserve"> De externe controlegroep bestond uit 86 patiënten</w:t>
      </w:r>
      <w:r w:rsidRPr="0037755B">
        <w:rPr>
          <w:spacing w:val="31"/>
          <w:lang w:val="nl-NL"/>
        </w:rPr>
        <w:t xml:space="preserve"> </w:t>
      </w:r>
      <w:r w:rsidRPr="0037755B">
        <w:rPr>
          <w:lang w:val="nl-NL"/>
        </w:rPr>
        <w:t xml:space="preserve">die behandeld werden met een beschikbare therapie (zoals hierboven) meestal op hetzelfde tijdstip en op dezelfde </w:t>
      </w:r>
      <w:r w:rsidR="00342D8F">
        <w:rPr>
          <w:lang w:val="nl-NL"/>
        </w:rPr>
        <w:t>plaatsen</w:t>
      </w:r>
      <w:r w:rsidR="00342D8F" w:rsidRPr="0037755B">
        <w:rPr>
          <w:lang w:val="nl-NL"/>
        </w:rPr>
        <w:t xml:space="preserve"> </w:t>
      </w:r>
      <w:r w:rsidRPr="0037755B">
        <w:rPr>
          <w:lang w:val="nl-NL"/>
        </w:rPr>
        <w:t>als de patiënten die met posaconazol behandeld</w:t>
      </w:r>
      <w:r w:rsidRPr="0037755B">
        <w:rPr>
          <w:spacing w:val="-1"/>
          <w:lang w:val="nl-NL"/>
        </w:rPr>
        <w:t xml:space="preserve"> werden. De meeste gevallen van</w:t>
      </w:r>
      <w:r w:rsidRPr="0037755B">
        <w:rPr>
          <w:spacing w:val="-1"/>
          <w:szCs w:val="22"/>
          <w:lang w:val="nl-NL"/>
        </w:rPr>
        <w:t xml:space="preserve"> </w:t>
      </w:r>
      <w:r w:rsidRPr="0037755B">
        <w:rPr>
          <w:lang w:val="nl-NL"/>
        </w:rPr>
        <w:t>aspergillose werden beschouwd als ongevoelig voor voorafgaande therapie bij zowel de posaconazolgroep (88</w:t>
      </w:r>
      <w:r w:rsidR="00607285">
        <w:rPr>
          <w:lang w:val="nl-NL"/>
        </w:rPr>
        <w:t> </w:t>
      </w:r>
      <w:r w:rsidRPr="0037755B">
        <w:rPr>
          <w:lang w:val="nl-NL"/>
        </w:rPr>
        <w:t>%) als de externe controlegroep (79</w:t>
      </w:r>
      <w:r w:rsidR="00607285">
        <w:rPr>
          <w:lang w:val="nl-NL"/>
        </w:rPr>
        <w:t> </w:t>
      </w:r>
      <w:r w:rsidRPr="0037755B">
        <w:rPr>
          <w:lang w:val="nl-NL"/>
        </w:rPr>
        <w:t>%).</w:t>
      </w:r>
    </w:p>
    <w:p w14:paraId="3F06B1D2" w14:textId="77777777" w:rsidR="00342D8F" w:rsidRPr="0037755B" w:rsidRDefault="00342D8F" w:rsidP="00A80E5C">
      <w:pPr>
        <w:spacing w:line="240" w:lineRule="auto"/>
        <w:outlineLvl w:val="0"/>
        <w:rPr>
          <w:lang w:val="nl-NL"/>
        </w:rPr>
      </w:pPr>
    </w:p>
    <w:p w14:paraId="41A99F78" w14:textId="2D90AC64" w:rsidR="00A80E5C" w:rsidRPr="0037755B" w:rsidRDefault="00A80E5C" w:rsidP="00A80E5C">
      <w:pPr>
        <w:spacing w:line="240" w:lineRule="auto"/>
        <w:outlineLvl w:val="0"/>
        <w:rPr>
          <w:lang w:val="nl-NL"/>
        </w:rPr>
      </w:pPr>
      <w:r w:rsidRPr="0037755B">
        <w:rPr>
          <w:spacing w:val="-1"/>
          <w:lang w:val="nl-NL"/>
        </w:rPr>
        <w:t>Zoals</w:t>
      </w:r>
      <w:r w:rsidRPr="0037755B">
        <w:rPr>
          <w:lang w:val="nl-NL"/>
        </w:rPr>
        <w:t xml:space="preserve"> </w:t>
      </w:r>
      <w:r w:rsidRPr="0037755B">
        <w:rPr>
          <w:spacing w:val="-1"/>
          <w:lang w:val="nl-NL"/>
        </w:rPr>
        <w:t>getoond</w:t>
      </w:r>
      <w:r w:rsidRPr="0037755B">
        <w:rPr>
          <w:lang w:val="nl-NL"/>
        </w:rPr>
        <w:t xml:space="preserve"> </w:t>
      </w:r>
      <w:r w:rsidRPr="0037755B">
        <w:rPr>
          <w:spacing w:val="-1"/>
          <w:lang w:val="nl-NL"/>
        </w:rPr>
        <w:t xml:space="preserve">in </w:t>
      </w:r>
      <w:r w:rsidRPr="0037755B">
        <w:rPr>
          <w:lang w:val="nl-NL"/>
        </w:rPr>
        <w:t>Tabel</w:t>
      </w:r>
      <w:r w:rsidRPr="0037755B">
        <w:rPr>
          <w:spacing w:val="1"/>
          <w:lang w:val="nl-NL"/>
        </w:rPr>
        <w:t xml:space="preserve"> </w:t>
      </w:r>
      <w:r w:rsidR="00E8375D">
        <w:rPr>
          <w:lang w:val="nl-NL"/>
        </w:rPr>
        <w:t>6</w:t>
      </w:r>
      <w:r w:rsidRPr="0037755B">
        <w:rPr>
          <w:lang w:val="nl-NL"/>
        </w:rPr>
        <w:t>, werd een succesvolle respons (volledige of gedeeltelijke verdwijning) aan</w:t>
      </w:r>
      <w:r w:rsidRPr="0037755B">
        <w:rPr>
          <w:spacing w:val="26"/>
          <w:lang w:val="nl-NL"/>
        </w:rPr>
        <w:t xml:space="preserve"> </w:t>
      </w:r>
      <w:r w:rsidRPr="0037755B">
        <w:rPr>
          <w:lang w:val="nl-NL"/>
        </w:rPr>
        <w:t>het einde van de behandeling vastgesteld bij 42</w:t>
      </w:r>
      <w:r w:rsidR="00607285">
        <w:rPr>
          <w:lang w:val="nl-NL"/>
        </w:rPr>
        <w:t> </w:t>
      </w:r>
      <w:r w:rsidRPr="0037755B">
        <w:rPr>
          <w:lang w:val="nl-NL"/>
        </w:rPr>
        <w:t>% van de met posaconazol behandelde patiënten versus 26</w:t>
      </w:r>
      <w:r w:rsidR="00607285">
        <w:rPr>
          <w:lang w:val="nl-NL"/>
        </w:rPr>
        <w:t> </w:t>
      </w:r>
      <w:r w:rsidRPr="0037755B">
        <w:rPr>
          <w:lang w:val="nl-NL"/>
        </w:rPr>
        <w:t>% van de patiënten uit de externe groep. Dit was echter geen prospectie</w:t>
      </w:r>
      <w:r w:rsidR="00342D8F">
        <w:rPr>
          <w:lang w:val="nl-NL"/>
        </w:rPr>
        <w:t>f</w:t>
      </w:r>
      <w:r w:rsidRPr="0037755B">
        <w:rPr>
          <w:lang w:val="nl-NL"/>
        </w:rPr>
        <w:t xml:space="preserve">, gerandomiseerd gecontroleerd </w:t>
      </w:r>
      <w:r w:rsidR="00342D8F" w:rsidRPr="00BD1EB3">
        <w:rPr>
          <w:lang w:val="nl-NL"/>
        </w:rPr>
        <w:t xml:space="preserve">onderzoek </w:t>
      </w:r>
      <w:r w:rsidRPr="0037755B">
        <w:rPr>
          <w:lang w:val="nl-NL"/>
        </w:rPr>
        <w:t>en dus moeten alle vergelijkingen met de externe controlegroep met</w:t>
      </w:r>
      <w:r w:rsidRPr="0037755B">
        <w:rPr>
          <w:spacing w:val="21"/>
          <w:lang w:val="nl-NL"/>
        </w:rPr>
        <w:t xml:space="preserve"> </w:t>
      </w:r>
      <w:r w:rsidRPr="0037755B">
        <w:rPr>
          <w:lang w:val="nl-NL"/>
        </w:rPr>
        <w:t>voorzichtigheid worden beschouwd.</w:t>
      </w:r>
    </w:p>
    <w:p w14:paraId="235798BC" w14:textId="77777777" w:rsidR="00A80E5C" w:rsidRPr="0037755B" w:rsidRDefault="00A80E5C" w:rsidP="00A80E5C">
      <w:pPr>
        <w:spacing w:line="240" w:lineRule="auto"/>
        <w:outlineLvl w:val="0"/>
        <w:rPr>
          <w:lang w:val="nl-NL"/>
        </w:rPr>
      </w:pPr>
    </w:p>
    <w:p w14:paraId="728B2B7A" w14:textId="46453022" w:rsidR="00A80E5C" w:rsidRPr="0037755B" w:rsidRDefault="00A80E5C" w:rsidP="00A80E5C">
      <w:pPr>
        <w:keepNext/>
        <w:spacing w:line="240" w:lineRule="auto"/>
        <w:outlineLvl w:val="0"/>
        <w:rPr>
          <w:lang w:val="nl-NL"/>
        </w:rPr>
      </w:pPr>
      <w:r w:rsidRPr="0037755B">
        <w:rPr>
          <w:b/>
          <w:lang w:val="nl-NL"/>
        </w:rPr>
        <w:lastRenderedPageBreak/>
        <w:t xml:space="preserve">Tabel </w:t>
      </w:r>
      <w:r w:rsidR="00E8375D">
        <w:rPr>
          <w:b/>
          <w:lang w:val="nl-NL"/>
        </w:rPr>
        <w:t>6</w:t>
      </w:r>
      <w:r w:rsidRPr="0037755B">
        <w:rPr>
          <w:b/>
          <w:lang w:val="nl-NL"/>
        </w:rPr>
        <w:t>.</w:t>
      </w:r>
      <w:r w:rsidRPr="0037755B">
        <w:rPr>
          <w:lang w:val="nl-NL"/>
        </w:rPr>
        <w:t xml:space="preserve"> Algehele werkzaamheid van posaconazol suspensie voor oraal gebruik aan het einde van de</w:t>
      </w:r>
      <w:r w:rsidRPr="0037755B">
        <w:rPr>
          <w:spacing w:val="21"/>
          <w:lang w:val="nl-NL"/>
        </w:rPr>
        <w:t xml:space="preserve"> </w:t>
      </w:r>
      <w:r w:rsidRPr="0037755B">
        <w:rPr>
          <w:lang w:val="nl-NL"/>
        </w:rPr>
        <w:t xml:space="preserve">behandeling voor invasieve aspergillose in vergelijking met een externe </w:t>
      </w:r>
      <w:r w:rsidRPr="0037755B">
        <w:rPr>
          <w:spacing w:val="-1"/>
          <w:lang w:val="nl-NL"/>
        </w:rPr>
        <w:t>controlegroep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4"/>
        <w:gridCol w:w="2252"/>
        <w:gridCol w:w="3804"/>
      </w:tblGrid>
      <w:tr w:rsidR="00A80E5C" w:rsidRPr="0037755B" w14:paraId="43B70D48" w14:textId="77777777" w:rsidTr="00241C7A">
        <w:tc>
          <w:tcPr>
            <w:tcW w:w="1454" w:type="pct"/>
            <w:shd w:val="clear" w:color="auto" w:fill="auto"/>
          </w:tcPr>
          <w:p w14:paraId="600FD696" w14:textId="77777777" w:rsidR="00A80E5C" w:rsidRPr="0037755B" w:rsidRDefault="00A80E5C" w:rsidP="00241C7A">
            <w:pPr>
              <w:keepNext/>
              <w:spacing w:before="7" w:line="220" w:lineRule="exact"/>
              <w:rPr>
                <w:lang w:val="nl-NL"/>
              </w:rPr>
            </w:pPr>
          </w:p>
        </w:tc>
        <w:tc>
          <w:tcPr>
            <w:tcW w:w="1318" w:type="pct"/>
            <w:shd w:val="clear" w:color="auto" w:fill="auto"/>
          </w:tcPr>
          <w:p w14:paraId="5AA82EA7" w14:textId="77777777" w:rsidR="00A80E5C" w:rsidRPr="0037755B" w:rsidRDefault="00A80E5C" w:rsidP="00241C7A">
            <w:pPr>
              <w:keepNext/>
              <w:spacing w:before="7" w:line="220" w:lineRule="exact"/>
              <w:rPr>
                <w:lang w:val="nl-NL"/>
              </w:rPr>
            </w:pPr>
            <w:r w:rsidRPr="0037755B">
              <w:rPr>
                <w:lang w:val="nl-NL"/>
              </w:rPr>
              <w:t>Posaconazol suspensie voor oraal gebruik</w:t>
            </w:r>
          </w:p>
        </w:tc>
        <w:tc>
          <w:tcPr>
            <w:tcW w:w="2227" w:type="pct"/>
            <w:shd w:val="clear" w:color="auto" w:fill="auto"/>
          </w:tcPr>
          <w:p w14:paraId="0112A7AB" w14:textId="77777777" w:rsidR="00A80E5C" w:rsidRPr="0037755B" w:rsidRDefault="00A80E5C" w:rsidP="00241C7A">
            <w:pPr>
              <w:keepNext/>
              <w:spacing w:before="7" w:line="220" w:lineRule="exact"/>
              <w:rPr>
                <w:szCs w:val="22"/>
                <w:lang w:val="nl-NL"/>
              </w:rPr>
            </w:pPr>
            <w:r w:rsidRPr="0037755B">
              <w:rPr>
                <w:lang w:val="nl-NL"/>
              </w:rPr>
              <w:t>Externe controlegroep</w:t>
            </w:r>
          </w:p>
        </w:tc>
      </w:tr>
      <w:tr w:rsidR="00A80E5C" w:rsidRPr="0037755B" w14:paraId="7C03E646" w14:textId="77777777" w:rsidTr="00241C7A">
        <w:tc>
          <w:tcPr>
            <w:tcW w:w="1454" w:type="pct"/>
            <w:shd w:val="clear" w:color="auto" w:fill="auto"/>
          </w:tcPr>
          <w:p w14:paraId="60856BE8" w14:textId="77777777" w:rsidR="00A80E5C" w:rsidRPr="0037755B" w:rsidRDefault="00A80E5C" w:rsidP="00241C7A">
            <w:pPr>
              <w:keepNext/>
              <w:spacing w:before="7" w:line="220" w:lineRule="exact"/>
              <w:rPr>
                <w:szCs w:val="22"/>
                <w:lang w:val="nl-NL"/>
              </w:rPr>
            </w:pPr>
            <w:r w:rsidRPr="0037755B">
              <w:rPr>
                <w:lang w:val="nl-NL"/>
              </w:rPr>
              <w:t>Totale</w:t>
            </w:r>
            <w:r w:rsidRPr="0037755B">
              <w:rPr>
                <w:spacing w:val="1"/>
                <w:lang w:val="nl-NL"/>
              </w:rPr>
              <w:t xml:space="preserve"> </w:t>
            </w:r>
            <w:r w:rsidRPr="0037755B">
              <w:rPr>
                <w:lang w:val="nl-NL"/>
              </w:rPr>
              <w:t>respons</w:t>
            </w:r>
          </w:p>
        </w:tc>
        <w:tc>
          <w:tcPr>
            <w:tcW w:w="1318" w:type="pct"/>
            <w:shd w:val="clear" w:color="auto" w:fill="auto"/>
          </w:tcPr>
          <w:p w14:paraId="79898609" w14:textId="43B0A8D3" w:rsidR="00A80E5C" w:rsidRPr="0037755B" w:rsidRDefault="00A80E5C" w:rsidP="00241C7A">
            <w:pPr>
              <w:keepNext/>
              <w:spacing w:before="7" w:line="220" w:lineRule="exact"/>
              <w:rPr>
                <w:szCs w:val="22"/>
                <w:lang w:val="nl-NL"/>
              </w:rPr>
            </w:pPr>
            <w:r w:rsidRPr="0037755B">
              <w:rPr>
                <w:rFonts w:eastAsia="TimesNewRoman"/>
                <w:lang w:val="nl-NL"/>
              </w:rPr>
              <w:t>45/107 (42</w:t>
            </w:r>
            <w:r w:rsidR="00607285">
              <w:rPr>
                <w:rFonts w:eastAsia="TimesNewRoman"/>
                <w:lang w:val="nl-NL"/>
              </w:rPr>
              <w:t> </w:t>
            </w:r>
            <w:r w:rsidRPr="0037755B">
              <w:rPr>
                <w:rFonts w:eastAsia="TimesNewRoman"/>
                <w:lang w:val="nl-NL"/>
              </w:rPr>
              <w:t>%)</w:t>
            </w:r>
          </w:p>
        </w:tc>
        <w:tc>
          <w:tcPr>
            <w:tcW w:w="2227" w:type="pct"/>
            <w:shd w:val="clear" w:color="auto" w:fill="auto"/>
          </w:tcPr>
          <w:p w14:paraId="2BE7F08C" w14:textId="6B49727A" w:rsidR="00A80E5C" w:rsidRPr="0037755B" w:rsidRDefault="00A80E5C" w:rsidP="00241C7A">
            <w:pPr>
              <w:keepNext/>
              <w:spacing w:before="7" w:line="220" w:lineRule="exact"/>
              <w:rPr>
                <w:szCs w:val="22"/>
                <w:lang w:val="nl-NL"/>
              </w:rPr>
            </w:pPr>
            <w:r w:rsidRPr="0037755B">
              <w:rPr>
                <w:rFonts w:eastAsia="TimesNewRoman"/>
                <w:lang w:val="nl-NL"/>
              </w:rPr>
              <w:t>22/86 (26</w:t>
            </w:r>
            <w:r w:rsidR="00607285">
              <w:rPr>
                <w:rFonts w:eastAsia="TimesNewRoman"/>
                <w:lang w:val="nl-NL"/>
              </w:rPr>
              <w:t> </w:t>
            </w:r>
            <w:r w:rsidRPr="0037755B">
              <w:rPr>
                <w:rFonts w:eastAsia="TimesNewRoman"/>
                <w:lang w:val="nl-NL"/>
              </w:rPr>
              <w:t>%)</w:t>
            </w:r>
          </w:p>
        </w:tc>
      </w:tr>
      <w:tr w:rsidR="00A80E5C" w:rsidRPr="0037755B" w14:paraId="5544A5B5" w14:textId="77777777" w:rsidTr="00241C7A">
        <w:trPr>
          <w:trHeight w:val="691"/>
        </w:trPr>
        <w:tc>
          <w:tcPr>
            <w:tcW w:w="1454" w:type="pct"/>
            <w:shd w:val="clear" w:color="auto" w:fill="auto"/>
          </w:tcPr>
          <w:p w14:paraId="3CA60D35" w14:textId="77777777" w:rsidR="00A80E5C" w:rsidRPr="0037755B" w:rsidRDefault="00A80E5C" w:rsidP="00241C7A">
            <w:pPr>
              <w:keepNext/>
              <w:spacing w:before="7" w:line="220" w:lineRule="exact"/>
              <w:rPr>
                <w:b/>
                <w:lang w:val="nl-NL"/>
              </w:rPr>
            </w:pPr>
            <w:r w:rsidRPr="0037755B">
              <w:rPr>
                <w:b/>
                <w:lang w:val="nl-NL"/>
              </w:rPr>
              <w:t xml:space="preserve">Succes per </w:t>
            </w:r>
            <w:r w:rsidRPr="0037755B">
              <w:rPr>
                <w:b/>
                <w:spacing w:val="-1"/>
                <w:lang w:val="nl-NL"/>
              </w:rPr>
              <w:t>species</w:t>
            </w:r>
          </w:p>
          <w:p w14:paraId="495574CF" w14:textId="77777777" w:rsidR="00A80E5C" w:rsidRPr="0037755B" w:rsidRDefault="00A80E5C" w:rsidP="00241C7A">
            <w:pPr>
              <w:keepNext/>
              <w:spacing w:before="7" w:line="220" w:lineRule="exact"/>
              <w:jc w:val="center"/>
              <w:rPr>
                <w:rFonts w:eastAsiaTheme="minorEastAsia"/>
                <w:sz w:val="24"/>
                <w:szCs w:val="22"/>
                <w:lang w:val="nl-NL" w:eastAsia="en-IN"/>
              </w:rPr>
            </w:pPr>
            <w:r w:rsidRPr="0037755B">
              <w:rPr>
                <w:lang w:val="nl-NL"/>
              </w:rPr>
              <w:t xml:space="preserve">Alle door </w:t>
            </w:r>
            <w:r w:rsidRPr="0037755B">
              <w:rPr>
                <w:spacing w:val="-1"/>
                <w:lang w:val="nl-NL"/>
              </w:rPr>
              <w:t xml:space="preserve">mycologisch onderzoek </w:t>
            </w:r>
            <w:r w:rsidRPr="0037755B">
              <w:rPr>
                <w:lang w:val="nl-NL"/>
              </w:rPr>
              <w:t>bevestigde</w:t>
            </w:r>
          </w:p>
          <w:p w14:paraId="6E6EF8C5" w14:textId="22323A58" w:rsidR="00A80E5C" w:rsidRPr="0037755B" w:rsidRDefault="00A80E5C" w:rsidP="00804F5A">
            <w:pPr>
              <w:keepNext/>
              <w:spacing w:before="7" w:line="220" w:lineRule="exact"/>
              <w:rPr>
                <w:szCs w:val="22"/>
                <w:lang w:val="nl-NL"/>
              </w:rPr>
            </w:pPr>
            <w:r w:rsidRPr="0037755B">
              <w:rPr>
                <w:szCs w:val="22"/>
                <w:lang w:val="nl-NL"/>
              </w:rPr>
              <w:t xml:space="preserve"> </w:t>
            </w:r>
            <w:r w:rsidRPr="0037755B">
              <w:rPr>
                <w:lang w:val="nl-NL"/>
              </w:rPr>
              <w:t xml:space="preserve"> </w:t>
            </w:r>
            <w:r w:rsidRPr="0037755B">
              <w:rPr>
                <w:i/>
                <w:lang w:val="nl-NL"/>
              </w:rPr>
              <w:t>Aspergillus</w:t>
            </w:r>
            <w:r w:rsidRPr="0037755B">
              <w:rPr>
                <w:lang w:val="nl-NL"/>
              </w:rPr>
              <w:t xml:space="preserve"> spp.</w:t>
            </w:r>
            <w:r w:rsidR="00804F5A">
              <w:rPr>
                <w:szCs w:val="22"/>
                <w:vertAlign w:val="superscript"/>
                <w:lang w:val="nl-NL"/>
              </w:rPr>
              <w:t>2</w:t>
            </w:r>
          </w:p>
        </w:tc>
        <w:tc>
          <w:tcPr>
            <w:tcW w:w="1318" w:type="pct"/>
            <w:shd w:val="clear" w:color="auto" w:fill="auto"/>
          </w:tcPr>
          <w:p w14:paraId="324A9A06" w14:textId="77777777" w:rsidR="00A80E5C" w:rsidRPr="0037755B" w:rsidRDefault="00A80E5C" w:rsidP="00241C7A">
            <w:pPr>
              <w:keepNext/>
              <w:spacing w:before="7" w:line="220" w:lineRule="exact"/>
              <w:rPr>
                <w:lang w:val="nl-NL"/>
              </w:rPr>
            </w:pPr>
          </w:p>
          <w:p w14:paraId="7303A6C7" w14:textId="77777777" w:rsidR="00A80E5C" w:rsidRPr="0037755B" w:rsidRDefault="00A80E5C" w:rsidP="00241C7A">
            <w:pPr>
              <w:keepNext/>
              <w:spacing w:before="7" w:line="220" w:lineRule="exact"/>
              <w:rPr>
                <w:rFonts w:eastAsia="TimesNewRoman"/>
                <w:lang w:val="nl-NL"/>
              </w:rPr>
            </w:pPr>
          </w:p>
          <w:p w14:paraId="6E220EE2" w14:textId="7BB9ABA0" w:rsidR="00A80E5C" w:rsidRPr="0037755B" w:rsidRDefault="00A80E5C" w:rsidP="00241C7A">
            <w:pPr>
              <w:keepNext/>
              <w:spacing w:before="7" w:line="220" w:lineRule="exact"/>
              <w:rPr>
                <w:szCs w:val="22"/>
                <w:lang w:val="nl-NL"/>
              </w:rPr>
            </w:pPr>
            <w:r w:rsidRPr="0037755B">
              <w:rPr>
                <w:rFonts w:eastAsia="TimesNewRoman"/>
                <w:lang w:val="nl-NL"/>
              </w:rPr>
              <w:t>34/76</w:t>
            </w:r>
            <w:r w:rsidRPr="0037755B">
              <w:rPr>
                <w:rFonts w:eastAsia="TimesNewRoman"/>
                <w:szCs w:val="22"/>
                <w:lang w:val="nl-NL"/>
              </w:rPr>
              <w:t xml:space="preserve">         </w:t>
            </w:r>
            <w:r w:rsidRPr="0037755B">
              <w:rPr>
                <w:rFonts w:eastAsia="TimesNewRoman"/>
                <w:lang w:val="nl-NL"/>
              </w:rPr>
              <w:t>(45</w:t>
            </w:r>
            <w:r w:rsidR="00607285">
              <w:rPr>
                <w:rFonts w:eastAsia="TimesNewRoman"/>
                <w:lang w:val="nl-NL"/>
              </w:rPr>
              <w:t> </w:t>
            </w:r>
            <w:r w:rsidRPr="0037755B">
              <w:rPr>
                <w:rFonts w:eastAsia="TimesNewRoman"/>
                <w:lang w:val="nl-NL"/>
              </w:rPr>
              <w:t>%)</w:t>
            </w:r>
          </w:p>
        </w:tc>
        <w:tc>
          <w:tcPr>
            <w:tcW w:w="1383" w:type="pct"/>
            <w:shd w:val="clear" w:color="auto" w:fill="auto"/>
          </w:tcPr>
          <w:p w14:paraId="2BA1F834" w14:textId="77777777" w:rsidR="00A80E5C" w:rsidRPr="0037755B" w:rsidRDefault="00A80E5C" w:rsidP="00241C7A">
            <w:pPr>
              <w:keepNext/>
              <w:spacing w:before="7" w:line="220" w:lineRule="exact"/>
              <w:rPr>
                <w:lang w:val="nl-NL"/>
              </w:rPr>
            </w:pPr>
          </w:p>
          <w:p w14:paraId="7FBB9F5B" w14:textId="77777777" w:rsidR="00A80E5C" w:rsidRPr="0037755B" w:rsidRDefault="00A80E5C" w:rsidP="00241C7A">
            <w:pPr>
              <w:keepNext/>
              <w:spacing w:before="7" w:line="220" w:lineRule="exact"/>
              <w:rPr>
                <w:rFonts w:eastAsia="TimesNewRoman"/>
                <w:lang w:val="nl-NL"/>
              </w:rPr>
            </w:pPr>
          </w:p>
          <w:p w14:paraId="5BDD564D" w14:textId="1CFA1C54" w:rsidR="00A80E5C" w:rsidRPr="0037755B" w:rsidRDefault="00A80E5C" w:rsidP="00241C7A">
            <w:pPr>
              <w:keepNext/>
              <w:spacing w:before="7" w:line="220" w:lineRule="exact"/>
              <w:rPr>
                <w:szCs w:val="22"/>
                <w:lang w:val="nl-NL"/>
              </w:rPr>
            </w:pPr>
            <w:r w:rsidRPr="0037755B">
              <w:rPr>
                <w:rFonts w:eastAsia="TimesNewRoman"/>
                <w:lang w:val="nl-NL"/>
              </w:rPr>
              <w:t>19/74</w:t>
            </w:r>
            <w:r w:rsidRPr="0037755B">
              <w:rPr>
                <w:rFonts w:eastAsia="TimesNewRoman"/>
                <w:szCs w:val="22"/>
                <w:lang w:val="nl-NL"/>
              </w:rPr>
              <w:t xml:space="preserve">        (26</w:t>
            </w:r>
            <w:r w:rsidR="00607285">
              <w:rPr>
                <w:rFonts w:eastAsia="TimesNewRoman"/>
                <w:szCs w:val="22"/>
                <w:lang w:val="nl-NL"/>
              </w:rPr>
              <w:t> </w:t>
            </w:r>
            <w:r w:rsidRPr="0037755B">
              <w:rPr>
                <w:rFonts w:eastAsia="TimesNewRoman"/>
                <w:szCs w:val="22"/>
                <w:lang w:val="nl-NL"/>
              </w:rPr>
              <w:t>%)</w:t>
            </w:r>
          </w:p>
        </w:tc>
      </w:tr>
      <w:tr w:rsidR="00A80E5C" w:rsidRPr="0037755B" w14:paraId="5522D8B2" w14:textId="77777777" w:rsidTr="00241C7A">
        <w:tc>
          <w:tcPr>
            <w:tcW w:w="1454" w:type="pct"/>
            <w:shd w:val="clear" w:color="auto" w:fill="auto"/>
          </w:tcPr>
          <w:p w14:paraId="4595F382" w14:textId="77777777" w:rsidR="00A80E5C" w:rsidRPr="0037755B" w:rsidRDefault="00A80E5C" w:rsidP="00241C7A">
            <w:pPr>
              <w:keepNext/>
              <w:spacing w:before="7" w:line="220" w:lineRule="exact"/>
              <w:rPr>
                <w:i/>
                <w:lang w:val="nl-NL"/>
              </w:rPr>
            </w:pPr>
            <w:r w:rsidRPr="0037755B">
              <w:rPr>
                <w:i/>
                <w:lang w:val="nl-NL"/>
              </w:rPr>
              <w:t>A. fumigatus</w:t>
            </w:r>
          </w:p>
        </w:tc>
        <w:tc>
          <w:tcPr>
            <w:tcW w:w="1318" w:type="pct"/>
            <w:shd w:val="clear" w:color="auto" w:fill="auto"/>
          </w:tcPr>
          <w:p w14:paraId="24ABAB81" w14:textId="471BFE75" w:rsidR="00A80E5C" w:rsidRPr="0037755B" w:rsidRDefault="00A80E5C" w:rsidP="00241C7A">
            <w:pPr>
              <w:keepNext/>
              <w:spacing w:before="7" w:line="220" w:lineRule="exact"/>
              <w:rPr>
                <w:szCs w:val="22"/>
                <w:lang w:val="nl-NL"/>
              </w:rPr>
            </w:pPr>
            <w:r w:rsidRPr="0037755B">
              <w:rPr>
                <w:rFonts w:eastAsia="TimesNewRoman"/>
                <w:lang w:val="nl-NL"/>
              </w:rPr>
              <w:t>12/29</w:t>
            </w:r>
            <w:r w:rsidRPr="0037755B">
              <w:rPr>
                <w:rFonts w:eastAsia="TimesNewRoman"/>
                <w:szCs w:val="22"/>
                <w:lang w:val="nl-NL"/>
              </w:rPr>
              <w:t xml:space="preserve">         </w:t>
            </w:r>
            <w:r w:rsidRPr="0037755B">
              <w:rPr>
                <w:rFonts w:eastAsia="TimesNewRoman"/>
                <w:lang w:val="nl-NL"/>
              </w:rPr>
              <w:t>(41</w:t>
            </w:r>
            <w:r w:rsidR="00607285">
              <w:rPr>
                <w:rFonts w:eastAsia="TimesNewRoman"/>
                <w:lang w:val="nl-NL"/>
              </w:rPr>
              <w:t> </w:t>
            </w:r>
            <w:r w:rsidRPr="0037755B">
              <w:rPr>
                <w:rFonts w:eastAsia="TimesNewRoman"/>
                <w:lang w:val="nl-NL"/>
              </w:rPr>
              <w:t>%)</w:t>
            </w:r>
          </w:p>
        </w:tc>
        <w:tc>
          <w:tcPr>
            <w:tcW w:w="1383" w:type="pct"/>
            <w:shd w:val="clear" w:color="auto" w:fill="auto"/>
          </w:tcPr>
          <w:p w14:paraId="68DF2F34" w14:textId="421D7817" w:rsidR="00A80E5C" w:rsidRPr="0037755B" w:rsidRDefault="00A80E5C" w:rsidP="00241C7A">
            <w:pPr>
              <w:keepNext/>
              <w:spacing w:before="7" w:line="220" w:lineRule="exact"/>
              <w:rPr>
                <w:szCs w:val="22"/>
                <w:lang w:val="nl-NL"/>
              </w:rPr>
            </w:pPr>
            <w:r w:rsidRPr="0037755B">
              <w:rPr>
                <w:lang w:val="nl-NL"/>
              </w:rPr>
              <w:t>12/34</w:t>
            </w:r>
            <w:r w:rsidRPr="0037755B">
              <w:rPr>
                <w:szCs w:val="22"/>
                <w:lang w:val="nl-NL"/>
              </w:rPr>
              <w:t xml:space="preserve">        (35</w:t>
            </w:r>
            <w:r w:rsidR="00607285">
              <w:rPr>
                <w:szCs w:val="22"/>
                <w:lang w:val="nl-NL"/>
              </w:rPr>
              <w:t> </w:t>
            </w:r>
            <w:r w:rsidRPr="0037755B">
              <w:rPr>
                <w:szCs w:val="22"/>
                <w:lang w:val="nl-NL"/>
              </w:rPr>
              <w:t>%)</w:t>
            </w:r>
          </w:p>
        </w:tc>
      </w:tr>
      <w:tr w:rsidR="00A80E5C" w:rsidRPr="0037755B" w14:paraId="5AEAB5B9" w14:textId="77777777" w:rsidTr="00241C7A">
        <w:tc>
          <w:tcPr>
            <w:tcW w:w="1454" w:type="pct"/>
            <w:shd w:val="clear" w:color="auto" w:fill="auto"/>
          </w:tcPr>
          <w:p w14:paraId="34E019B4" w14:textId="77777777" w:rsidR="00A80E5C" w:rsidRPr="0037755B" w:rsidRDefault="00A80E5C" w:rsidP="00241C7A">
            <w:pPr>
              <w:keepNext/>
              <w:spacing w:before="7" w:line="220" w:lineRule="exact"/>
              <w:rPr>
                <w:i/>
                <w:lang w:val="nl-NL"/>
              </w:rPr>
            </w:pPr>
            <w:r w:rsidRPr="0037755B">
              <w:rPr>
                <w:i/>
                <w:lang w:val="nl-NL"/>
              </w:rPr>
              <w:t>A. flavus</w:t>
            </w:r>
          </w:p>
        </w:tc>
        <w:tc>
          <w:tcPr>
            <w:tcW w:w="1318" w:type="pct"/>
            <w:shd w:val="clear" w:color="auto" w:fill="auto"/>
          </w:tcPr>
          <w:p w14:paraId="1446DD98" w14:textId="3F194294" w:rsidR="00A80E5C" w:rsidRPr="0037755B" w:rsidRDefault="00A80E5C" w:rsidP="00241C7A">
            <w:pPr>
              <w:keepNext/>
              <w:spacing w:before="7" w:line="220" w:lineRule="exact"/>
              <w:rPr>
                <w:szCs w:val="22"/>
                <w:lang w:val="nl-NL"/>
              </w:rPr>
            </w:pPr>
            <w:r w:rsidRPr="0037755B">
              <w:rPr>
                <w:rFonts w:eastAsia="TimesNewRoman"/>
                <w:lang w:val="nl-NL"/>
              </w:rPr>
              <w:t>10/19</w:t>
            </w:r>
            <w:r w:rsidRPr="0037755B">
              <w:rPr>
                <w:rFonts w:eastAsia="TimesNewRoman"/>
                <w:szCs w:val="22"/>
                <w:lang w:val="nl-NL"/>
              </w:rPr>
              <w:t xml:space="preserve">         </w:t>
            </w:r>
            <w:r w:rsidRPr="0037755B">
              <w:rPr>
                <w:rFonts w:eastAsia="TimesNewRoman"/>
                <w:lang w:val="nl-NL"/>
              </w:rPr>
              <w:t>(53</w:t>
            </w:r>
            <w:r w:rsidR="00607285">
              <w:rPr>
                <w:rFonts w:eastAsia="TimesNewRoman"/>
                <w:lang w:val="nl-NL"/>
              </w:rPr>
              <w:t> </w:t>
            </w:r>
            <w:r w:rsidRPr="0037755B">
              <w:rPr>
                <w:rFonts w:eastAsia="TimesNewRoman"/>
                <w:lang w:val="nl-NL"/>
              </w:rPr>
              <w:t>%)</w:t>
            </w:r>
          </w:p>
        </w:tc>
        <w:tc>
          <w:tcPr>
            <w:tcW w:w="1383" w:type="pct"/>
            <w:shd w:val="clear" w:color="auto" w:fill="auto"/>
          </w:tcPr>
          <w:p w14:paraId="7DAFC377" w14:textId="7F94DF52" w:rsidR="00A80E5C" w:rsidRPr="0037755B" w:rsidRDefault="00A80E5C" w:rsidP="00241C7A">
            <w:pPr>
              <w:keepNext/>
              <w:spacing w:before="7" w:line="220" w:lineRule="exact"/>
              <w:rPr>
                <w:szCs w:val="22"/>
                <w:lang w:val="nl-NL"/>
              </w:rPr>
            </w:pPr>
            <w:r w:rsidRPr="0037755B">
              <w:rPr>
                <w:lang w:val="nl-NL"/>
              </w:rPr>
              <w:t>3/16</w:t>
            </w:r>
            <w:r w:rsidRPr="0037755B">
              <w:rPr>
                <w:szCs w:val="22"/>
                <w:lang w:val="nl-NL"/>
              </w:rPr>
              <w:t xml:space="preserve">          (19</w:t>
            </w:r>
            <w:r w:rsidR="00607285">
              <w:rPr>
                <w:szCs w:val="22"/>
                <w:lang w:val="nl-NL"/>
              </w:rPr>
              <w:t> </w:t>
            </w:r>
            <w:r w:rsidRPr="0037755B">
              <w:rPr>
                <w:szCs w:val="22"/>
                <w:lang w:val="nl-NL"/>
              </w:rPr>
              <w:t>%)</w:t>
            </w:r>
          </w:p>
        </w:tc>
      </w:tr>
      <w:tr w:rsidR="00A80E5C" w:rsidRPr="0037755B" w14:paraId="2BE62005" w14:textId="77777777" w:rsidTr="00241C7A">
        <w:tc>
          <w:tcPr>
            <w:tcW w:w="1454" w:type="pct"/>
            <w:shd w:val="clear" w:color="auto" w:fill="auto"/>
          </w:tcPr>
          <w:p w14:paraId="794A6008" w14:textId="77777777" w:rsidR="00A80E5C" w:rsidRPr="0037755B" w:rsidRDefault="00A80E5C" w:rsidP="00241C7A">
            <w:pPr>
              <w:keepNext/>
              <w:spacing w:before="7" w:line="220" w:lineRule="exact"/>
              <w:rPr>
                <w:i/>
                <w:lang w:val="nl-NL"/>
              </w:rPr>
            </w:pPr>
            <w:r w:rsidRPr="0037755B">
              <w:rPr>
                <w:i/>
                <w:lang w:val="nl-NL"/>
              </w:rPr>
              <w:t>A. terreus</w:t>
            </w:r>
          </w:p>
        </w:tc>
        <w:tc>
          <w:tcPr>
            <w:tcW w:w="1318" w:type="pct"/>
            <w:shd w:val="clear" w:color="auto" w:fill="auto"/>
          </w:tcPr>
          <w:p w14:paraId="35530D57" w14:textId="3F62746D" w:rsidR="00A80E5C" w:rsidRPr="0037755B" w:rsidRDefault="00A80E5C" w:rsidP="00241C7A">
            <w:pPr>
              <w:keepNext/>
              <w:spacing w:before="7" w:line="220" w:lineRule="exact"/>
              <w:rPr>
                <w:szCs w:val="22"/>
                <w:lang w:val="nl-NL"/>
              </w:rPr>
            </w:pPr>
            <w:r w:rsidRPr="0037755B">
              <w:rPr>
                <w:rFonts w:eastAsia="TimesNewRoman"/>
                <w:lang w:val="nl-NL"/>
              </w:rPr>
              <w:t>4/14</w:t>
            </w:r>
            <w:r w:rsidRPr="0037755B">
              <w:rPr>
                <w:rFonts w:eastAsia="TimesNewRoman"/>
                <w:szCs w:val="22"/>
                <w:lang w:val="nl-NL"/>
              </w:rPr>
              <w:t xml:space="preserve">           </w:t>
            </w:r>
            <w:r w:rsidRPr="0037755B">
              <w:rPr>
                <w:rFonts w:eastAsia="TimesNewRoman"/>
                <w:lang w:val="nl-NL"/>
              </w:rPr>
              <w:t>(29</w:t>
            </w:r>
            <w:r w:rsidR="00607285">
              <w:rPr>
                <w:rFonts w:eastAsia="TimesNewRoman"/>
                <w:lang w:val="nl-NL"/>
              </w:rPr>
              <w:t> </w:t>
            </w:r>
            <w:r w:rsidRPr="0037755B">
              <w:rPr>
                <w:rFonts w:eastAsia="TimesNewRoman"/>
                <w:lang w:val="nl-NL"/>
              </w:rPr>
              <w:t>%)</w:t>
            </w:r>
          </w:p>
        </w:tc>
        <w:tc>
          <w:tcPr>
            <w:tcW w:w="1383" w:type="pct"/>
            <w:shd w:val="clear" w:color="auto" w:fill="auto"/>
          </w:tcPr>
          <w:p w14:paraId="4E3394F3" w14:textId="0D484C3F" w:rsidR="00A80E5C" w:rsidRPr="0037755B" w:rsidRDefault="00A80E5C" w:rsidP="00241C7A">
            <w:pPr>
              <w:keepNext/>
              <w:spacing w:before="7" w:line="220" w:lineRule="exact"/>
              <w:rPr>
                <w:szCs w:val="22"/>
                <w:lang w:val="nl-NL"/>
              </w:rPr>
            </w:pPr>
            <w:r w:rsidRPr="0037755B">
              <w:rPr>
                <w:lang w:val="nl-NL"/>
              </w:rPr>
              <w:t>2/13</w:t>
            </w:r>
            <w:r w:rsidRPr="0037755B">
              <w:rPr>
                <w:szCs w:val="22"/>
                <w:lang w:val="nl-NL"/>
              </w:rPr>
              <w:t xml:space="preserve">          (15</w:t>
            </w:r>
            <w:r w:rsidR="00607285">
              <w:rPr>
                <w:szCs w:val="22"/>
                <w:lang w:val="nl-NL"/>
              </w:rPr>
              <w:t> </w:t>
            </w:r>
            <w:r w:rsidRPr="0037755B">
              <w:rPr>
                <w:szCs w:val="22"/>
                <w:lang w:val="nl-NL"/>
              </w:rPr>
              <w:t>%)</w:t>
            </w:r>
          </w:p>
        </w:tc>
      </w:tr>
      <w:tr w:rsidR="00A80E5C" w:rsidRPr="0037755B" w14:paraId="29915FE7" w14:textId="77777777" w:rsidTr="00241C7A">
        <w:tc>
          <w:tcPr>
            <w:tcW w:w="1454" w:type="pct"/>
            <w:shd w:val="clear" w:color="auto" w:fill="auto"/>
          </w:tcPr>
          <w:p w14:paraId="36672F51" w14:textId="77777777" w:rsidR="00A80E5C" w:rsidRPr="0037755B" w:rsidRDefault="00A80E5C" w:rsidP="00241C7A">
            <w:pPr>
              <w:keepNext/>
              <w:spacing w:before="7" w:line="220" w:lineRule="exact"/>
              <w:rPr>
                <w:i/>
                <w:lang w:val="nl-NL"/>
              </w:rPr>
            </w:pPr>
            <w:r w:rsidRPr="0037755B">
              <w:rPr>
                <w:i/>
                <w:lang w:val="nl-NL"/>
              </w:rPr>
              <w:t>A. niger</w:t>
            </w:r>
          </w:p>
        </w:tc>
        <w:tc>
          <w:tcPr>
            <w:tcW w:w="1318" w:type="pct"/>
            <w:shd w:val="clear" w:color="auto" w:fill="auto"/>
          </w:tcPr>
          <w:p w14:paraId="2F8F058D" w14:textId="3D354345" w:rsidR="00A80E5C" w:rsidRPr="0037755B" w:rsidRDefault="00A80E5C" w:rsidP="00241C7A">
            <w:pPr>
              <w:keepNext/>
              <w:spacing w:before="7" w:line="220" w:lineRule="exact"/>
              <w:rPr>
                <w:szCs w:val="22"/>
                <w:lang w:val="nl-NL"/>
              </w:rPr>
            </w:pPr>
            <w:r w:rsidRPr="0037755B">
              <w:rPr>
                <w:rFonts w:eastAsia="TimesNewRoman"/>
                <w:lang w:val="nl-NL"/>
              </w:rPr>
              <w:t>3/5</w:t>
            </w:r>
            <w:r w:rsidRPr="0037755B">
              <w:rPr>
                <w:rFonts w:eastAsia="TimesNewRoman"/>
                <w:szCs w:val="22"/>
                <w:lang w:val="nl-NL"/>
              </w:rPr>
              <w:t xml:space="preserve">             </w:t>
            </w:r>
            <w:r w:rsidRPr="0037755B">
              <w:rPr>
                <w:rFonts w:eastAsia="TimesNewRoman"/>
                <w:lang w:val="nl-NL"/>
              </w:rPr>
              <w:t>(60</w:t>
            </w:r>
            <w:r w:rsidR="00607285">
              <w:rPr>
                <w:rFonts w:eastAsia="TimesNewRoman"/>
                <w:lang w:val="nl-NL"/>
              </w:rPr>
              <w:t> </w:t>
            </w:r>
            <w:r w:rsidRPr="0037755B">
              <w:rPr>
                <w:rFonts w:eastAsia="TimesNewRoman"/>
                <w:lang w:val="nl-NL"/>
              </w:rPr>
              <w:t>%)</w:t>
            </w:r>
          </w:p>
        </w:tc>
        <w:tc>
          <w:tcPr>
            <w:tcW w:w="1383" w:type="pct"/>
            <w:shd w:val="clear" w:color="auto" w:fill="auto"/>
          </w:tcPr>
          <w:p w14:paraId="1CD4C4DF" w14:textId="29A1BF51" w:rsidR="00A80E5C" w:rsidRPr="0037755B" w:rsidRDefault="00A80E5C" w:rsidP="00241C7A">
            <w:pPr>
              <w:keepNext/>
              <w:spacing w:before="7" w:line="220" w:lineRule="exact"/>
              <w:rPr>
                <w:szCs w:val="22"/>
                <w:lang w:val="nl-NL"/>
              </w:rPr>
            </w:pPr>
            <w:r w:rsidRPr="0037755B">
              <w:rPr>
                <w:lang w:val="nl-NL"/>
              </w:rPr>
              <w:t>2/7</w:t>
            </w:r>
            <w:r w:rsidRPr="0037755B">
              <w:rPr>
                <w:szCs w:val="22"/>
                <w:lang w:val="nl-NL"/>
              </w:rPr>
              <w:t xml:space="preserve">           (29</w:t>
            </w:r>
            <w:r w:rsidR="00607285">
              <w:rPr>
                <w:szCs w:val="22"/>
                <w:lang w:val="nl-NL"/>
              </w:rPr>
              <w:t> </w:t>
            </w:r>
            <w:r w:rsidRPr="0037755B">
              <w:rPr>
                <w:szCs w:val="22"/>
                <w:lang w:val="nl-NL"/>
              </w:rPr>
              <w:t>%)</w:t>
            </w:r>
          </w:p>
        </w:tc>
      </w:tr>
    </w:tbl>
    <w:p w14:paraId="4918DFEF" w14:textId="7BF4F66A" w:rsidR="00A80E5C" w:rsidRPr="0037755B" w:rsidRDefault="00804F5A" w:rsidP="00A80E5C">
      <w:pPr>
        <w:spacing w:line="240" w:lineRule="auto"/>
        <w:outlineLvl w:val="0"/>
        <w:rPr>
          <w:szCs w:val="22"/>
          <w:lang w:val="nl-NL"/>
        </w:rPr>
      </w:pPr>
      <w:r>
        <w:rPr>
          <w:position w:val="8"/>
          <w:szCs w:val="22"/>
          <w:lang w:val="nl-NL"/>
        </w:rPr>
        <w:t>2</w:t>
      </w:r>
      <w:r w:rsidRPr="0037755B">
        <w:rPr>
          <w:position w:val="8"/>
          <w:szCs w:val="22"/>
          <w:lang w:val="nl-NL"/>
        </w:rPr>
        <w:t xml:space="preserve"> </w:t>
      </w:r>
      <w:r w:rsidR="00A80E5C" w:rsidRPr="0037755B">
        <w:rPr>
          <w:spacing w:val="-2"/>
          <w:szCs w:val="22"/>
          <w:lang w:val="nl-NL"/>
        </w:rPr>
        <w:t>Omvat</w:t>
      </w:r>
      <w:r w:rsidR="00A80E5C" w:rsidRPr="0037755B">
        <w:rPr>
          <w:szCs w:val="22"/>
          <w:lang w:val="nl-NL"/>
        </w:rPr>
        <w:t xml:space="preserve"> andere minder voorkomende of onbekende </w:t>
      </w:r>
      <w:r w:rsidR="00A80E5C" w:rsidRPr="0037755B">
        <w:rPr>
          <w:spacing w:val="-1"/>
          <w:szCs w:val="22"/>
          <w:lang w:val="nl-NL"/>
        </w:rPr>
        <w:t>species</w:t>
      </w:r>
      <w:r w:rsidR="00A80E5C" w:rsidRPr="0037755B">
        <w:rPr>
          <w:szCs w:val="22"/>
          <w:lang w:val="nl-NL"/>
        </w:rPr>
        <w:t>.</w:t>
      </w:r>
    </w:p>
    <w:p w14:paraId="5A53A472" w14:textId="77777777" w:rsidR="00A80E5C" w:rsidRPr="0037755B" w:rsidRDefault="00A80E5C" w:rsidP="00A80E5C">
      <w:pPr>
        <w:spacing w:line="240" w:lineRule="auto"/>
        <w:outlineLvl w:val="0"/>
        <w:rPr>
          <w:lang w:val="nl-NL"/>
        </w:rPr>
      </w:pPr>
    </w:p>
    <w:p w14:paraId="55D89456" w14:textId="77777777" w:rsidR="00A80E5C" w:rsidRPr="0037755B" w:rsidRDefault="00A80E5C" w:rsidP="00A80E5C">
      <w:pPr>
        <w:spacing w:line="240" w:lineRule="auto"/>
        <w:outlineLvl w:val="0"/>
        <w:rPr>
          <w:lang w:val="nl-NL"/>
        </w:rPr>
      </w:pPr>
      <w:r w:rsidRPr="0037755B">
        <w:rPr>
          <w:i/>
          <w:szCs w:val="22"/>
          <w:lang w:val="nl-NL"/>
        </w:rPr>
        <w:t xml:space="preserve">Fusarium </w:t>
      </w:r>
      <w:r w:rsidRPr="0037755B">
        <w:rPr>
          <w:i/>
          <w:lang w:val="nl-NL"/>
        </w:rPr>
        <w:t>spp</w:t>
      </w:r>
      <w:r w:rsidRPr="0037755B">
        <w:rPr>
          <w:i/>
          <w:szCs w:val="22"/>
          <w:lang w:val="nl-NL"/>
        </w:rPr>
        <w:t>.</w:t>
      </w:r>
    </w:p>
    <w:p w14:paraId="70BF88CC" w14:textId="77777777" w:rsidR="00A80E5C" w:rsidRPr="0037755B" w:rsidRDefault="00A80E5C" w:rsidP="00A80E5C">
      <w:pPr>
        <w:spacing w:line="240" w:lineRule="auto"/>
        <w:outlineLvl w:val="0"/>
        <w:rPr>
          <w:lang w:val="nl-NL"/>
        </w:rPr>
      </w:pPr>
      <w:r w:rsidRPr="0037755B">
        <w:rPr>
          <w:spacing w:val="-1"/>
          <w:lang w:val="nl-NL"/>
        </w:rPr>
        <w:t>11 van 24</w:t>
      </w:r>
      <w:r w:rsidRPr="0037755B">
        <w:rPr>
          <w:lang w:val="nl-NL"/>
        </w:rPr>
        <w:t xml:space="preserve"> patiënten die bewezen of waarschijnlijke fusariose hadden, werden succesvol behandeld</w:t>
      </w:r>
      <w:r w:rsidRPr="0037755B">
        <w:rPr>
          <w:spacing w:val="23"/>
          <w:lang w:val="nl-NL"/>
        </w:rPr>
        <w:t xml:space="preserve"> </w:t>
      </w:r>
      <w:r w:rsidRPr="0037755B">
        <w:rPr>
          <w:spacing w:val="-1"/>
          <w:lang w:val="nl-NL"/>
        </w:rPr>
        <w:t>met posaconazol</w:t>
      </w:r>
      <w:r w:rsidRPr="0037755B">
        <w:rPr>
          <w:lang w:val="nl-NL"/>
        </w:rPr>
        <w:t xml:space="preserve"> suspensie voor oraal gebruik 800 </w:t>
      </w:r>
      <w:r w:rsidRPr="0037755B">
        <w:rPr>
          <w:spacing w:val="-1"/>
          <w:lang w:val="nl-NL"/>
        </w:rPr>
        <w:t>mg/dag in verdeelde doses, met een mediane</w:t>
      </w:r>
      <w:r w:rsidRPr="0037755B">
        <w:rPr>
          <w:spacing w:val="28"/>
          <w:lang w:val="nl-NL"/>
        </w:rPr>
        <w:t xml:space="preserve"> </w:t>
      </w:r>
      <w:r w:rsidRPr="0037755B">
        <w:rPr>
          <w:lang w:val="nl-NL"/>
        </w:rPr>
        <w:t xml:space="preserve">behandelingsduur van 124 </w:t>
      </w:r>
      <w:r w:rsidRPr="0037755B">
        <w:rPr>
          <w:spacing w:val="-1"/>
          <w:lang w:val="nl-NL"/>
        </w:rPr>
        <w:t xml:space="preserve">dagen en </w:t>
      </w:r>
      <w:r w:rsidRPr="0037755B">
        <w:rPr>
          <w:spacing w:val="1"/>
          <w:lang w:val="nl-NL"/>
        </w:rPr>
        <w:t xml:space="preserve">van </w:t>
      </w:r>
      <w:r w:rsidRPr="0037755B">
        <w:rPr>
          <w:lang w:val="nl-NL"/>
        </w:rPr>
        <w:t>maximaal</w:t>
      </w:r>
      <w:r w:rsidRPr="0037755B">
        <w:rPr>
          <w:spacing w:val="1"/>
          <w:lang w:val="nl-NL"/>
        </w:rPr>
        <w:t xml:space="preserve"> </w:t>
      </w:r>
      <w:r w:rsidRPr="0037755B">
        <w:rPr>
          <w:lang w:val="nl-NL"/>
        </w:rPr>
        <w:t>212 dagen. Van de achttien patiënten die intolerant waren of</w:t>
      </w:r>
      <w:r w:rsidRPr="0037755B">
        <w:rPr>
          <w:spacing w:val="22"/>
          <w:lang w:val="nl-NL"/>
        </w:rPr>
        <w:t xml:space="preserve"> </w:t>
      </w:r>
      <w:r w:rsidRPr="0037755B">
        <w:rPr>
          <w:lang w:val="nl-NL"/>
        </w:rPr>
        <w:t>infecties hadden die ongevoelig waren voor amfotericine B of itraconazol, werden</w:t>
      </w:r>
      <w:r w:rsidRPr="0037755B">
        <w:rPr>
          <w:spacing w:val="-1"/>
          <w:lang w:val="nl-NL"/>
        </w:rPr>
        <w:t xml:space="preserve"> zeven</w:t>
      </w:r>
      <w:r w:rsidRPr="0037755B">
        <w:rPr>
          <w:lang w:val="nl-NL"/>
        </w:rPr>
        <w:t xml:space="preserve"> patiënten</w:t>
      </w:r>
      <w:r w:rsidRPr="0037755B">
        <w:rPr>
          <w:spacing w:val="21"/>
          <w:lang w:val="nl-NL"/>
        </w:rPr>
        <w:t xml:space="preserve"> </w:t>
      </w:r>
      <w:r w:rsidRPr="0037755B">
        <w:rPr>
          <w:lang w:val="nl-NL"/>
        </w:rPr>
        <w:t>aangemerkt als responders.</w:t>
      </w:r>
    </w:p>
    <w:p w14:paraId="7EEFE6FA" w14:textId="77777777" w:rsidR="00A80E5C" w:rsidRPr="0037755B" w:rsidRDefault="00A80E5C" w:rsidP="00A80E5C">
      <w:pPr>
        <w:spacing w:line="240" w:lineRule="auto"/>
        <w:outlineLvl w:val="0"/>
        <w:rPr>
          <w:lang w:val="nl-NL"/>
        </w:rPr>
      </w:pPr>
    </w:p>
    <w:p w14:paraId="547D022D" w14:textId="77777777" w:rsidR="00A80E5C" w:rsidRPr="0037755B" w:rsidRDefault="00A80E5C" w:rsidP="00A80E5C">
      <w:pPr>
        <w:spacing w:line="240" w:lineRule="auto"/>
        <w:outlineLvl w:val="0"/>
        <w:rPr>
          <w:lang w:val="nl-NL"/>
        </w:rPr>
      </w:pPr>
      <w:r w:rsidRPr="0037755B">
        <w:rPr>
          <w:i/>
          <w:lang w:val="nl-NL"/>
        </w:rPr>
        <w:t>Chromoblastomycose/mycetoom</w:t>
      </w:r>
    </w:p>
    <w:p w14:paraId="5AC94DD7" w14:textId="71900968" w:rsidR="00A80E5C" w:rsidRPr="0037755B" w:rsidRDefault="00A80E5C" w:rsidP="00A80E5C">
      <w:pPr>
        <w:spacing w:line="240" w:lineRule="auto"/>
        <w:outlineLvl w:val="0"/>
        <w:rPr>
          <w:lang w:val="nl-NL"/>
        </w:rPr>
      </w:pPr>
      <w:r w:rsidRPr="0037755B">
        <w:rPr>
          <w:lang w:val="nl-NL"/>
        </w:rPr>
        <w:t>9</w:t>
      </w:r>
      <w:r w:rsidRPr="0037755B">
        <w:rPr>
          <w:spacing w:val="-1"/>
          <w:lang w:val="nl-NL"/>
        </w:rPr>
        <w:t xml:space="preserve"> van 11</w:t>
      </w:r>
      <w:r w:rsidRPr="0037755B">
        <w:rPr>
          <w:lang w:val="nl-NL"/>
        </w:rPr>
        <w:t xml:space="preserve"> patiënten werden succesvol behandeld met posaconazol suspensie voor oraal gebruik</w:t>
      </w:r>
      <w:r w:rsidRPr="0037755B">
        <w:rPr>
          <w:szCs w:val="22"/>
          <w:lang w:val="nl-NL"/>
        </w:rPr>
        <w:t xml:space="preserve"> </w:t>
      </w:r>
      <w:r w:rsidRPr="0037755B">
        <w:rPr>
          <w:lang w:val="nl-NL"/>
        </w:rPr>
        <w:t xml:space="preserve">800 </w:t>
      </w:r>
      <w:r w:rsidRPr="0037755B">
        <w:rPr>
          <w:spacing w:val="-1"/>
          <w:lang w:val="nl-NL"/>
        </w:rPr>
        <w:t>mg/dag</w:t>
      </w:r>
      <w:r w:rsidRPr="0037755B">
        <w:rPr>
          <w:lang w:val="nl-NL"/>
        </w:rPr>
        <w:t xml:space="preserve"> </w:t>
      </w:r>
      <w:r w:rsidRPr="0037755B">
        <w:rPr>
          <w:spacing w:val="-1"/>
          <w:lang w:val="nl-NL"/>
        </w:rPr>
        <w:t>in</w:t>
      </w:r>
      <w:r w:rsidRPr="0037755B">
        <w:rPr>
          <w:lang w:val="nl-NL"/>
        </w:rPr>
        <w:t xml:space="preserve"> </w:t>
      </w:r>
      <w:r w:rsidRPr="0037755B">
        <w:rPr>
          <w:spacing w:val="-1"/>
          <w:lang w:val="nl-NL"/>
        </w:rPr>
        <w:t>verdeelde</w:t>
      </w:r>
      <w:r w:rsidRPr="0037755B">
        <w:rPr>
          <w:lang w:val="nl-NL"/>
        </w:rPr>
        <w:t xml:space="preserve"> </w:t>
      </w:r>
      <w:r w:rsidRPr="0037755B">
        <w:rPr>
          <w:spacing w:val="-1"/>
          <w:lang w:val="nl-NL"/>
        </w:rPr>
        <w:t>doses,</w:t>
      </w:r>
      <w:r w:rsidRPr="0037755B">
        <w:rPr>
          <w:lang w:val="nl-NL"/>
        </w:rPr>
        <w:t xml:space="preserve"> </w:t>
      </w:r>
      <w:r w:rsidRPr="0037755B">
        <w:rPr>
          <w:spacing w:val="-1"/>
          <w:lang w:val="nl-NL"/>
        </w:rPr>
        <w:t>met</w:t>
      </w:r>
      <w:r w:rsidRPr="0037755B">
        <w:rPr>
          <w:lang w:val="nl-NL"/>
        </w:rPr>
        <w:t xml:space="preserve"> </w:t>
      </w:r>
      <w:r w:rsidRPr="0037755B">
        <w:rPr>
          <w:spacing w:val="-1"/>
          <w:lang w:val="nl-NL"/>
        </w:rPr>
        <w:t>een</w:t>
      </w:r>
      <w:r w:rsidRPr="0037755B">
        <w:rPr>
          <w:lang w:val="nl-NL"/>
        </w:rPr>
        <w:t xml:space="preserve"> </w:t>
      </w:r>
      <w:r w:rsidRPr="0037755B">
        <w:rPr>
          <w:spacing w:val="-1"/>
          <w:lang w:val="nl-NL"/>
        </w:rPr>
        <w:t>mediane</w:t>
      </w:r>
      <w:r w:rsidRPr="0037755B">
        <w:rPr>
          <w:lang w:val="nl-NL"/>
        </w:rPr>
        <w:t xml:space="preserve"> </w:t>
      </w:r>
      <w:r w:rsidRPr="0037755B">
        <w:rPr>
          <w:spacing w:val="-1"/>
          <w:lang w:val="nl-NL"/>
        </w:rPr>
        <w:t>behandelingsduur</w:t>
      </w:r>
      <w:r w:rsidRPr="0037755B">
        <w:rPr>
          <w:lang w:val="nl-NL"/>
        </w:rPr>
        <w:t xml:space="preserve"> </w:t>
      </w:r>
      <w:r w:rsidRPr="0037755B">
        <w:rPr>
          <w:spacing w:val="-1"/>
          <w:lang w:val="nl-NL"/>
        </w:rPr>
        <w:t>van</w:t>
      </w:r>
      <w:r w:rsidRPr="0037755B">
        <w:rPr>
          <w:lang w:val="nl-NL"/>
        </w:rPr>
        <w:t xml:space="preserve"> </w:t>
      </w:r>
      <w:r w:rsidRPr="0037755B">
        <w:rPr>
          <w:spacing w:val="-1"/>
          <w:lang w:val="nl-NL"/>
        </w:rPr>
        <w:t>268</w:t>
      </w:r>
      <w:r w:rsidRPr="0037755B">
        <w:rPr>
          <w:spacing w:val="-2"/>
          <w:lang w:val="nl-NL"/>
        </w:rPr>
        <w:t xml:space="preserve"> </w:t>
      </w:r>
      <w:r w:rsidRPr="0037755B">
        <w:rPr>
          <w:spacing w:val="-1"/>
          <w:lang w:val="nl-NL"/>
        </w:rPr>
        <w:t xml:space="preserve">dagen en </w:t>
      </w:r>
      <w:r w:rsidR="00342D8F">
        <w:rPr>
          <w:spacing w:val="1"/>
          <w:lang w:val="nl-NL"/>
        </w:rPr>
        <w:t xml:space="preserve">tot </w:t>
      </w:r>
      <w:r w:rsidRPr="0037755B">
        <w:rPr>
          <w:lang w:val="nl-NL"/>
        </w:rPr>
        <w:t xml:space="preserve">377 </w:t>
      </w:r>
      <w:r w:rsidRPr="0037755B">
        <w:rPr>
          <w:spacing w:val="-1"/>
          <w:lang w:val="nl-NL"/>
        </w:rPr>
        <w:t>dagen.</w:t>
      </w:r>
      <w:r w:rsidRPr="0037755B">
        <w:rPr>
          <w:spacing w:val="28"/>
          <w:lang w:val="nl-NL"/>
        </w:rPr>
        <w:t xml:space="preserve"> </w:t>
      </w:r>
      <w:r w:rsidRPr="0037755B">
        <w:rPr>
          <w:lang w:val="nl-NL"/>
        </w:rPr>
        <w:t xml:space="preserve">Vijf van deze patiënten hadden chromoblastomycose veroorzaakt door </w:t>
      </w:r>
      <w:r w:rsidRPr="0037755B">
        <w:rPr>
          <w:i/>
          <w:lang w:val="nl-NL"/>
        </w:rPr>
        <w:t>Fonsecaea pedrosoi</w:t>
      </w:r>
      <w:r w:rsidRPr="0037755B">
        <w:rPr>
          <w:i/>
          <w:spacing w:val="1"/>
          <w:lang w:val="nl-NL"/>
        </w:rPr>
        <w:t xml:space="preserve"> </w:t>
      </w:r>
      <w:r w:rsidRPr="0037755B">
        <w:rPr>
          <w:lang w:val="nl-NL"/>
        </w:rPr>
        <w:t xml:space="preserve">en 4 </w:t>
      </w:r>
      <w:r w:rsidRPr="0037755B">
        <w:rPr>
          <w:spacing w:val="-1"/>
          <w:lang w:val="nl-NL"/>
        </w:rPr>
        <w:t xml:space="preserve">hadden mycetoom, voornamelijk veroorzaakt door </w:t>
      </w:r>
      <w:r w:rsidRPr="0037755B">
        <w:rPr>
          <w:i/>
          <w:lang w:val="nl-NL"/>
        </w:rPr>
        <w:t xml:space="preserve">Madurella </w:t>
      </w:r>
      <w:r w:rsidRPr="0037755B">
        <w:rPr>
          <w:lang w:val="nl-NL"/>
        </w:rPr>
        <w:t>species.</w:t>
      </w:r>
    </w:p>
    <w:p w14:paraId="77BC149B" w14:textId="77777777" w:rsidR="00A80E5C" w:rsidRPr="0037755B" w:rsidRDefault="00A80E5C" w:rsidP="00A80E5C">
      <w:pPr>
        <w:spacing w:line="240" w:lineRule="auto"/>
        <w:outlineLvl w:val="0"/>
        <w:rPr>
          <w:lang w:val="nl-NL"/>
        </w:rPr>
      </w:pPr>
    </w:p>
    <w:p w14:paraId="056F86E8" w14:textId="77777777" w:rsidR="00A80E5C" w:rsidRPr="0037755B" w:rsidRDefault="00A80E5C" w:rsidP="00A80E5C">
      <w:pPr>
        <w:spacing w:line="240" w:lineRule="auto"/>
        <w:outlineLvl w:val="0"/>
        <w:rPr>
          <w:lang w:val="nl-NL"/>
        </w:rPr>
      </w:pPr>
      <w:r w:rsidRPr="0037755B">
        <w:rPr>
          <w:i/>
          <w:lang w:val="nl-NL"/>
        </w:rPr>
        <w:t>Coccidioïdomycose</w:t>
      </w:r>
    </w:p>
    <w:p w14:paraId="22972ADB" w14:textId="77777777" w:rsidR="00A80E5C" w:rsidRPr="0037755B" w:rsidRDefault="00A80E5C" w:rsidP="00A80E5C">
      <w:pPr>
        <w:spacing w:line="240" w:lineRule="auto"/>
        <w:outlineLvl w:val="0"/>
        <w:rPr>
          <w:lang w:val="nl-NL"/>
        </w:rPr>
      </w:pPr>
      <w:r w:rsidRPr="0037755B">
        <w:rPr>
          <w:spacing w:val="-1"/>
          <w:lang w:val="nl-NL"/>
        </w:rPr>
        <w:t>11 van 16</w:t>
      </w:r>
      <w:r w:rsidRPr="0037755B">
        <w:rPr>
          <w:lang w:val="nl-NL"/>
        </w:rPr>
        <w:t xml:space="preserve"> patiënten werden succesvol behandeld (aan het einde van de </w:t>
      </w:r>
      <w:r w:rsidRPr="0037755B">
        <w:rPr>
          <w:spacing w:val="-1"/>
          <w:lang w:val="nl-NL"/>
        </w:rPr>
        <w:t>behandeling</w:t>
      </w:r>
      <w:r w:rsidRPr="0037755B">
        <w:rPr>
          <w:lang w:val="nl-NL"/>
        </w:rPr>
        <w:t xml:space="preserve"> complete of</w:t>
      </w:r>
      <w:r w:rsidRPr="0037755B">
        <w:rPr>
          <w:spacing w:val="27"/>
          <w:lang w:val="nl-NL"/>
        </w:rPr>
        <w:t xml:space="preserve"> </w:t>
      </w:r>
      <w:r w:rsidRPr="0037755B">
        <w:rPr>
          <w:lang w:val="nl-NL"/>
        </w:rPr>
        <w:t xml:space="preserve">partiële verdwijning van tekenen </w:t>
      </w:r>
      <w:r w:rsidRPr="0037755B">
        <w:rPr>
          <w:spacing w:val="-1"/>
          <w:lang w:val="nl-NL"/>
        </w:rPr>
        <w:t>en symptomen die aanwezig waren bij aanvang) met posaconazol</w:t>
      </w:r>
      <w:r w:rsidRPr="0037755B">
        <w:rPr>
          <w:spacing w:val="28"/>
          <w:lang w:val="nl-NL"/>
        </w:rPr>
        <w:t xml:space="preserve"> </w:t>
      </w:r>
      <w:r w:rsidRPr="0037755B">
        <w:rPr>
          <w:lang w:val="nl-NL"/>
        </w:rPr>
        <w:t xml:space="preserve">suspensie voor oraal gebruik 800 </w:t>
      </w:r>
      <w:r w:rsidRPr="0037755B">
        <w:rPr>
          <w:spacing w:val="-1"/>
          <w:lang w:val="nl-NL"/>
        </w:rPr>
        <w:t>mg/dag</w:t>
      </w:r>
      <w:r w:rsidRPr="0037755B">
        <w:rPr>
          <w:lang w:val="nl-NL"/>
        </w:rPr>
        <w:t xml:space="preserve"> </w:t>
      </w:r>
      <w:r w:rsidRPr="0037755B">
        <w:rPr>
          <w:spacing w:val="-1"/>
          <w:lang w:val="nl-NL"/>
        </w:rPr>
        <w:t>in</w:t>
      </w:r>
      <w:r w:rsidRPr="0037755B">
        <w:rPr>
          <w:lang w:val="nl-NL"/>
        </w:rPr>
        <w:t xml:space="preserve"> </w:t>
      </w:r>
      <w:r w:rsidRPr="0037755B">
        <w:rPr>
          <w:spacing w:val="-1"/>
          <w:lang w:val="nl-NL"/>
        </w:rPr>
        <w:t>verdeelde</w:t>
      </w:r>
      <w:r w:rsidRPr="0037755B">
        <w:rPr>
          <w:lang w:val="nl-NL"/>
        </w:rPr>
        <w:t xml:space="preserve"> </w:t>
      </w:r>
      <w:r w:rsidRPr="0037755B">
        <w:rPr>
          <w:spacing w:val="-1"/>
          <w:lang w:val="nl-NL"/>
        </w:rPr>
        <w:t>doses,</w:t>
      </w:r>
      <w:r w:rsidRPr="0037755B">
        <w:rPr>
          <w:lang w:val="nl-NL"/>
        </w:rPr>
        <w:t xml:space="preserve"> </w:t>
      </w:r>
      <w:r w:rsidRPr="0037755B">
        <w:rPr>
          <w:spacing w:val="-1"/>
          <w:lang w:val="nl-NL"/>
        </w:rPr>
        <w:t>met</w:t>
      </w:r>
      <w:r w:rsidRPr="0037755B">
        <w:rPr>
          <w:lang w:val="nl-NL"/>
        </w:rPr>
        <w:t xml:space="preserve"> </w:t>
      </w:r>
      <w:r w:rsidRPr="0037755B">
        <w:rPr>
          <w:spacing w:val="-1"/>
          <w:lang w:val="nl-NL"/>
        </w:rPr>
        <w:t>een</w:t>
      </w:r>
      <w:r w:rsidRPr="0037755B">
        <w:rPr>
          <w:lang w:val="nl-NL"/>
        </w:rPr>
        <w:t xml:space="preserve"> </w:t>
      </w:r>
      <w:r w:rsidRPr="0037755B">
        <w:rPr>
          <w:spacing w:val="-1"/>
          <w:lang w:val="nl-NL"/>
        </w:rPr>
        <w:t>mediane</w:t>
      </w:r>
      <w:r w:rsidRPr="0037755B">
        <w:rPr>
          <w:lang w:val="nl-NL"/>
        </w:rPr>
        <w:t xml:space="preserve"> </w:t>
      </w:r>
      <w:r w:rsidRPr="0037755B">
        <w:rPr>
          <w:spacing w:val="-1"/>
          <w:lang w:val="nl-NL"/>
        </w:rPr>
        <w:t>behandelingsduur</w:t>
      </w:r>
      <w:r w:rsidRPr="0037755B">
        <w:rPr>
          <w:lang w:val="nl-NL"/>
        </w:rPr>
        <w:t xml:space="preserve"> </w:t>
      </w:r>
      <w:r w:rsidRPr="0037755B">
        <w:rPr>
          <w:spacing w:val="-1"/>
          <w:lang w:val="nl-NL"/>
        </w:rPr>
        <w:t>van</w:t>
      </w:r>
      <w:r w:rsidRPr="0037755B">
        <w:rPr>
          <w:spacing w:val="28"/>
          <w:lang w:val="nl-NL"/>
        </w:rPr>
        <w:t xml:space="preserve"> </w:t>
      </w:r>
      <w:r w:rsidRPr="0037755B">
        <w:rPr>
          <w:lang w:val="nl-NL"/>
        </w:rPr>
        <w:t xml:space="preserve">296 </w:t>
      </w:r>
      <w:r w:rsidRPr="0037755B">
        <w:rPr>
          <w:spacing w:val="-1"/>
          <w:lang w:val="nl-NL"/>
        </w:rPr>
        <w:t xml:space="preserve">dagen en </w:t>
      </w:r>
      <w:r w:rsidRPr="0037755B">
        <w:rPr>
          <w:spacing w:val="1"/>
          <w:lang w:val="nl-NL"/>
        </w:rPr>
        <w:t xml:space="preserve">van </w:t>
      </w:r>
      <w:r w:rsidRPr="0037755B">
        <w:rPr>
          <w:lang w:val="nl-NL"/>
        </w:rPr>
        <w:t>maximaal</w:t>
      </w:r>
      <w:r w:rsidRPr="0037755B">
        <w:rPr>
          <w:spacing w:val="1"/>
          <w:lang w:val="nl-NL"/>
        </w:rPr>
        <w:t xml:space="preserve"> </w:t>
      </w:r>
      <w:r w:rsidRPr="0037755B">
        <w:rPr>
          <w:lang w:val="nl-NL"/>
        </w:rPr>
        <w:t xml:space="preserve">460 </w:t>
      </w:r>
      <w:r w:rsidRPr="0037755B">
        <w:rPr>
          <w:spacing w:val="-1"/>
          <w:lang w:val="nl-NL"/>
        </w:rPr>
        <w:t>dagen</w:t>
      </w:r>
      <w:r w:rsidRPr="0037755B">
        <w:rPr>
          <w:lang w:val="nl-NL"/>
        </w:rPr>
        <w:t>.</w:t>
      </w:r>
    </w:p>
    <w:p w14:paraId="1C53CC5B" w14:textId="77777777" w:rsidR="00A80E5C" w:rsidRPr="0037755B" w:rsidRDefault="00A80E5C" w:rsidP="00A80E5C">
      <w:pPr>
        <w:spacing w:line="240" w:lineRule="auto"/>
        <w:outlineLvl w:val="0"/>
        <w:rPr>
          <w:lang w:val="nl-NL"/>
        </w:rPr>
      </w:pPr>
    </w:p>
    <w:p w14:paraId="55D38CC2" w14:textId="77777777" w:rsidR="00A80E5C" w:rsidRPr="0037755B" w:rsidRDefault="00A80E5C" w:rsidP="00A80E5C">
      <w:pPr>
        <w:spacing w:line="240" w:lineRule="auto"/>
        <w:outlineLvl w:val="0"/>
        <w:rPr>
          <w:lang w:val="nl-NL"/>
        </w:rPr>
      </w:pPr>
      <w:r w:rsidRPr="0037755B">
        <w:rPr>
          <w:i/>
          <w:lang w:val="nl-NL"/>
        </w:rPr>
        <w:t xml:space="preserve">Profylaxe van </w:t>
      </w:r>
      <w:r w:rsidRPr="0037755B">
        <w:rPr>
          <w:i/>
          <w:spacing w:val="-1"/>
          <w:lang w:val="nl-NL"/>
        </w:rPr>
        <w:t>invasieve</w:t>
      </w:r>
      <w:r w:rsidRPr="0037755B">
        <w:rPr>
          <w:i/>
          <w:lang w:val="nl-NL"/>
        </w:rPr>
        <w:t xml:space="preserve"> schimmelinfecties (Studies 316 en 1899)</w:t>
      </w:r>
    </w:p>
    <w:p w14:paraId="2FCBD62E" w14:textId="77777777" w:rsidR="00A80E5C" w:rsidRPr="0037755B" w:rsidRDefault="00A80E5C" w:rsidP="00A80E5C">
      <w:pPr>
        <w:spacing w:line="240" w:lineRule="auto"/>
        <w:outlineLvl w:val="0"/>
        <w:rPr>
          <w:lang w:val="nl-NL"/>
        </w:rPr>
      </w:pPr>
      <w:r w:rsidRPr="0037755B">
        <w:rPr>
          <w:lang w:val="nl-NL"/>
        </w:rPr>
        <w:t xml:space="preserve">Twee gerandomiseerde, gecontroleerde </w:t>
      </w:r>
      <w:r w:rsidRPr="0037755B">
        <w:rPr>
          <w:spacing w:val="-1"/>
          <w:lang w:val="nl-NL"/>
        </w:rPr>
        <w:t>profylaxe-onderzoeken</w:t>
      </w:r>
      <w:r w:rsidRPr="0037755B">
        <w:rPr>
          <w:lang w:val="nl-NL"/>
        </w:rPr>
        <w:t xml:space="preserve"> werden uitgevoerd bij patiënten met</w:t>
      </w:r>
      <w:r w:rsidRPr="0037755B">
        <w:rPr>
          <w:spacing w:val="35"/>
          <w:lang w:val="nl-NL"/>
        </w:rPr>
        <w:t xml:space="preserve"> </w:t>
      </w:r>
      <w:r w:rsidRPr="0037755B">
        <w:rPr>
          <w:lang w:val="nl-NL"/>
        </w:rPr>
        <w:t>een hoog risico op het ontwikkelen van invasieve schimmelinfecties.</w:t>
      </w:r>
    </w:p>
    <w:p w14:paraId="39E4652C" w14:textId="77777777" w:rsidR="00A80E5C" w:rsidRPr="0037755B" w:rsidRDefault="00A80E5C" w:rsidP="00A80E5C">
      <w:pPr>
        <w:spacing w:line="240" w:lineRule="auto"/>
        <w:outlineLvl w:val="0"/>
        <w:rPr>
          <w:lang w:val="nl-NL"/>
        </w:rPr>
      </w:pPr>
    </w:p>
    <w:p w14:paraId="0A0A273F" w14:textId="1130C6E0" w:rsidR="00A80E5C" w:rsidRPr="0037755B" w:rsidRDefault="00342D8F" w:rsidP="00A80E5C">
      <w:pPr>
        <w:spacing w:line="240" w:lineRule="auto"/>
        <w:outlineLvl w:val="0"/>
        <w:rPr>
          <w:lang w:val="nl-NL"/>
        </w:rPr>
      </w:pPr>
      <w:r>
        <w:rPr>
          <w:spacing w:val="-1"/>
          <w:lang w:val="nl-NL"/>
        </w:rPr>
        <w:t>Studie</w:t>
      </w:r>
      <w:r w:rsidRPr="0037755B">
        <w:rPr>
          <w:spacing w:val="-3"/>
          <w:lang w:val="nl-NL"/>
        </w:rPr>
        <w:t xml:space="preserve"> </w:t>
      </w:r>
      <w:r w:rsidR="00A80E5C" w:rsidRPr="0037755B">
        <w:rPr>
          <w:lang w:val="nl-NL"/>
        </w:rPr>
        <w:t>316 was een gerandomiseerd, dubbelblind onderzoek naar posaconazol suspensie voor</w:t>
      </w:r>
      <w:r w:rsidR="00A80E5C" w:rsidRPr="0037755B">
        <w:rPr>
          <w:spacing w:val="22"/>
          <w:lang w:val="nl-NL"/>
        </w:rPr>
        <w:t xml:space="preserve"> </w:t>
      </w:r>
      <w:r w:rsidR="00A80E5C" w:rsidRPr="0037755B">
        <w:rPr>
          <w:lang w:val="nl-NL"/>
        </w:rPr>
        <w:t>oraal gebruik (200 mg driemaal daags) versus fluconazolcapsules (400</w:t>
      </w:r>
      <w:r w:rsidR="00A80E5C" w:rsidRPr="0037755B">
        <w:rPr>
          <w:spacing w:val="-1"/>
          <w:lang w:val="nl-NL"/>
        </w:rPr>
        <w:t xml:space="preserve"> mg eenmaal daags) bij allogene</w:t>
      </w:r>
      <w:r w:rsidR="00A80E5C" w:rsidRPr="0037755B">
        <w:rPr>
          <w:spacing w:val="24"/>
          <w:lang w:val="nl-NL"/>
        </w:rPr>
        <w:t xml:space="preserve"> </w:t>
      </w:r>
      <w:r w:rsidR="00A80E5C" w:rsidRPr="0037755B">
        <w:rPr>
          <w:spacing w:val="-1"/>
          <w:lang w:val="nl-NL"/>
        </w:rPr>
        <w:t>HSCT-ontvangers</w:t>
      </w:r>
      <w:r w:rsidR="00A80E5C" w:rsidRPr="0037755B">
        <w:rPr>
          <w:lang w:val="nl-NL"/>
        </w:rPr>
        <w:t xml:space="preserve"> </w:t>
      </w:r>
      <w:r w:rsidR="00A80E5C" w:rsidRPr="0037755B">
        <w:rPr>
          <w:spacing w:val="-1"/>
          <w:lang w:val="nl-NL"/>
        </w:rPr>
        <w:t xml:space="preserve">met </w:t>
      </w:r>
      <w:r w:rsidR="00A80E5C" w:rsidRPr="0037755B">
        <w:rPr>
          <w:spacing w:val="-2"/>
          <w:lang w:val="nl-NL"/>
        </w:rPr>
        <w:t>graft-versus-host-ziekte</w:t>
      </w:r>
      <w:r w:rsidR="00A80E5C" w:rsidRPr="0037755B">
        <w:rPr>
          <w:lang w:val="nl-NL"/>
        </w:rPr>
        <w:t xml:space="preserve"> </w:t>
      </w:r>
      <w:r w:rsidR="00A80E5C" w:rsidRPr="0037755B">
        <w:rPr>
          <w:spacing w:val="-1"/>
          <w:lang w:val="nl-NL"/>
        </w:rPr>
        <w:t>(GVHD).</w:t>
      </w:r>
      <w:r w:rsidR="00A80E5C" w:rsidRPr="0037755B">
        <w:rPr>
          <w:lang w:val="nl-NL"/>
        </w:rPr>
        <w:t xml:space="preserve"> </w:t>
      </w:r>
      <w:r w:rsidR="00A80E5C" w:rsidRPr="0037755B">
        <w:rPr>
          <w:spacing w:val="-1"/>
          <w:lang w:val="nl-NL"/>
        </w:rPr>
        <w:t>Het</w:t>
      </w:r>
      <w:r w:rsidR="00A80E5C" w:rsidRPr="0037755B">
        <w:rPr>
          <w:lang w:val="nl-NL"/>
        </w:rPr>
        <w:t xml:space="preserve"> </w:t>
      </w:r>
      <w:r w:rsidR="00A80E5C" w:rsidRPr="0037755B">
        <w:rPr>
          <w:spacing w:val="-1"/>
          <w:lang w:val="nl-NL"/>
        </w:rPr>
        <w:t>primaire</w:t>
      </w:r>
      <w:r w:rsidR="00A80E5C" w:rsidRPr="0037755B">
        <w:rPr>
          <w:lang w:val="nl-NL"/>
        </w:rPr>
        <w:t xml:space="preserve"> </w:t>
      </w:r>
      <w:r w:rsidR="00A80E5C" w:rsidRPr="0037755B">
        <w:rPr>
          <w:spacing w:val="-1"/>
          <w:lang w:val="nl-NL"/>
        </w:rPr>
        <w:t>eindpunt</w:t>
      </w:r>
      <w:r w:rsidR="00A80E5C" w:rsidRPr="0037755B">
        <w:rPr>
          <w:lang w:val="nl-NL"/>
        </w:rPr>
        <w:t xml:space="preserve"> </w:t>
      </w:r>
      <w:r w:rsidR="00A80E5C" w:rsidRPr="0037755B">
        <w:rPr>
          <w:spacing w:val="-1"/>
          <w:lang w:val="nl-NL"/>
        </w:rPr>
        <w:t>voor</w:t>
      </w:r>
      <w:r w:rsidR="00A80E5C" w:rsidRPr="0037755B">
        <w:rPr>
          <w:lang w:val="nl-NL"/>
        </w:rPr>
        <w:t xml:space="preserve"> </w:t>
      </w:r>
      <w:r w:rsidR="00A80E5C" w:rsidRPr="0037755B">
        <w:rPr>
          <w:spacing w:val="-1"/>
          <w:lang w:val="nl-NL"/>
        </w:rPr>
        <w:t>werkzaamheid</w:t>
      </w:r>
      <w:r w:rsidR="00A80E5C" w:rsidRPr="0037755B">
        <w:rPr>
          <w:spacing w:val="58"/>
          <w:lang w:val="nl-NL"/>
        </w:rPr>
        <w:t xml:space="preserve"> </w:t>
      </w:r>
      <w:r w:rsidR="00A80E5C" w:rsidRPr="0037755B">
        <w:rPr>
          <w:lang w:val="nl-NL"/>
        </w:rPr>
        <w:t xml:space="preserve">was de incidentie </w:t>
      </w:r>
      <w:r w:rsidR="00A80E5C" w:rsidRPr="0037755B">
        <w:rPr>
          <w:spacing w:val="-1"/>
          <w:lang w:val="nl-NL"/>
        </w:rPr>
        <w:t>van bewezen/</w:t>
      </w:r>
      <w:r>
        <w:rPr>
          <w:spacing w:val="-1"/>
          <w:lang w:val="nl-NL"/>
        </w:rPr>
        <w:t>vermoedelijke</w:t>
      </w:r>
      <w:r w:rsidRPr="0037755B">
        <w:rPr>
          <w:lang w:val="nl-NL"/>
        </w:rPr>
        <w:t xml:space="preserve"> </w:t>
      </w:r>
      <w:r w:rsidR="00A80E5C" w:rsidRPr="0037755B">
        <w:rPr>
          <w:lang w:val="nl-NL"/>
        </w:rPr>
        <w:t xml:space="preserve">invasieve schimmelinfecties </w:t>
      </w:r>
      <w:r>
        <w:rPr>
          <w:lang w:val="nl-NL"/>
        </w:rPr>
        <w:t>op</w:t>
      </w:r>
      <w:r w:rsidRPr="0037755B">
        <w:rPr>
          <w:lang w:val="nl-NL"/>
        </w:rPr>
        <w:t xml:space="preserve"> </w:t>
      </w:r>
      <w:r w:rsidR="00A80E5C" w:rsidRPr="0037755B">
        <w:rPr>
          <w:lang w:val="nl-NL"/>
        </w:rPr>
        <w:t xml:space="preserve">16 </w:t>
      </w:r>
      <w:r w:rsidR="00A80E5C" w:rsidRPr="0037755B">
        <w:rPr>
          <w:spacing w:val="-1"/>
          <w:lang w:val="nl-NL"/>
        </w:rPr>
        <w:t>weken na</w:t>
      </w:r>
      <w:r w:rsidR="00A80E5C" w:rsidRPr="0037755B">
        <w:rPr>
          <w:spacing w:val="24"/>
          <w:lang w:val="nl-NL"/>
        </w:rPr>
        <w:t xml:space="preserve"> </w:t>
      </w:r>
      <w:r w:rsidR="00A80E5C" w:rsidRPr="0037755B">
        <w:rPr>
          <w:lang w:val="nl-NL"/>
        </w:rPr>
        <w:t>randomisatie, zoals bepaald door een onafhankelijk, geblindeerd extern panel van deskundigen. Een belangrijk secundair eindpunt was de incidentie van bewezen/waarschijnlijke invasieve schimmelinfecties gedurende de</w:t>
      </w:r>
      <w:r w:rsidR="00A80E5C" w:rsidRPr="0037755B">
        <w:rPr>
          <w:spacing w:val="-1"/>
          <w:lang w:val="nl-NL"/>
        </w:rPr>
        <w:t xml:space="preserve"> </w:t>
      </w:r>
      <w:r w:rsidR="00A80E5C" w:rsidRPr="00F17927">
        <w:rPr>
          <w:i/>
          <w:lang w:val="nl-NL"/>
        </w:rPr>
        <w:t>on-treatment</w:t>
      </w:r>
      <w:r w:rsidR="00A80E5C" w:rsidRPr="0037755B">
        <w:rPr>
          <w:spacing w:val="1"/>
          <w:lang w:val="nl-NL"/>
        </w:rPr>
        <w:t xml:space="preserve"> </w:t>
      </w:r>
      <w:r w:rsidR="00A80E5C" w:rsidRPr="0037755B">
        <w:rPr>
          <w:lang w:val="nl-NL"/>
        </w:rPr>
        <w:t>periode</w:t>
      </w:r>
      <w:r w:rsidR="00A80E5C" w:rsidRPr="0037755B">
        <w:rPr>
          <w:spacing w:val="1"/>
          <w:lang w:val="nl-NL"/>
        </w:rPr>
        <w:t xml:space="preserve"> </w:t>
      </w:r>
      <w:r w:rsidR="00A80E5C" w:rsidRPr="0037755B">
        <w:rPr>
          <w:lang w:val="nl-NL"/>
        </w:rPr>
        <w:t>(eerste dosis</w:t>
      </w:r>
      <w:r w:rsidR="00A80E5C" w:rsidRPr="0037755B">
        <w:rPr>
          <w:spacing w:val="1"/>
          <w:lang w:val="nl-NL"/>
        </w:rPr>
        <w:t xml:space="preserve"> </w:t>
      </w:r>
      <w:r w:rsidR="00A80E5C" w:rsidRPr="0037755B">
        <w:rPr>
          <w:lang w:val="nl-NL"/>
        </w:rPr>
        <w:t>tot</w:t>
      </w:r>
      <w:r w:rsidR="00A80E5C" w:rsidRPr="0037755B">
        <w:rPr>
          <w:spacing w:val="1"/>
          <w:lang w:val="nl-NL"/>
        </w:rPr>
        <w:t xml:space="preserve"> </w:t>
      </w:r>
      <w:r w:rsidR="00A80E5C" w:rsidRPr="0037755B">
        <w:rPr>
          <w:lang w:val="nl-NL"/>
        </w:rPr>
        <w:t xml:space="preserve">laatste dosis van het </w:t>
      </w:r>
      <w:r w:rsidR="00A80E5C" w:rsidRPr="0037755B">
        <w:rPr>
          <w:spacing w:val="-1"/>
          <w:lang w:val="nl-NL"/>
        </w:rPr>
        <w:t xml:space="preserve">onderzoeksgeneesmiddel </w:t>
      </w:r>
      <w:r w:rsidR="00A80E5C" w:rsidRPr="0037755B">
        <w:rPr>
          <w:lang w:val="nl-NL"/>
        </w:rPr>
        <w:t>+</w:t>
      </w:r>
      <w:r w:rsidR="00A80E5C" w:rsidRPr="0037755B">
        <w:rPr>
          <w:spacing w:val="-1"/>
          <w:lang w:val="nl-NL"/>
        </w:rPr>
        <w:t xml:space="preserve"> </w:t>
      </w:r>
      <w:r w:rsidR="00A80E5C" w:rsidRPr="0037755B">
        <w:rPr>
          <w:lang w:val="nl-NL"/>
        </w:rPr>
        <w:t>7</w:t>
      </w:r>
      <w:r w:rsidR="00A80E5C" w:rsidRPr="0037755B">
        <w:rPr>
          <w:spacing w:val="-1"/>
          <w:lang w:val="nl-NL"/>
        </w:rPr>
        <w:t xml:space="preserve"> </w:t>
      </w:r>
      <w:r w:rsidR="00A80E5C" w:rsidRPr="0037755B">
        <w:rPr>
          <w:lang w:val="nl-NL"/>
        </w:rPr>
        <w:t>dagen). De meerderheid (377/600, [63</w:t>
      </w:r>
      <w:r w:rsidR="00607285">
        <w:rPr>
          <w:lang w:val="nl-NL"/>
        </w:rPr>
        <w:t> </w:t>
      </w:r>
      <w:r w:rsidR="00A80E5C" w:rsidRPr="0037755B">
        <w:rPr>
          <w:lang w:val="nl-NL"/>
        </w:rPr>
        <w:t>%]) van de patiënten die</w:t>
      </w:r>
      <w:bookmarkStart w:id="1" w:name="bookmark1"/>
      <w:bookmarkEnd w:id="1"/>
      <w:r w:rsidR="00A80E5C" w:rsidRPr="0037755B">
        <w:rPr>
          <w:i/>
          <w:szCs w:val="22"/>
          <w:lang w:val="nl-NL"/>
        </w:rPr>
        <w:t xml:space="preserve"> </w:t>
      </w:r>
      <w:r w:rsidR="00A80E5C" w:rsidRPr="0037755B">
        <w:rPr>
          <w:lang w:val="nl-NL"/>
        </w:rPr>
        <w:t>geïncludeerd waren, had acute graad 2 of 3 of chronische uitgebreide GVHD (195/600, [32,5</w:t>
      </w:r>
      <w:r w:rsidR="00607285">
        <w:rPr>
          <w:lang w:val="nl-NL"/>
        </w:rPr>
        <w:t> </w:t>
      </w:r>
      <w:r w:rsidR="00A80E5C" w:rsidRPr="0037755B">
        <w:rPr>
          <w:lang w:val="nl-NL"/>
        </w:rPr>
        <w:t>%])</w:t>
      </w:r>
      <w:r w:rsidR="00A80E5C" w:rsidRPr="0037755B">
        <w:rPr>
          <w:spacing w:val="2"/>
          <w:lang w:val="nl-NL"/>
        </w:rPr>
        <w:t xml:space="preserve"> </w:t>
      </w:r>
      <w:r w:rsidR="00A80E5C" w:rsidRPr="0037755B">
        <w:rPr>
          <w:spacing w:val="1"/>
          <w:lang w:val="nl-NL"/>
        </w:rPr>
        <w:t>bij</w:t>
      </w:r>
      <w:r w:rsidR="00A80E5C" w:rsidRPr="0037755B">
        <w:rPr>
          <w:spacing w:val="23"/>
          <w:lang w:val="nl-NL"/>
        </w:rPr>
        <w:t xml:space="preserve"> </w:t>
      </w:r>
      <w:r w:rsidR="00A80E5C" w:rsidRPr="0037755B">
        <w:rPr>
          <w:lang w:val="nl-NL"/>
        </w:rPr>
        <w:t xml:space="preserve">de start van het onderzoek. </w:t>
      </w:r>
      <w:r w:rsidR="00A80E5C" w:rsidRPr="0037755B">
        <w:rPr>
          <w:spacing w:val="-1"/>
          <w:lang w:val="nl-NL"/>
        </w:rPr>
        <w:t>De</w:t>
      </w:r>
      <w:r w:rsidR="00A80E5C" w:rsidRPr="0037755B">
        <w:rPr>
          <w:lang w:val="nl-NL"/>
        </w:rPr>
        <w:t xml:space="preserve"> </w:t>
      </w:r>
      <w:r w:rsidR="00A80E5C" w:rsidRPr="0037755B">
        <w:rPr>
          <w:spacing w:val="-1"/>
          <w:lang w:val="nl-NL"/>
        </w:rPr>
        <w:t>gemiddelde</w:t>
      </w:r>
      <w:r w:rsidR="00A80E5C" w:rsidRPr="0037755B">
        <w:rPr>
          <w:lang w:val="nl-NL"/>
        </w:rPr>
        <w:t xml:space="preserve"> </w:t>
      </w:r>
      <w:r w:rsidR="00A80E5C" w:rsidRPr="0037755B">
        <w:rPr>
          <w:spacing w:val="-1"/>
          <w:lang w:val="nl-NL"/>
        </w:rPr>
        <w:t>behandelingsduur</w:t>
      </w:r>
      <w:r w:rsidR="00A80E5C" w:rsidRPr="0037755B">
        <w:rPr>
          <w:lang w:val="nl-NL"/>
        </w:rPr>
        <w:t xml:space="preserve"> </w:t>
      </w:r>
      <w:r w:rsidR="00A80E5C" w:rsidRPr="0037755B">
        <w:rPr>
          <w:spacing w:val="-1"/>
          <w:lang w:val="nl-NL"/>
        </w:rPr>
        <w:t>was</w:t>
      </w:r>
      <w:r w:rsidR="00A80E5C" w:rsidRPr="0037755B">
        <w:rPr>
          <w:lang w:val="nl-NL"/>
        </w:rPr>
        <w:t xml:space="preserve"> </w:t>
      </w:r>
      <w:r w:rsidR="00A80E5C" w:rsidRPr="0037755B">
        <w:rPr>
          <w:spacing w:val="-1"/>
          <w:lang w:val="nl-NL"/>
        </w:rPr>
        <w:t>80 dagen</w:t>
      </w:r>
      <w:r w:rsidR="00A80E5C" w:rsidRPr="0037755B">
        <w:rPr>
          <w:lang w:val="nl-NL"/>
        </w:rPr>
        <w:t xml:space="preserve"> </w:t>
      </w:r>
      <w:r w:rsidR="00A80E5C" w:rsidRPr="0037755B">
        <w:rPr>
          <w:spacing w:val="-1"/>
          <w:lang w:val="nl-NL"/>
        </w:rPr>
        <w:t>voor</w:t>
      </w:r>
      <w:r w:rsidR="00A80E5C" w:rsidRPr="0037755B">
        <w:rPr>
          <w:lang w:val="nl-NL"/>
        </w:rPr>
        <w:t xml:space="preserve"> </w:t>
      </w:r>
      <w:r w:rsidR="00A80E5C" w:rsidRPr="0037755B">
        <w:rPr>
          <w:spacing w:val="-1"/>
          <w:lang w:val="nl-NL"/>
        </w:rPr>
        <w:t>posaconazol</w:t>
      </w:r>
      <w:r w:rsidR="00A80E5C" w:rsidRPr="0037755B">
        <w:rPr>
          <w:lang w:val="nl-NL"/>
        </w:rPr>
        <w:t xml:space="preserve"> </w:t>
      </w:r>
      <w:r w:rsidR="00A80E5C" w:rsidRPr="0037755B">
        <w:rPr>
          <w:spacing w:val="-1"/>
          <w:lang w:val="nl-NL"/>
        </w:rPr>
        <w:t>en</w:t>
      </w:r>
      <w:r w:rsidR="00A80E5C" w:rsidRPr="0037755B">
        <w:rPr>
          <w:spacing w:val="-1"/>
          <w:szCs w:val="22"/>
          <w:lang w:val="nl-NL"/>
        </w:rPr>
        <w:t xml:space="preserve"> </w:t>
      </w:r>
      <w:r w:rsidR="00A80E5C" w:rsidRPr="0037755B">
        <w:rPr>
          <w:lang w:val="nl-NL"/>
        </w:rPr>
        <w:t xml:space="preserve">77 </w:t>
      </w:r>
      <w:r w:rsidR="00A80E5C" w:rsidRPr="0037755B">
        <w:rPr>
          <w:spacing w:val="-1"/>
          <w:lang w:val="nl-NL"/>
        </w:rPr>
        <w:t>dagen</w:t>
      </w:r>
      <w:r w:rsidR="00A80E5C" w:rsidRPr="0037755B">
        <w:rPr>
          <w:lang w:val="nl-NL"/>
        </w:rPr>
        <w:t xml:space="preserve"> </w:t>
      </w:r>
      <w:r w:rsidR="00A80E5C" w:rsidRPr="0037755B">
        <w:rPr>
          <w:spacing w:val="-1"/>
          <w:lang w:val="nl-NL"/>
        </w:rPr>
        <w:t>voor</w:t>
      </w:r>
      <w:r w:rsidR="00A80E5C" w:rsidRPr="0037755B">
        <w:rPr>
          <w:lang w:val="nl-NL"/>
        </w:rPr>
        <w:t xml:space="preserve"> </w:t>
      </w:r>
      <w:r w:rsidR="00A80E5C" w:rsidRPr="0037755B">
        <w:rPr>
          <w:spacing w:val="-1"/>
          <w:lang w:val="nl-NL"/>
        </w:rPr>
        <w:t>fluconazol</w:t>
      </w:r>
      <w:r w:rsidR="00A80E5C" w:rsidRPr="0037755B">
        <w:rPr>
          <w:lang w:val="nl-NL"/>
        </w:rPr>
        <w:t>.</w:t>
      </w:r>
    </w:p>
    <w:p w14:paraId="429062B2" w14:textId="77777777" w:rsidR="00A80E5C" w:rsidRPr="0037755B" w:rsidRDefault="00A80E5C" w:rsidP="00A80E5C">
      <w:pPr>
        <w:spacing w:line="240" w:lineRule="auto"/>
        <w:outlineLvl w:val="0"/>
        <w:rPr>
          <w:lang w:val="nl-NL"/>
        </w:rPr>
      </w:pPr>
    </w:p>
    <w:p w14:paraId="38271317" w14:textId="174A4775" w:rsidR="00A80E5C" w:rsidRPr="0037755B" w:rsidRDefault="00A80E5C" w:rsidP="00A80E5C">
      <w:pPr>
        <w:spacing w:line="240" w:lineRule="auto"/>
        <w:outlineLvl w:val="0"/>
        <w:rPr>
          <w:lang w:val="nl-NL"/>
        </w:rPr>
      </w:pPr>
      <w:r w:rsidRPr="0037755B">
        <w:rPr>
          <w:lang w:val="nl-NL"/>
        </w:rPr>
        <w:t xml:space="preserve">Studie 1899 was een gerandomiseerd, voor de </w:t>
      </w:r>
      <w:r w:rsidRPr="0037755B">
        <w:rPr>
          <w:spacing w:val="-1"/>
          <w:lang w:val="nl-NL"/>
        </w:rPr>
        <w:t>beoordelaar geblindeerd</w:t>
      </w:r>
      <w:r w:rsidRPr="0037755B">
        <w:rPr>
          <w:lang w:val="nl-NL"/>
        </w:rPr>
        <w:t xml:space="preserve"> onderzoek naar posaconazol suspensie voor</w:t>
      </w:r>
      <w:r w:rsidRPr="0037755B">
        <w:rPr>
          <w:spacing w:val="27"/>
          <w:lang w:val="nl-NL"/>
        </w:rPr>
        <w:t xml:space="preserve"> </w:t>
      </w:r>
      <w:r w:rsidRPr="0037755B">
        <w:rPr>
          <w:lang w:val="nl-NL"/>
        </w:rPr>
        <w:t xml:space="preserve">oraal gebruik (200 </w:t>
      </w:r>
      <w:r w:rsidRPr="0037755B">
        <w:rPr>
          <w:spacing w:val="-1"/>
          <w:lang w:val="nl-NL"/>
        </w:rPr>
        <w:t>mg</w:t>
      </w:r>
      <w:r w:rsidRPr="0037755B">
        <w:rPr>
          <w:spacing w:val="-2"/>
          <w:lang w:val="nl-NL"/>
        </w:rPr>
        <w:t xml:space="preserve"> </w:t>
      </w:r>
      <w:r w:rsidRPr="0037755B">
        <w:rPr>
          <w:spacing w:val="-1"/>
          <w:lang w:val="nl-NL"/>
        </w:rPr>
        <w:t>driemaal</w:t>
      </w:r>
      <w:r w:rsidRPr="0037755B">
        <w:rPr>
          <w:lang w:val="nl-NL"/>
        </w:rPr>
        <w:t xml:space="preserve"> daags) versus fluconazol suspensie (400 </w:t>
      </w:r>
      <w:r w:rsidRPr="0037755B">
        <w:rPr>
          <w:spacing w:val="-1"/>
          <w:lang w:val="nl-NL"/>
        </w:rPr>
        <w:t>mg eenmaal daags) of</w:t>
      </w:r>
      <w:r w:rsidRPr="0037755B">
        <w:rPr>
          <w:spacing w:val="27"/>
          <w:lang w:val="nl-NL"/>
        </w:rPr>
        <w:t xml:space="preserve"> </w:t>
      </w:r>
      <w:r w:rsidRPr="0037755B">
        <w:rPr>
          <w:lang w:val="nl-NL"/>
        </w:rPr>
        <w:t xml:space="preserve">itraconazol drank (200 mg tweemaal daags) bij neutropenische patiënten die cytotoxische </w:t>
      </w:r>
      <w:r w:rsidRPr="0037755B">
        <w:rPr>
          <w:spacing w:val="-1"/>
          <w:lang w:val="nl-NL"/>
        </w:rPr>
        <w:t>chemotherapie kregen voor acute myelo</w:t>
      </w:r>
      <w:r w:rsidR="0028205A">
        <w:rPr>
          <w:spacing w:val="-1"/>
          <w:lang w:val="nl-NL"/>
        </w:rPr>
        <w:t>gen</w:t>
      </w:r>
      <w:r w:rsidRPr="0037755B">
        <w:rPr>
          <w:spacing w:val="-1"/>
          <w:lang w:val="nl-NL"/>
        </w:rPr>
        <w:t>e leukemie of myelodysplastische syndromen. Het primaire</w:t>
      </w:r>
      <w:r w:rsidRPr="0037755B">
        <w:rPr>
          <w:spacing w:val="21"/>
          <w:lang w:val="nl-NL"/>
        </w:rPr>
        <w:t xml:space="preserve"> </w:t>
      </w:r>
      <w:r w:rsidRPr="0037755B">
        <w:rPr>
          <w:spacing w:val="-1"/>
          <w:lang w:val="nl-NL"/>
        </w:rPr>
        <w:t>werkzaamheidseindpunt</w:t>
      </w:r>
      <w:r w:rsidRPr="0037755B">
        <w:rPr>
          <w:lang w:val="nl-NL"/>
        </w:rPr>
        <w:t xml:space="preserve"> was de incidentie van bewezen/waarschijnlijke invasieve schimmelinfecties</w:t>
      </w:r>
      <w:r w:rsidRPr="0037755B">
        <w:rPr>
          <w:spacing w:val="29"/>
          <w:lang w:val="nl-NL"/>
        </w:rPr>
        <w:t xml:space="preserve"> </w:t>
      </w:r>
      <w:r w:rsidRPr="0037755B">
        <w:rPr>
          <w:lang w:val="nl-NL"/>
        </w:rPr>
        <w:t xml:space="preserve">zoals bepaald door een onafhankelijk, geblindeerd extern panel van deskundigen tijdens de </w:t>
      </w:r>
      <w:r w:rsidRPr="0037755B">
        <w:rPr>
          <w:i/>
          <w:lang w:val="nl-NL"/>
        </w:rPr>
        <w:t>on-treatment</w:t>
      </w:r>
      <w:r w:rsidRPr="0037755B">
        <w:rPr>
          <w:i/>
          <w:spacing w:val="1"/>
          <w:lang w:val="nl-NL"/>
        </w:rPr>
        <w:t xml:space="preserve"> </w:t>
      </w:r>
      <w:r w:rsidRPr="0037755B">
        <w:rPr>
          <w:lang w:val="nl-NL"/>
        </w:rPr>
        <w:t xml:space="preserve">periode. Een belangrijk secundair eindpunt was de incidentie </w:t>
      </w:r>
      <w:r w:rsidRPr="0037755B">
        <w:rPr>
          <w:spacing w:val="-1"/>
          <w:lang w:val="nl-NL"/>
        </w:rPr>
        <w:t>van</w:t>
      </w:r>
      <w:r w:rsidRPr="0037755B">
        <w:rPr>
          <w:spacing w:val="20"/>
          <w:lang w:val="nl-NL"/>
        </w:rPr>
        <w:t xml:space="preserve"> </w:t>
      </w:r>
      <w:r w:rsidRPr="0037755B">
        <w:rPr>
          <w:lang w:val="nl-NL"/>
        </w:rPr>
        <w:t xml:space="preserve">bewezen/waarschijnlijke invasieve schimmelinfecties 100 dagen na randomisatie. Nieuw </w:t>
      </w:r>
      <w:r w:rsidRPr="0037755B">
        <w:rPr>
          <w:spacing w:val="-1"/>
          <w:lang w:val="nl-NL"/>
        </w:rPr>
        <w:t>gediagnosticeerde</w:t>
      </w:r>
      <w:r w:rsidRPr="0037755B">
        <w:rPr>
          <w:lang w:val="nl-NL"/>
        </w:rPr>
        <w:t xml:space="preserve"> </w:t>
      </w:r>
      <w:r w:rsidRPr="0037755B">
        <w:rPr>
          <w:spacing w:val="-1"/>
          <w:lang w:val="nl-NL"/>
        </w:rPr>
        <w:t>AML</w:t>
      </w:r>
      <w:r w:rsidRPr="0037755B">
        <w:rPr>
          <w:lang w:val="nl-NL"/>
        </w:rPr>
        <w:t xml:space="preserve"> </w:t>
      </w:r>
      <w:r w:rsidRPr="0037755B">
        <w:rPr>
          <w:spacing w:val="-1"/>
          <w:lang w:val="nl-NL"/>
        </w:rPr>
        <w:t>was</w:t>
      </w:r>
      <w:r w:rsidRPr="0037755B">
        <w:rPr>
          <w:lang w:val="nl-NL"/>
        </w:rPr>
        <w:t xml:space="preserve"> </w:t>
      </w:r>
      <w:r w:rsidRPr="0037755B">
        <w:rPr>
          <w:spacing w:val="-1"/>
          <w:lang w:val="nl-NL"/>
        </w:rPr>
        <w:t>de</w:t>
      </w:r>
      <w:r w:rsidRPr="0037755B">
        <w:rPr>
          <w:lang w:val="nl-NL"/>
        </w:rPr>
        <w:t xml:space="preserve"> </w:t>
      </w:r>
      <w:r w:rsidRPr="0037755B">
        <w:rPr>
          <w:spacing w:val="-1"/>
          <w:lang w:val="nl-NL"/>
        </w:rPr>
        <w:t>meest</w:t>
      </w:r>
      <w:r w:rsidRPr="0037755B">
        <w:rPr>
          <w:lang w:val="nl-NL"/>
        </w:rPr>
        <w:t xml:space="preserve"> </w:t>
      </w:r>
      <w:r w:rsidRPr="0037755B">
        <w:rPr>
          <w:spacing w:val="-1"/>
          <w:lang w:val="nl-NL"/>
        </w:rPr>
        <w:t>voorkomende</w:t>
      </w:r>
      <w:r w:rsidRPr="0037755B">
        <w:rPr>
          <w:lang w:val="nl-NL"/>
        </w:rPr>
        <w:t xml:space="preserve"> </w:t>
      </w:r>
      <w:r w:rsidRPr="0037755B">
        <w:rPr>
          <w:spacing w:val="-1"/>
          <w:lang w:val="nl-NL"/>
        </w:rPr>
        <w:lastRenderedPageBreak/>
        <w:t>onderliggende</w:t>
      </w:r>
      <w:r w:rsidRPr="0037755B">
        <w:rPr>
          <w:lang w:val="nl-NL"/>
        </w:rPr>
        <w:t xml:space="preserve"> </w:t>
      </w:r>
      <w:r w:rsidRPr="0037755B">
        <w:rPr>
          <w:spacing w:val="-1"/>
          <w:lang w:val="nl-NL"/>
        </w:rPr>
        <w:t>aandoening</w:t>
      </w:r>
      <w:r w:rsidRPr="0037755B">
        <w:rPr>
          <w:lang w:val="nl-NL"/>
        </w:rPr>
        <w:t xml:space="preserve"> </w:t>
      </w:r>
      <w:r w:rsidRPr="0037755B">
        <w:rPr>
          <w:spacing w:val="-1"/>
          <w:lang w:val="nl-NL"/>
        </w:rPr>
        <w:t>(435/602,</w:t>
      </w:r>
      <w:r w:rsidRPr="0037755B">
        <w:rPr>
          <w:lang w:val="nl-NL"/>
        </w:rPr>
        <w:t xml:space="preserve"> </w:t>
      </w:r>
      <w:r w:rsidRPr="0037755B">
        <w:rPr>
          <w:spacing w:val="-1"/>
          <w:lang w:val="nl-NL"/>
        </w:rPr>
        <w:t>[72</w:t>
      </w:r>
      <w:r w:rsidR="00607285">
        <w:rPr>
          <w:spacing w:val="-1"/>
          <w:lang w:val="nl-NL"/>
        </w:rPr>
        <w:t> </w:t>
      </w:r>
      <w:r w:rsidRPr="0037755B">
        <w:rPr>
          <w:lang w:val="nl-NL"/>
        </w:rPr>
        <w:t>%]). De</w:t>
      </w:r>
      <w:r w:rsidRPr="0037755B">
        <w:rPr>
          <w:spacing w:val="21"/>
          <w:lang w:val="nl-NL"/>
        </w:rPr>
        <w:t xml:space="preserve"> </w:t>
      </w:r>
      <w:r w:rsidRPr="0037755B">
        <w:rPr>
          <w:lang w:val="nl-NL"/>
        </w:rPr>
        <w:t>gemiddelde behandelingsduur was 29</w:t>
      </w:r>
      <w:r w:rsidRPr="0037755B">
        <w:rPr>
          <w:spacing w:val="-1"/>
          <w:lang w:val="nl-NL"/>
        </w:rPr>
        <w:t xml:space="preserve"> dagen</w:t>
      </w:r>
      <w:r w:rsidRPr="0037755B">
        <w:rPr>
          <w:lang w:val="nl-NL"/>
        </w:rPr>
        <w:t xml:space="preserve"> </w:t>
      </w:r>
      <w:r w:rsidRPr="0037755B">
        <w:rPr>
          <w:spacing w:val="-1"/>
          <w:lang w:val="nl-NL"/>
        </w:rPr>
        <w:t>voor</w:t>
      </w:r>
      <w:r w:rsidRPr="0037755B">
        <w:rPr>
          <w:lang w:val="nl-NL"/>
        </w:rPr>
        <w:t xml:space="preserve"> </w:t>
      </w:r>
      <w:r w:rsidRPr="0037755B">
        <w:rPr>
          <w:spacing w:val="-1"/>
          <w:lang w:val="nl-NL"/>
        </w:rPr>
        <w:t>posaconazol</w:t>
      </w:r>
      <w:r w:rsidRPr="0037755B">
        <w:rPr>
          <w:lang w:val="nl-NL"/>
        </w:rPr>
        <w:t xml:space="preserve"> </w:t>
      </w:r>
      <w:r w:rsidRPr="0037755B">
        <w:rPr>
          <w:spacing w:val="-1"/>
          <w:lang w:val="nl-NL"/>
        </w:rPr>
        <w:t>en</w:t>
      </w:r>
      <w:r w:rsidRPr="0037755B">
        <w:rPr>
          <w:lang w:val="nl-NL"/>
        </w:rPr>
        <w:t xml:space="preserve"> </w:t>
      </w:r>
      <w:r w:rsidRPr="0037755B">
        <w:rPr>
          <w:spacing w:val="-1"/>
          <w:lang w:val="nl-NL"/>
        </w:rPr>
        <w:t>25 dagen voor</w:t>
      </w:r>
      <w:r w:rsidRPr="0037755B">
        <w:rPr>
          <w:spacing w:val="26"/>
          <w:lang w:val="nl-NL"/>
        </w:rPr>
        <w:t xml:space="preserve"> </w:t>
      </w:r>
      <w:r w:rsidRPr="0037755B">
        <w:rPr>
          <w:lang w:val="nl-NL"/>
        </w:rPr>
        <w:t>fluconazol/itraconazol.</w:t>
      </w:r>
    </w:p>
    <w:p w14:paraId="4E143DAF" w14:textId="77777777" w:rsidR="00A80E5C" w:rsidRPr="0037755B" w:rsidRDefault="00A80E5C" w:rsidP="00A80E5C">
      <w:pPr>
        <w:spacing w:line="240" w:lineRule="auto"/>
        <w:outlineLvl w:val="0"/>
        <w:rPr>
          <w:lang w:val="nl-NL"/>
        </w:rPr>
      </w:pPr>
    </w:p>
    <w:p w14:paraId="798F44BA" w14:textId="2DB1C7AB" w:rsidR="00A80E5C" w:rsidRPr="0037755B" w:rsidRDefault="00A80E5C" w:rsidP="00A80E5C">
      <w:pPr>
        <w:spacing w:line="240" w:lineRule="auto"/>
        <w:outlineLvl w:val="0"/>
        <w:rPr>
          <w:lang w:val="nl-NL"/>
        </w:rPr>
      </w:pPr>
      <w:r w:rsidRPr="0037755B">
        <w:rPr>
          <w:spacing w:val="-1"/>
          <w:lang w:val="nl-NL"/>
        </w:rPr>
        <w:t>In</w:t>
      </w:r>
      <w:r w:rsidRPr="0037755B">
        <w:rPr>
          <w:lang w:val="nl-NL"/>
        </w:rPr>
        <w:t xml:space="preserve"> </w:t>
      </w:r>
      <w:r w:rsidRPr="0037755B">
        <w:rPr>
          <w:spacing w:val="-1"/>
          <w:lang w:val="nl-NL"/>
        </w:rPr>
        <w:t>beide</w:t>
      </w:r>
      <w:r w:rsidRPr="0037755B">
        <w:rPr>
          <w:lang w:val="nl-NL"/>
        </w:rPr>
        <w:t xml:space="preserve"> </w:t>
      </w:r>
      <w:r w:rsidRPr="0037755B">
        <w:rPr>
          <w:spacing w:val="-1"/>
          <w:lang w:val="nl-NL"/>
        </w:rPr>
        <w:t>profylaxe-onderzoeken</w:t>
      </w:r>
      <w:r w:rsidRPr="0037755B">
        <w:rPr>
          <w:lang w:val="nl-NL"/>
        </w:rPr>
        <w:t xml:space="preserve"> was aspergillose de meest voorkomende doorbraakinfectie. Zie</w:t>
      </w:r>
      <w:r w:rsidRPr="0037755B">
        <w:rPr>
          <w:spacing w:val="21"/>
          <w:lang w:val="nl-NL"/>
        </w:rPr>
        <w:t xml:space="preserve"> </w:t>
      </w:r>
      <w:r w:rsidRPr="0037755B">
        <w:rPr>
          <w:lang w:val="nl-NL"/>
        </w:rPr>
        <w:t>Tabel</w:t>
      </w:r>
      <w:r w:rsidRPr="0037755B">
        <w:rPr>
          <w:spacing w:val="1"/>
          <w:lang w:val="nl-NL"/>
        </w:rPr>
        <w:t xml:space="preserve"> </w:t>
      </w:r>
      <w:r w:rsidR="0035380D">
        <w:rPr>
          <w:lang w:val="nl-NL"/>
        </w:rPr>
        <w:t>7</w:t>
      </w:r>
      <w:r w:rsidRPr="0037755B">
        <w:rPr>
          <w:lang w:val="nl-NL"/>
        </w:rPr>
        <w:t xml:space="preserve"> en </w:t>
      </w:r>
      <w:r w:rsidR="0035380D">
        <w:rPr>
          <w:lang w:val="nl-NL"/>
        </w:rPr>
        <w:t>8</w:t>
      </w:r>
      <w:r w:rsidRPr="0037755B">
        <w:rPr>
          <w:lang w:val="nl-NL"/>
        </w:rPr>
        <w:t xml:space="preserve"> voor de resultaten van beide onderzoeken. Er werden minder </w:t>
      </w:r>
      <w:r w:rsidRPr="0037755B">
        <w:rPr>
          <w:i/>
          <w:lang w:val="nl-NL"/>
        </w:rPr>
        <w:t xml:space="preserve">Aspergillus- </w:t>
      </w:r>
      <w:r w:rsidRPr="0037755B">
        <w:rPr>
          <w:lang w:val="nl-NL"/>
        </w:rPr>
        <w:t xml:space="preserve">doorbraakinfecties vastgesteld bij patiënten die </w:t>
      </w:r>
      <w:r w:rsidRPr="0037755B">
        <w:rPr>
          <w:spacing w:val="-1"/>
          <w:lang w:val="nl-NL"/>
        </w:rPr>
        <w:t>posaconazolprofylaxe</w:t>
      </w:r>
      <w:r w:rsidRPr="0037755B">
        <w:rPr>
          <w:lang w:val="nl-NL"/>
        </w:rPr>
        <w:t xml:space="preserve"> </w:t>
      </w:r>
      <w:r w:rsidRPr="0037755B">
        <w:rPr>
          <w:spacing w:val="-1"/>
          <w:lang w:val="nl-NL"/>
        </w:rPr>
        <w:t>kregen,</w:t>
      </w:r>
      <w:r w:rsidRPr="0037755B">
        <w:rPr>
          <w:lang w:val="nl-NL"/>
        </w:rPr>
        <w:t xml:space="preserve"> </w:t>
      </w:r>
      <w:r w:rsidRPr="0037755B">
        <w:rPr>
          <w:spacing w:val="-1"/>
          <w:lang w:val="nl-NL"/>
        </w:rPr>
        <w:t>in</w:t>
      </w:r>
      <w:r w:rsidRPr="0037755B">
        <w:rPr>
          <w:lang w:val="nl-NL"/>
        </w:rPr>
        <w:t xml:space="preserve"> </w:t>
      </w:r>
      <w:r w:rsidRPr="0037755B">
        <w:rPr>
          <w:spacing w:val="-1"/>
          <w:lang w:val="nl-NL"/>
        </w:rPr>
        <w:t>vergelijking</w:t>
      </w:r>
      <w:r w:rsidRPr="0037755B">
        <w:rPr>
          <w:lang w:val="nl-NL"/>
        </w:rPr>
        <w:t xml:space="preserve"> </w:t>
      </w:r>
      <w:r w:rsidRPr="0037755B">
        <w:rPr>
          <w:spacing w:val="-1"/>
          <w:lang w:val="nl-NL"/>
        </w:rPr>
        <w:t>met</w:t>
      </w:r>
      <w:r w:rsidRPr="0037755B">
        <w:rPr>
          <w:spacing w:val="29"/>
          <w:lang w:val="nl-NL"/>
        </w:rPr>
        <w:t xml:space="preserve"> </w:t>
      </w:r>
      <w:r w:rsidRPr="0037755B">
        <w:rPr>
          <w:lang w:val="nl-NL"/>
        </w:rPr>
        <w:t>controlepatiënten.</w:t>
      </w:r>
    </w:p>
    <w:p w14:paraId="084C91D4" w14:textId="77777777" w:rsidR="00A80E5C" w:rsidRPr="0037755B" w:rsidRDefault="00A80E5C" w:rsidP="00A80E5C">
      <w:pPr>
        <w:spacing w:line="240" w:lineRule="auto"/>
        <w:outlineLvl w:val="0"/>
        <w:rPr>
          <w:lang w:val="nl-NL"/>
        </w:rPr>
      </w:pPr>
    </w:p>
    <w:p w14:paraId="7C832809" w14:textId="1845C0D8" w:rsidR="00A80E5C" w:rsidRPr="0037755B" w:rsidRDefault="00A80E5C" w:rsidP="00A80E5C">
      <w:pPr>
        <w:keepNext/>
        <w:spacing w:line="240" w:lineRule="auto"/>
        <w:outlineLvl w:val="0"/>
        <w:rPr>
          <w:lang w:val="nl-NL"/>
        </w:rPr>
      </w:pPr>
      <w:r w:rsidRPr="0037755B">
        <w:rPr>
          <w:b/>
          <w:lang w:val="nl-NL"/>
        </w:rPr>
        <w:t xml:space="preserve">Tabel </w:t>
      </w:r>
      <w:r w:rsidR="0035380D">
        <w:rPr>
          <w:b/>
          <w:lang w:val="nl-NL"/>
        </w:rPr>
        <w:t>7</w:t>
      </w:r>
      <w:r w:rsidRPr="0037755B">
        <w:rPr>
          <w:lang w:val="nl-NL"/>
        </w:rPr>
        <w:t>. Resultaten van klinische onderzoeken</w:t>
      </w:r>
      <w:r w:rsidRPr="0037755B">
        <w:rPr>
          <w:spacing w:val="-1"/>
          <w:lang w:val="nl-NL"/>
        </w:rPr>
        <w:t xml:space="preserve"> </w:t>
      </w:r>
      <w:r w:rsidRPr="0037755B">
        <w:rPr>
          <w:lang w:val="nl-NL"/>
        </w:rPr>
        <w:t>naar</w:t>
      </w:r>
      <w:r w:rsidRPr="0037755B">
        <w:rPr>
          <w:spacing w:val="3"/>
          <w:lang w:val="nl-NL"/>
        </w:rPr>
        <w:t xml:space="preserve"> </w:t>
      </w:r>
      <w:r w:rsidRPr="0037755B">
        <w:rPr>
          <w:lang w:val="nl-NL"/>
        </w:rPr>
        <w:t>profylaxe van invasieve schimmelinfecties</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6"/>
        <w:gridCol w:w="2304"/>
        <w:gridCol w:w="2293"/>
        <w:gridCol w:w="2286"/>
      </w:tblGrid>
      <w:tr w:rsidR="00A80E5C" w:rsidRPr="0037755B" w14:paraId="098CD54B" w14:textId="77777777" w:rsidTr="00241C7A">
        <w:tc>
          <w:tcPr>
            <w:tcW w:w="2286" w:type="dxa"/>
            <w:shd w:val="clear" w:color="auto" w:fill="auto"/>
          </w:tcPr>
          <w:p w14:paraId="4EA3E00C" w14:textId="77777777" w:rsidR="00A80E5C" w:rsidRPr="0037755B" w:rsidRDefault="00A80E5C" w:rsidP="00241C7A">
            <w:pPr>
              <w:keepNext/>
              <w:spacing w:line="240" w:lineRule="exact"/>
              <w:jc w:val="center"/>
              <w:rPr>
                <w:b/>
                <w:position w:val="-1"/>
                <w:lang w:val="nl-NL"/>
              </w:rPr>
            </w:pPr>
            <w:r w:rsidRPr="0037755B">
              <w:rPr>
                <w:b/>
                <w:lang w:val="nl-NL"/>
              </w:rPr>
              <w:t>Studie</w:t>
            </w:r>
          </w:p>
        </w:tc>
        <w:tc>
          <w:tcPr>
            <w:tcW w:w="2304" w:type="dxa"/>
            <w:shd w:val="clear" w:color="auto" w:fill="auto"/>
          </w:tcPr>
          <w:p w14:paraId="7FD71315" w14:textId="77777777" w:rsidR="00A80E5C" w:rsidRPr="0037755B" w:rsidRDefault="00A80E5C" w:rsidP="00241C7A">
            <w:pPr>
              <w:keepNext/>
              <w:spacing w:line="240" w:lineRule="exact"/>
              <w:jc w:val="center"/>
              <w:rPr>
                <w:b/>
                <w:position w:val="-1"/>
                <w:lang w:val="nl-NL"/>
              </w:rPr>
            </w:pPr>
            <w:r w:rsidRPr="0037755B">
              <w:rPr>
                <w:b/>
                <w:lang w:val="nl-NL"/>
              </w:rPr>
              <w:t>Posaconazol suspensie voor oraal gebruik</w:t>
            </w:r>
          </w:p>
        </w:tc>
        <w:tc>
          <w:tcPr>
            <w:tcW w:w="2293" w:type="dxa"/>
            <w:shd w:val="clear" w:color="auto" w:fill="auto"/>
          </w:tcPr>
          <w:p w14:paraId="79040DF4" w14:textId="77777777" w:rsidR="00A80E5C" w:rsidRPr="0037755B" w:rsidRDefault="00A80E5C" w:rsidP="00241C7A">
            <w:pPr>
              <w:keepNext/>
              <w:spacing w:line="240" w:lineRule="exact"/>
              <w:jc w:val="center"/>
              <w:rPr>
                <w:b/>
                <w:position w:val="-1"/>
                <w:lang w:val="nl-NL"/>
              </w:rPr>
            </w:pPr>
            <w:r w:rsidRPr="0037755B">
              <w:rPr>
                <w:b/>
                <w:spacing w:val="-1"/>
                <w:lang w:val="nl-NL"/>
              </w:rPr>
              <w:t>Controlegroep</w:t>
            </w:r>
            <w:r w:rsidRPr="0037755B">
              <w:rPr>
                <w:b/>
                <w:spacing w:val="-1"/>
                <w:position w:val="10"/>
                <w:lang w:val="nl-NL"/>
              </w:rPr>
              <w:t>a</w:t>
            </w:r>
          </w:p>
        </w:tc>
        <w:tc>
          <w:tcPr>
            <w:tcW w:w="2286" w:type="dxa"/>
            <w:shd w:val="clear" w:color="auto" w:fill="auto"/>
          </w:tcPr>
          <w:p w14:paraId="2B983743" w14:textId="77777777" w:rsidR="00A80E5C" w:rsidRPr="0037755B" w:rsidRDefault="00A80E5C" w:rsidP="00241C7A">
            <w:pPr>
              <w:keepNext/>
              <w:spacing w:line="240" w:lineRule="exact"/>
              <w:jc w:val="center"/>
              <w:rPr>
                <w:b/>
                <w:position w:val="-1"/>
                <w:lang w:val="nl-NL"/>
              </w:rPr>
            </w:pPr>
            <w:r w:rsidRPr="0037755B">
              <w:rPr>
                <w:b/>
                <w:position w:val="-1"/>
                <w:lang w:val="nl-NL"/>
              </w:rPr>
              <w:t>P-</w:t>
            </w:r>
            <w:r w:rsidRPr="0037755B">
              <w:rPr>
                <w:b/>
                <w:lang w:val="nl-NL"/>
              </w:rPr>
              <w:t>waarde</w:t>
            </w:r>
          </w:p>
        </w:tc>
      </w:tr>
      <w:tr w:rsidR="00A80E5C" w:rsidRPr="008977CF" w14:paraId="6338246C" w14:textId="77777777" w:rsidTr="00241C7A">
        <w:tc>
          <w:tcPr>
            <w:tcW w:w="9169" w:type="dxa"/>
            <w:gridSpan w:val="4"/>
            <w:shd w:val="clear" w:color="auto" w:fill="auto"/>
          </w:tcPr>
          <w:p w14:paraId="7ADF4A73" w14:textId="77777777" w:rsidR="00A80E5C" w:rsidRPr="0037755B" w:rsidRDefault="00A80E5C" w:rsidP="00241C7A">
            <w:pPr>
              <w:keepNext/>
              <w:spacing w:line="240" w:lineRule="exact"/>
              <w:jc w:val="center"/>
              <w:rPr>
                <w:b/>
                <w:position w:val="-1"/>
                <w:lang w:val="nl-NL"/>
              </w:rPr>
            </w:pPr>
            <w:r w:rsidRPr="0037755B">
              <w:rPr>
                <w:b/>
                <w:lang w:val="nl-NL"/>
              </w:rPr>
              <w:t>Percentage (%) patiënten met</w:t>
            </w:r>
            <w:r w:rsidRPr="0037755B">
              <w:rPr>
                <w:b/>
                <w:spacing w:val="1"/>
                <w:lang w:val="nl-NL"/>
              </w:rPr>
              <w:t xml:space="preserve"> </w:t>
            </w:r>
            <w:r w:rsidRPr="0037755B">
              <w:rPr>
                <w:b/>
                <w:lang w:val="nl-NL"/>
              </w:rPr>
              <w:t>bewezen/waarschijnlijke</w:t>
            </w:r>
            <w:r w:rsidRPr="0037755B">
              <w:rPr>
                <w:b/>
                <w:spacing w:val="1"/>
                <w:lang w:val="nl-NL"/>
              </w:rPr>
              <w:t xml:space="preserve"> </w:t>
            </w:r>
            <w:r w:rsidRPr="0037755B">
              <w:rPr>
                <w:b/>
                <w:lang w:val="nl-NL"/>
              </w:rPr>
              <w:t>invasieve</w:t>
            </w:r>
            <w:r w:rsidRPr="0037755B">
              <w:rPr>
                <w:b/>
                <w:spacing w:val="1"/>
                <w:lang w:val="nl-NL"/>
              </w:rPr>
              <w:t xml:space="preserve"> </w:t>
            </w:r>
            <w:r w:rsidRPr="0037755B">
              <w:rPr>
                <w:b/>
                <w:lang w:val="nl-NL"/>
              </w:rPr>
              <w:t>schimmelinfecties</w:t>
            </w:r>
          </w:p>
        </w:tc>
      </w:tr>
      <w:tr w:rsidR="00A80E5C" w:rsidRPr="0037755B" w14:paraId="7BF5D86A" w14:textId="77777777" w:rsidTr="00241C7A">
        <w:tc>
          <w:tcPr>
            <w:tcW w:w="9169" w:type="dxa"/>
            <w:gridSpan w:val="4"/>
            <w:shd w:val="clear" w:color="auto" w:fill="auto"/>
          </w:tcPr>
          <w:p w14:paraId="7BDA2CCE" w14:textId="77777777" w:rsidR="00A80E5C" w:rsidRPr="00F17927" w:rsidRDefault="00A80E5C" w:rsidP="00241C7A">
            <w:pPr>
              <w:keepNext/>
              <w:spacing w:line="240" w:lineRule="exact"/>
              <w:jc w:val="center"/>
              <w:rPr>
                <w:b/>
                <w:position w:val="-1"/>
                <w:lang w:val="nl-NL"/>
              </w:rPr>
            </w:pPr>
            <w:r w:rsidRPr="00F17927">
              <w:rPr>
                <w:b/>
                <w:i/>
                <w:lang w:val="nl-NL"/>
              </w:rPr>
              <w:t>On-treatment</w:t>
            </w:r>
            <w:r w:rsidRPr="00F17927">
              <w:rPr>
                <w:b/>
                <w:spacing w:val="-1"/>
                <w:lang w:val="nl-NL"/>
              </w:rPr>
              <w:t xml:space="preserve"> </w:t>
            </w:r>
            <w:r w:rsidRPr="00F17927">
              <w:rPr>
                <w:b/>
                <w:lang w:val="nl-NL"/>
              </w:rPr>
              <w:t>periode</w:t>
            </w:r>
            <w:r w:rsidRPr="00F17927">
              <w:rPr>
                <w:b/>
                <w:position w:val="10"/>
                <w:lang w:val="nl-NL"/>
              </w:rPr>
              <w:t>b</w:t>
            </w:r>
          </w:p>
        </w:tc>
      </w:tr>
      <w:tr w:rsidR="00A80E5C" w:rsidRPr="0037755B" w14:paraId="34F03FBE" w14:textId="77777777" w:rsidTr="00241C7A">
        <w:tc>
          <w:tcPr>
            <w:tcW w:w="2286" w:type="dxa"/>
            <w:shd w:val="clear" w:color="auto" w:fill="auto"/>
          </w:tcPr>
          <w:p w14:paraId="217C44D5" w14:textId="77777777" w:rsidR="00A80E5C" w:rsidRPr="0037755B" w:rsidRDefault="00A80E5C" w:rsidP="00241C7A">
            <w:pPr>
              <w:spacing w:line="240" w:lineRule="exact"/>
              <w:rPr>
                <w:position w:val="-1"/>
                <w:lang w:val="nl-NL"/>
              </w:rPr>
            </w:pPr>
            <w:r w:rsidRPr="0037755B">
              <w:rPr>
                <w:position w:val="-1"/>
                <w:lang w:val="nl-NL"/>
              </w:rPr>
              <w:t>1899</w:t>
            </w:r>
            <w:r w:rsidRPr="0037755B">
              <w:rPr>
                <w:position w:val="-1"/>
                <w:vertAlign w:val="superscript"/>
                <w:lang w:val="nl-NL"/>
              </w:rPr>
              <w:t>d</w:t>
            </w:r>
          </w:p>
        </w:tc>
        <w:tc>
          <w:tcPr>
            <w:tcW w:w="2304" w:type="dxa"/>
            <w:shd w:val="clear" w:color="auto" w:fill="auto"/>
          </w:tcPr>
          <w:p w14:paraId="37696FA1" w14:textId="77777777" w:rsidR="00A80E5C" w:rsidRPr="0037755B" w:rsidRDefault="00A80E5C" w:rsidP="00241C7A">
            <w:pPr>
              <w:spacing w:line="240" w:lineRule="exact"/>
              <w:jc w:val="center"/>
              <w:rPr>
                <w:position w:val="-1"/>
                <w:lang w:val="nl-NL"/>
              </w:rPr>
            </w:pPr>
            <w:r w:rsidRPr="0037755B">
              <w:rPr>
                <w:position w:val="-1"/>
                <w:lang w:val="nl-NL"/>
              </w:rPr>
              <w:t>7/304 (2)</w:t>
            </w:r>
          </w:p>
        </w:tc>
        <w:tc>
          <w:tcPr>
            <w:tcW w:w="2293" w:type="dxa"/>
            <w:shd w:val="clear" w:color="auto" w:fill="auto"/>
          </w:tcPr>
          <w:p w14:paraId="62EC3B91" w14:textId="77777777" w:rsidR="00A80E5C" w:rsidRPr="0037755B" w:rsidRDefault="00A80E5C" w:rsidP="00241C7A">
            <w:pPr>
              <w:spacing w:line="240" w:lineRule="exact"/>
              <w:jc w:val="center"/>
              <w:rPr>
                <w:position w:val="-1"/>
                <w:lang w:val="nl-NL"/>
              </w:rPr>
            </w:pPr>
            <w:r w:rsidRPr="0037755B">
              <w:rPr>
                <w:position w:val="-1"/>
                <w:lang w:val="nl-NL"/>
              </w:rPr>
              <w:t>25/298 (8)</w:t>
            </w:r>
          </w:p>
        </w:tc>
        <w:tc>
          <w:tcPr>
            <w:tcW w:w="2286" w:type="dxa"/>
            <w:shd w:val="clear" w:color="auto" w:fill="auto"/>
          </w:tcPr>
          <w:p w14:paraId="1BB61FD7" w14:textId="77777777" w:rsidR="00A80E5C" w:rsidRPr="0037755B" w:rsidRDefault="00A80E5C" w:rsidP="00241C7A">
            <w:pPr>
              <w:spacing w:line="240" w:lineRule="exact"/>
              <w:jc w:val="center"/>
              <w:rPr>
                <w:position w:val="-1"/>
                <w:lang w:val="nl-NL"/>
              </w:rPr>
            </w:pPr>
            <w:r w:rsidRPr="0037755B">
              <w:rPr>
                <w:rFonts w:eastAsia="TimesNewRoman"/>
                <w:lang w:val="nl-NL"/>
              </w:rPr>
              <w:t>0,0009</w:t>
            </w:r>
          </w:p>
        </w:tc>
      </w:tr>
      <w:tr w:rsidR="00A80E5C" w:rsidRPr="0037755B" w14:paraId="60392E4D" w14:textId="77777777" w:rsidTr="00241C7A">
        <w:tc>
          <w:tcPr>
            <w:tcW w:w="2286" w:type="dxa"/>
            <w:shd w:val="clear" w:color="auto" w:fill="auto"/>
          </w:tcPr>
          <w:p w14:paraId="7FCA1E2E" w14:textId="77777777" w:rsidR="00A80E5C" w:rsidRPr="0037755B" w:rsidRDefault="00A80E5C" w:rsidP="00241C7A">
            <w:pPr>
              <w:spacing w:line="240" w:lineRule="exact"/>
              <w:rPr>
                <w:position w:val="-1"/>
                <w:lang w:val="nl-NL"/>
              </w:rPr>
            </w:pPr>
            <w:r w:rsidRPr="0037755B">
              <w:rPr>
                <w:position w:val="-1"/>
                <w:lang w:val="nl-NL"/>
              </w:rPr>
              <w:t>316</w:t>
            </w:r>
            <w:r w:rsidRPr="0037755B">
              <w:rPr>
                <w:position w:val="-1"/>
                <w:vertAlign w:val="superscript"/>
                <w:lang w:val="nl-NL"/>
              </w:rPr>
              <w:t>e</w:t>
            </w:r>
          </w:p>
        </w:tc>
        <w:tc>
          <w:tcPr>
            <w:tcW w:w="2304" w:type="dxa"/>
            <w:shd w:val="clear" w:color="auto" w:fill="auto"/>
          </w:tcPr>
          <w:p w14:paraId="07F4D9D4" w14:textId="77777777" w:rsidR="00A80E5C" w:rsidRPr="0037755B" w:rsidRDefault="00A80E5C" w:rsidP="00241C7A">
            <w:pPr>
              <w:spacing w:line="240" w:lineRule="exact"/>
              <w:jc w:val="center"/>
              <w:rPr>
                <w:position w:val="-1"/>
                <w:lang w:val="nl-NL"/>
              </w:rPr>
            </w:pPr>
            <w:r w:rsidRPr="0037755B">
              <w:rPr>
                <w:position w:val="-1"/>
                <w:lang w:val="nl-NL"/>
              </w:rPr>
              <w:t>7/291 (2)</w:t>
            </w:r>
          </w:p>
        </w:tc>
        <w:tc>
          <w:tcPr>
            <w:tcW w:w="2293" w:type="dxa"/>
            <w:shd w:val="clear" w:color="auto" w:fill="auto"/>
          </w:tcPr>
          <w:p w14:paraId="57554B18" w14:textId="77777777" w:rsidR="00A80E5C" w:rsidRPr="0037755B" w:rsidRDefault="00A80E5C" w:rsidP="00241C7A">
            <w:pPr>
              <w:spacing w:line="240" w:lineRule="exact"/>
              <w:jc w:val="center"/>
              <w:rPr>
                <w:position w:val="-1"/>
                <w:lang w:val="nl-NL"/>
              </w:rPr>
            </w:pPr>
            <w:r w:rsidRPr="0037755B">
              <w:rPr>
                <w:rFonts w:eastAsia="TimesNewRoman"/>
                <w:lang w:val="nl-NL"/>
              </w:rPr>
              <w:t>22/288 (8)</w:t>
            </w:r>
          </w:p>
        </w:tc>
        <w:tc>
          <w:tcPr>
            <w:tcW w:w="2286" w:type="dxa"/>
            <w:shd w:val="clear" w:color="auto" w:fill="auto"/>
          </w:tcPr>
          <w:p w14:paraId="7E2EB095" w14:textId="77777777" w:rsidR="00A80E5C" w:rsidRPr="0037755B" w:rsidRDefault="00A80E5C" w:rsidP="00241C7A">
            <w:pPr>
              <w:spacing w:line="240" w:lineRule="exact"/>
              <w:jc w:val="center"/>
              <w:rPr>
                <w:position w:val="-1"/>
                <w:lang w:val="nl-NL"/>
              </w:rPr>
            </w:pPr>
            <w:r w:rsidRPr="0037755B">
              <w:rPr>
                <w:rFonts w:eastAsia="TimesNewRoman"/>
                <w:lang w:val="nl-NL"/>
              </w:rPr>
              <w:t>0,0038</w:t>
            </w:r>
          </w:p>
        </w:tc>
      </w:tr>
      <w:tr w:rsidR="00A80E5C" w:rsidRPr="0037755B" w14:paraId="29CE38A1" w14:textId="77777777" w:rsidTr="00241C7A">
        <w:tc>
          <w:tcPr>
            <w:tcW w:w="9169" w:type="dxa"/>
            <w:gridSpan w:val="4"/>
            <w:shd w:val="clear" w:color="auto" w:fill="auto"/>
          </w:tcPr>
          <w:p w14:paraId="0CB228A7" w14:textId="77777777" w:rsidR="00A80E5C" w:rsidRPr="00F17927" w:rsidRDefault="00A80E5C" w:rsidP="00241C7A">
            <w:pPr>
              <w:spacing w:line="240" w:lineRule="exact"/>
              <w:jc w:val="center"/>
              <w:rPr>
                <w:b/>
                <w:position w:val="-1"/>
                <w:lang w:val="nl-NL"/>
              </w:rPr>
            </w:pPr>
            <w:r w:rsidRPr="00F17927">
              <w:rPr>
                <w:b/>
                <w:i/>
                <w:position w:val="-1"/>
                <w:lang w:val="nl-NL"/>
              </w:rPr>
              <w:t>Fixed-time</w:t>
            </w:r>
            <w:r w:rsidRPr="00F17927">
              <w:rPr>
                <w:b/>
                <w:position w:val="-1"/>
                <w:lang w:val="nl-NL"/>
              </w:rPr>
              <w:t xml:space="preserve"> </w:t>
            </w:r>
            <w:r w:rsidRPr="00F17927">
              <w:rPr>
                <w:b/>
                <w:position w:val="-1"/>
                <w:szCs w:val="22"/>
                <w:lang w:val="nl-NL"/>
              </w:rPr>
              <w:t>periode</w:t>
            </w:r>
            <w:r w:rsidRPr="00F17927">
              <w:rPr>
                <w:b/>
                <w:position w:val="-1"/>
                <w:szCs w:val="22"/>
                <w:vertAlign w:val="superscript"/>
                <w:lang w:val="nl-NL"/>
              </w:rPr>
              <w:t>c</w:t>
            </w:r>
          </w:p>
        </w:tc>
      </w:tr>
      <w:tr w:rsidR="00A80E5C" w:rsidRPr="0037755B" w14:paraId="794D2C23" w14:textId="77777777" w:rsidTr="00241C7A">
        <w:tc>
          <w:tcPr>
            <w:tcW w:w="2286" w:type="dxa"/>
            <w:shd w:val="clear" w:color="auto" w:fill="auto"/>
          </w:tcPr>
          <w:p w14:paraId="675F4789" w14:textId="77777777" w:rsidR="00A80E5C" w:rsidRPr="0037755B" w:rsidRDefault="00A80E5C" w:rsidP="00241C7A">
            <w:pPr>
              <w:spacing w:line="240" w:lineRule="exact"/>
              <w:rPr>
                <w:position w:val="-1"/>
                <w:lang w:val="nl-NL"/>
              </w:rPr>
            </w:pPr>
            <w:r w:rsidRPr="0037755B">
              <w:rPr>
                <w:position w:val="-1"/>
                <w:lang w:val="nl-NL"/>
              </w:rPr>
              <w:t>1899</w:t>
            </w:r>
            <w:r w:rsidRPr="0037755B">
              <w:rPr>
                <w:position w:val="-1"/>
                <w:vertAlign w:val="superscript"/>
                <w:lang w:val="nl-NL"/>
              </w:rPr>
              <w:t>d</w:t>
            </w:r>
          </w:p>
        </w:tc>
        <w:tc>
          <w:tcPr>
            <w:tcW w:w="2304" w:type="dxa"/>
            <w:shd w:val="clear" w:color="auto" w:fill="auto"/>
          </w:tcPr>
          <w:p w14:paraId="4D4844CF" w14:textId="77777777" w:rsidR="00A80E5C" w:rsidRPr="0037755B" w:rsidRDefault="00A80E5C" w:rsidP="00241C7A">
            <w:pPr>
              <w:spacing w:line="240" w:lineRule="exact"/>
              <w:jc w:val="center"/>
              <w:rPr>
                <w:position w:val="-1"/>
                <w:lang w:val="nl-NL"/>
              </w:rPr>
            </w:pPr>
            <w:r w:rsidRPr="0037755B">
              <w:rPr>
                <w:position w:val="-1"/>
                <w:lang w:val="nl-NL"/>
              </w:rPr>
              <w:t>14/304 (5)</w:t>
            </w:r>
          </w:p>
        </w:tc>
        <w:tc>
          <w:tcPr>
            <w:tcW w:w="2293" w:type="dxa"/>
            <w:shd w:val="clear" w:color="auto" w:fill="auto"/>
          </w:tcPr>
          <w:p w14:paraId="6884A492" w14:textId="77777777" w:rsidR="00A80E5C" w:rsidRPr="0037755B" w:rsidRDefault="00A80E5C" w:rsidP="00241C7A">
            <w:pPr>
              <w:spacing w:line="240" w:lineRule="exact"/>
              <w:jc w:val="center"/>
              <w:rPr>
                <w:position w:val="-1"/>
                <w:lang w:val="nl-NL"/>
              </w:rPr>
            </w:pPr>
            <w:r w:rsidRPr="0037755B">
              <w:rPr>
                <w:rFonts w:eastAsia="TimesNewRoman"/>
                <w:lang w:val="nl-NL"/>
              </w:rPr>
              <w:t>33/298 (11)</w:t>
            </w:r>
          </w:p>
        </w:tc>
        <w:tc>
          <w:tcPr>
            <w:tcW w:w="2286" w:type="dxa"/>
            <w:shd w:val="clear" w:color="auto" w:fill="auto"/>
          </w:tcPr>
          <w:p w14:paraId="43AA5A0B" w14:textId="77777777" w:rsidR="00A80E5C" w:rsidRPr="0037755B" w:rsidRDefault="00A80E5C" w:rsidP="00241C7A">
            <w:pPr>
              <w:spacing w:line="240" w:lineRule="exact"/>
              <w:jc w:val="center"/>
              <w:rPr>
                <w:position w:val="-1"/>
                <w:lang w:val="nl-NL"/>
              </w:rPr>
            </w:pPr>
            <w:r w:rsidRPr="0037755B">
              <w:rPr>
                <w:rFonts w:eastAsia="TimesNewRoman"/>
                <w:lang w:val="nl-NL"/>
              </w:rPr>
              <w:t>0,0031</w:t>
            </w:r>
          </w:p>
        </w:tc>
      </w:tr>
      <w:tr w:rsidR="00A80E5C" w:rsidRPr="0037755B" w14:paraId="181D03A4" w14:textId="77777777" w:rsidTr="00241C7A">
        <w:tc>
          <w:tcPr>
            <w:tcW w:w="2286" w:type="dxa"/>
            <w:shd w:val="clear" w:color="auto" w:fill="auto"/>
          </w:tcPr>
          <w:p w14:paraId="20A33A3F" w14:textId="77777777" w:rsidR="00A80E5C" w:rsidRPr="0037755B" w:rsidRDefault="00A80E5C" w:rsidP="00241C7A">
            <w:pPr>
              <w:spacing w:line="240" w:lineRule="exact"/>
              <w:rPr>
                <w:position w:val="-1"/>
                <w:lang w:val="nl-NL"/>
              </w:rPr>
            </w:pPr>
            <w:r w:rsidRPr="0037755B">
              <w:rPr>
                <w:position w:val="-1"/>
                <w:lang w:val="nl-NL"/>
              </w:rPr>
              <w:t xml:space="preserve">316 </w:t>
            </w:r>
            <w:r w:rsidRPr="0037755B">
              <w:rPr>
                <w:position w:val="-1"/>
                <w:vertAlign w:val="superscript"/>
                <w:lang w:val="nl-NL"/>
              </w:rPr>
              <w:t>d</w:t>
            </w:r>
          </w:p>
        </w:tc>
        <w:tc>
          <w:tcPr>
            <w:tcW w:w="2304" w:type="dxa"/>
            <w:shd w:val="clear" w:color="auto" w:fill="auto"/>
          </w:tcPr>
          <w:p w14:paraId="30FE3C5C" w14:textId="77777777" w:rsidR="00A80E5C" w:rsidRPr="0037755B" w:rsidRDefault="00A80E5C" w:rsidP="00241C7A">
            <w:pPr>
              <w:spacing w:line="240" w:lineRule="exact"/>
              <w:jc w:val="center"/>
              <w:rPr>
                <w:position w:val="-1"/>
                <w:lang w:val="nl-NL"/>
              </w:rPr>
            </w:pPr>
            <w:r w:rsidRPr="0037755B">
              <w:rPr>
                <w:position w:val="-1"/>
                <w:lang w:val="nl-NL"/>
              </w:rPr>
              <w:t>16/301 (5)</w:t>
            </w:r>
          </w:p>
        </w:tc>
        <w:tc>
          <w:tcPr>
            <w:tcW w:w="2293" w:type="dxa"/>
            <w:shd w:val="clear" w:color="auto" w:fill="auto"/>
          </w:tcPr>
          <w:p w14:paraId="245E551D" w14:textId="77777777" w:rsidR="00A80E5C" w:rsidRPr="0037755B" w:rsidRDefault="00A80E5C" w:rsidP="00241C7A">
            <w:pPr>
              <w:spacing w:line="240" w:lineRule="exact"/>
              <w:jc w:val="center"/>
              <w:rPr>
                <w:position w:val="-1"/>
                <w:lang w:val="nl-NL"/>
              </w:rPr>
            </w:pPr>
            <w:r w:rsidRPr="0037755B">
              <w:rPr>
                <w:rFonts w:eastAsia="TimesNewRoman"/>
                <w:lang w:val="nl-NL"/>
              </w:rPr>
              <w:t>27/299 (9)</w:t>
            </w:r>
          </w:p>
        </w:tc>
        <w:tc>
          <w:tcPr>
            <w:tcW w:w="2286" w:type="dxa"/>
            <w:shd w:val="clear" w:color="auto" w:fill="auto"/>
          </w:tcPr>
          <w:p w14:paraId="51F3FC25" w14:textId="77777777" w:rsidR="00A80E5C" w:rsidRPr="0037755B" w:rsidRDefault="00A80E5C" w:rsidP="00241C7A">
            <w:pPr>
              <w:spacing w:line="240" w:lineRule="exact"/>
              <w:jc w:val="center"/>
              <w:rPr>
                <w:position w:val="-1"/>
                <w:lang w:val="nl-NL"/>
              </w:rPr>
            </w:pPr>
            <w:r w:rsidRPr="0037755B">
              <w:rPr>
                <w:rFonts w:eastAsia="TimesNewRoman"/>
                <w:lang w:val="nl-NL"/>
              </w:rPr>
              <w:t>0,0740</w:t>
            </w:r>
          </w:p>
        </w:tc>
      </w:tr>
    </w:tbl>
    <w:p w14:paraId="2C216925" w14:textId="77777777" w:rsidR="00A80E5C" w:rsidRPr="00DD48F4" w:rsidRDefault="00A80E5C" w:rsidP="00A80E5C">
      <w:pPr>
        <w:spacing w:line="240" w:lineRule="auto"/>
        <w:rPr>
          <w:rFonts w:eastAsiaTheme="minorEastAsia"/>
          <w:sz w:val="20"/>
          <w:lang w:eastAsia="en-IN"/>
        </w:rPr>
      </w:pPr>
      <w:r w:rsidRPr="00DD48F4">
        <w:rPr>
          <w:spacing w:val="-1"/>
          <w:sz w:val="20"/>
        </w:rPr>
        <w:t xml:space="preserve">FLU </w:t>
      </w:r>
      <w:r w:rsidRPr="00DD48F4">
        <w:rPr>
          <w:sz w:val="20"/>
        </w:rPr>
        <w:t>=</w:t>
      </w:r>
      <w:r w:rsidRPr="00DD48F4">
        <w:rPr>
          <w:spacing w:val="-1"/>
          <w:sz w:val="20"/>
        </w:rPr>
        <w:t xml:space="preserve"> </w:t>
      </w:r>
      <w:proofErr w:type="spellStart"/>
      <w:r w:rsidRPr="00DD48F4">
        <w:rPr>
          <w:spacing w:val="-1"/>
          <w:sz w:val="20"/>
        </w:rPr>
        <w:t>fluconazol</w:t>
      </w:r>
      <w:proofErr w:type="spellEnd"/>
      <w:r w:rsidRPr="00DD48F4">
        <w:rPr>
          <w:spacing w:val="-1"/>
          <w:sz w:val="20"/>
        </w:rPr>
        <w:t>;</w:t>
      </w:r>
      <w:r w:rsidRPr="00DD48F4">
        <w:rPr>
          <w:sz w:val="20"/>
        </w:rPr>
        <w:t xml:space="preserve"> ITZ = </w:t>
      </w:r>
      <w:proofErr w:type="spellStart"/>
      <w:r w:rsidRPr="00DD48F4">
        <w:rPr>
          <w:sz w:val="20"/>
        </w:rPr>
        <w:t>itraconazol</w:t>
      </w:r>
      <w:proofErr w:type="spellEnd"/>
      <w:r w:rsidRPr="00DD48F4">
        <w:rPr>
          <w:sz w:val="20"/>
        </w:rPr>
        <w:t xml:space="preserve">; POS = </w:t>
      </w:r>
      <w:proofErr w:type="spellStart"/>
      <w:r w:rsidRPr="00DD48F4">
        <w:rPr>
          <w:sz w:val="20"/>
        </w:rPr>
        <w:t>posaconazol</w:t>
      </w:r>
      <w:proofErr w:type="spellEnd"/>
      <w:r w:rsidRPr="00DD48F4">
        <w:rPr>
          <w:sz w:val="20"/>
        </w:rPr>
        <w:t xml:space="preserve">. </w:t>
      </w:r>
    </w:p>
    <w:p w14:paraId="18CB7D9F" w14:textId="77777777" w:rsidR="00A80E5C" w:rsidRPr="001A6640" w:rsidRDefault="00A80E5C" w:rsidP="00A80E5C">
      <w:pPr>
        <w:spacing w:line="240" w:lineRule="auto"/>
        <w:ind w:left="426" w:hanging="426"/>
        <w:rPr>
          <w:sz w:val="20"/>
          <w:lang w:val="nl-NL"/>
        </w:rPr>
      </w:pPr>
      <w:r w:rsidRPr="001A6640">
        <w:rPr>
          <w:sz w:val="20"/>
          <w:lang w:val="nl-NL"/>
        </w:rPr>
        <w:t>a:</w:t>
      </w:r>
      <w:r w:rsidRPr="001A6640">
        <w:rPr>
          <w:spacing w:val="-1"/>
          <w:w w:val="95"/>
          <w:sz w:val="20"/>
          <w:lang w:val="nl-NL"/>
        </w:rPr>
        <w:t xml:space="preserve"> </w:t>
      </w:r>
      <w:r w:rsidRPr="001A6640">
        <w:rPr>
          <w:spacing w:val="-1"/>
          <w:w w:val="95"/>
          <w:sz w:val="20"/>
          <w:lang w:val="nl-NL"/>
        </w:rPr>
        <w:tab/>
      </w:r>
      <w:r w:rsidRPr="001A6640">
        <w:rPr>
          <w:sz w:val="20"/>
          <w:lang w:val="nl-NL"/>
        </w:rPr>
        <w:t>FLU/ITZ (1899); FLU (316).</w:t>
      </w:r>
    </w:p>
    <w:p w14:paraId="519EF3AF" w14:textId="77777777" w:rsidR="00A80E5C" w:rsidRPr="001A6640" w:rsidRDefault="00A80E5C" w:rsidP="00A80E5C">
      <w:pPr>
        <w:tabs>
          <w:tab w:val="left" w:pos="460"/>
        </w:tabs>
        <w:spacing w:line="240" w:lineRule="auto"/>
        <w:ind w:left="426" w:hanging="426"/>
        <w:rPr>
          <w:sz w:val="20"/>
          <w:lang w:val="nl-NL"/>
        </w:rPr>
      </w:pPr>
      <w:r w:rsidRPr="001A6640">
        <w:rPr>
          <w:sz w:val="20"/>
          <w:lang w:val="nl-NL"/>
        </w:rPr>
        <w:t>b:</w:t>
      </w:r>
      <w:r w:rsidRPr="001A6640">
        <w:rPr>
          <w:sz w:val="20"/>
          <w:lang w:val="nl-NL"/>
        </w:rPr>
        <w:tab/>
        <w:t>In</w:t>
      </w:r>
      <w:r w:rsidRPr="001A6640">
        <w:rPr>
          <w:spacing w:val="1"/>
          <w:sz w:val="20"/>
          <w:lang w:val="nl-NL"/>
        </w:rPr>
        <w:t xml:space="preserve"> </w:t>
      </w:r>
      <w:r w:rsidRPr="001A6640">
        <w:rPr>
          <w:sz w:val="20"/>
          <w:lang w:val="nl-NL"/>
        </w:rPr>
        <w:t>Studie</w:t>
      </w:r>
      <w:r w:rsidRPr="001A6640">
        <w:rPr>
          <w:spacing w:val="-1"/>
          <w:sz w:val="20"/>
          <w:lang w:val="nl-NL"/>
        </w:rPr>
        <w:t xml:space="preserve"> </w:t>
      </w:r>
      <w:r w:rsidRPr="001A6640">
        <w:rPr>
          <w:sz w:val="20"/>
          <w:lang w:val="nl-NL"/>
        </w:rPr>
        <w:t>1899 was dit de periode van randomisatie tot de laatste dosis onderzoeksgeneesmiddel plus 7</w:t>
      </w:r>
      <w:r w:rsidRPr="001A6640">
        <w:rPr>
          <w:spacing w:val="2"/>
          <w:sz w:val="20"/>
          <w:lang w:val="nl-NL"/>
        </w:rPr>
        <w:t xml:space="preserve"> </w:t>
      </w:r>
      <w:r w:rsidRPr="001A6640">
        <w:rPr>
          <w:sz w:val="20"/>
          <w:lang w:val="nl-NL"/>
        </w:rPr>
        <w:t>dagen; in</w:t>
      </w:r>
      <w:r w:rsidRPr="001A6640">
        <w:rPr>
          <w:spacing w:val="21"/>
          <w:sz w:val="20"/>
          <w:lang w:val="nl-NL"/>
        </w:rPr>
        <w:t xml:space="preserve"> </w:t>
      </w:r>
      <w:r w:rsidRPr="001A6640">
        <w:rPr>
          <w:sz w:val="20"/>
          <w:lang w:val="nl-NL"/>
        </w:rPr>
        <w:t>Studie</w:t>
      </w:r>
      <w:r w:rsidRPr="001A6640">
        <w:rPr>
          <w:spacing w:val="-1"/>
          <w:sz w:val="20"/>
          <w:lang w:val="nl-NL"/>
        </w:rPr>
        <w:t xml:space="preserve"> </w:t>
      </w:r>
      <w:r w:rsidRPr="001A6640">
        <w:rPr>
          <w:sz w:val="20"/>
          <w:lang w:val="nl-NL"/>
        </w:rPr>
        <w:t>316 was dit de periode van eerste dosis tot laatste</w:t>
      </w:r>
      <w:r w:rsidRPr="001A6640">
        <w:rPr>
          <w:spacing w:val="-1"/>
          <w:sz w:val="20"/>
          <w:lang w:val="nl-NL"/>
        </w:rPr>
        <w:t xml:space="preserve"> </w:t>
      </w:r>
      <w:r w:rsidRPr="001A6640">
        <w:rPr>
          <w:sz w:val="20"/>
          <w:lang w:val="nl-NL"/>
        </w:rPr>
        <w:t>dosis</w:t>
      </w:r>
      <w:r w:rsidRPr="001A6640">
        <w:rPr>
          <w:spacing w:val="1"/>
          <w:sz w:val="20"/>
          <w:lang w:val="nl-NL"/>
        </w:rPr>
        <w:t xml:space="preserve"> </w:t>
      </w:r>
      <w:r w:rsidRPr="001A6640">
        <w:rPr>
          <w:spacing w:val="-1"/>
          <w:sz w:val="20"/>
          <w:lang w:val="nl-NL"/>
        </w:rPr>
        <w:t xml:space="preserve">onderzoeksgeneesmiddel plus </w:t>
      </w:r>
      <w:r w:rsidRPr="001A6640">
        <w:rPr>
          <w:sz w:val="20"/>
          <w:lang w:val="nl-NL"/>
        </w:rPr>
        <w:t>7</w:t>
      </w:r>
      <w:r w:rsidRPr="001A6640">
        <w:rPr>
          <w:spacing w:val="1"/>
          <w:sz w:val="20"/>
          <w:lang w:val="nl-NL"/>
        </w:rPr>
        <w:t xml:space="preserve"> </w:t>
      </w:r>
      <w:r w:rsidRPr="001A6640">
        <w:rPr>
          <w:sz w:val="20"/>
          <w:lang w:val="nl-NL"/>
        </w:rPr>
        <w:t>dagen.</w:t>
      </w:r>
    </w:p>
    <w:p w14:paraId="59F75FE2" w14:textId="68FA453A" w:rsidR="00A80E5C" w:rsidRPr="001A6640" w:rsidRDefault="00A80E5C" w:rsidP="00A80E5C">
      <w:pPr>
        <w:tabs>
          <w:tab w:val="left" w:pos="460"/>
        </w:tabs>
        <w:spacing w:line="240" w:lineRule="auto"/>
        <w:ind w:left="426" w:hanging="426"/>
        <w:rPr>
          <w:sz w:val="20"/>
          <w:lang w:val="nl-NL"/>
        </w:rPr>
      </w:pPr>
      <w:r w:rsidRPr="001A6640">
        <w:rPr>
          <w:sz w:val="20"/>
          <w:lang w:val="nl-NL"/>
        </w:rPr>
        <w:t>c:</w:t>
      </w:r>
      <w:r w:rsidRPr="001A6640">
        <w:rPr>
          <w:sz w:val="20"/>
          <w:lang w:val="nl-NL"/>
        </w:rPr>
        <w:tab/>
        <w:t>In</w:t>
      </w:r>
      <w:r w:rsidRPr="001A6640">
        <w:rPr>
          <w:spacing w:val="1"/>
          <w:sz w:val="20"/>
          <w:lang w:val="nl-NL"/>
        </w:rPr>
        <w:t xml:space="preserve"> </w:t>
      </w:r>
      <w:r w:rsidRPr="001A6640">
        <w:rPr>
          <w:sz w:val="20"/>
          <w:lang w:val="nl-NL"/>
        </w:rPr>
        <w:t>Studie</w:t>
      </w:r>
      <w:r w:rsidRPr="001A6640">
        <w:rPr>
          <w:spacing w:val="-1"/>
          <w:sz w:val="20"/>
          <w:lang w:val="nl-NL"/>
        </w:rPr>
        <w:t xml:space="preserve"> </w:t>
      </w:r>
      <w:r w:rsidRPr="001A6640">
        <w:rPr>
          <w:sz w:val="20"/>
          <w:lang w:val="nl-NL"/>
        </w:rPr>
        <w:t>1899 was dit de periode van randomisatie tot 100 dagen post-randomisatie; in Studie</w:t>
      </w:r>
      <w:r w:rsidRPr="001A6640">
        <w:rPr>
          <w:spacing w:val="-1"/>
          <w:sz w:val="20"/>
          <w:lang w:val="nl-NL"/>
        </w:rPr>
        <w:t xml:space="preserve"> </w:t>
      </w:r>
      <w:r w:rsidRPr="001A6640">
        <w:rPr>
          <w:sz w:val="20"/>
          <w:lang w:val="nl-NL"/>
        </w:rPr>
        <w:t>316 was dit de</w:t>
      </w:r>
      <w:r w:rsidRPr="001A6640">
        <w:rPr>
          <w:spacing w:val="21"/>
          <w:sz w:val="20"/>
          <w:lang w:val="nl-NL"/>
        </w:rPr>
        <w:t xml:space="preserve"> </w:t>
      </w:r>
      <w:r w:rsidRPr="001A6640">
        <w:rPr>
          <w:sz w:val="20"/>
          <w:lang w:val="nl-NL"/>
        </w:rPr>
        <w:t xml:space="preserve">periode van de </w:t>
      </w:r>
      <w:r w:rsidRPr="001A6640">
        <w:rPr>
          <w:spacing w:val="-1"/>
          <w:sz w:val="20"/>
          <w:lang w:val="nl-NL"/>
        </w:rPr>
        <w:t>baseline-dag</w:t>
      </w:r>
      <w:r w:rsidRPr="001A6640">
        <w:rPr>
          <w:sz w:val="20"/>
          <w:lang w:val="nl-NL"/>
        </w:rPr>
        <w:t xml:space="preserve"> tot 111</w:t>
      </w:r>
      <w:r w:rsidRPr="001A6640">
        <w:rPr>
          <w:spacing w:val="1"/>
          <w:sz w:val="20"/>
          <w:lang w:val="nl-NL"/>
        </w:rPr>
        <w:t xml:space="preserve"> </w:t>
      </w:r>
      <w:r w:rsidRPr="001A6640">
        <w:rPr>
          <w:sz w:val="20"/>
          <w:lang w:val="nl-NL"/>
        </w:rPr>
        <w:t>dagen post-baseline.</w:t>
      </w:r>
    </w:p>
    <w:p w14:paraId="02263CBE" w14:textId="77777777" w:rsidR="00A80E5C" w:rsidRPr="001A6640" w:rsidRDefault="00A80E5C" w:rsidP="00A80E5C">
      <w:pPr>
        <w:spacing w:line="240" w:lineRule="auto"/>
        <w:ind w:left="426" w:hanging="426"/>
        <w:rPr>
          <w:sz w:val="20"/>
          <w:lang w:val="nl-NL"/>
        </w:rPr>
      </w:pPr>
      <w:r w:rsidRPr="001A6640">
        <w:rPr>
          <w:sz w:val="20"/>
          <w:lang w:val="nl-NL"/>
        </w:rPr>
        <w:t xml:space="preserve">d: </w:t>
      </w:r>
      <w:r w:rsidRPr="001A6640">
        <w:rPr>
          <w:sz w:val="20"/>
          <w:lang w:val="nl-NL"/>
        </w:rPr>
        <w:tab/>
      </w:r>
      <w:r w:rsidRPr="001A6640">
        <w:rPr>
          <w:spacing w:val="-1"/>
          <w:sz w:val="20"/>
          <w:lang w:val="nl-NL"/>
        </w:rPr>
        <w:t>Alle</w:t>
      </w:r>
      <w:r w:rsidRPr="0037755B">
        <w:rPr>
          <w:spacing w:val="-1"/>
          <w:sz w:val="20"/>
          <w:lang w:val="nl-NL"/>
        </w:rPr>
        <w:t>n</w:t>
      </w:r>
      <w:r w:rsidRPr="001A6640">
        <w:rPr>
          <w:spacing w:val="-1"/>
          <w:sz w:val="20"/>
          <w:lang w:val="nl-NL"/>
        </w:rPr>
        <w:t xml:space="preserve"> gerandomiseerd</w:t>
      </w:r>
    </w:p>
    <w:p w14:paraId="0FF4FE1F" w14:textId="77777777" w:rsidR="00A80E5C" w:rsidRPr="0037755B" w:rsidRDefault="00A80E5C" w:rsidP="00A80E5C">
      <w:pPr>
        <w:tabs>
          <w:tab w:val="left" w:pos="460"/>
        </w:tabs>
        <w:spacing w:line="240" w:lineRule="auto"/>
        <w:ind w:left="426" w:hanging="426"/>
        <w:rPr>
          <w:lang w:val="nl-NL"/>
        </w:rPr>
      </w:pPr>
      <w:r w:rsidRPr="001A6640">
        <w:rPr>
          <w:sz w:val="20"/>
          <w:lang w:val="nl-NL"/>
        </w:rPr>
        <w:t>e:</w:t>
      </w:r>
      <w:r w:rsidRPr="001A6640">
        <w:rPr>
          <w:spacing w:val="-1"/>
          <w:w w:val="95"/>
          <w:sz w:val="20"/>
          <w:lang w:val="nl-NL"/>
        </w:rPr>
        <w:t xml:space="preserve"> </w:t>
      </w:r>
      <w:r w:rsidRPr="001A6640">
        <w:rPr>
          <w:spacing w:val="-1"/>
          <w:w w:val="95"/>
          <w:sz w:val="20"/>
          <w:lang w:val="nl-NL"/>
        </w:rPr>
        <w:tab/>
      </w:r>
      <w:r w:rsidRPr="001A6640">
        <w:rPr>
          <w:sz w:val="20"/>
          <w:lang w:val="nl-NL"/>
        </w:rPr>
        <w:t>Alle</w:t>
      </w:r>
      <w:r w:rsidRPr="0037755B">
        <w:rPr>
          <w:sz w:val="20"/>
          <w:lang w:val="nl-NL"/>
        </w:rPr>
        <w:t>n</w:t>
      </w:r>
      <w:r w:rsidRPr="001A6640">
        <w:rPr>
          <w:sz w:val="20"/>
          <w:lang w:val="nl-NL"/>
        </w:rPr>
        <w:t xml:space="preserve"> behandeld</w:t>
      </w:r>
    </w:p>
    <w:p w14:paraId="44C5AE7A" w14:textId="77777777" w:rsidR="00A80E5C" w:rsidRPr="0037755B" w:rsidRDefault="00A80E5C" w:rsidP="00A80E5C">
      <w:pPr>
        <w:spacing w:line="240" w:lineRule="auto"/>
        <w:outlineLvl w:val="0"/>
        <w:rPr>
          <w:lang w:val="nl-NL"/>
        </w:rPr>
      </w:pPr>
    </w:p>
    <w:p w14:paraId="6EC3462D" w14:textId="17A4234E" w:rsidR="00A80E5C" w:rsidRPr="0037755B" w:rsidRDefault="00A80E5C" w:rsidP="00A80E5C">
      <w:pPr>
        <w:spacing w:line="240" w:lineRule="auto"/>
        <w:rPr>
          <w:position w:val="-1"/>
          <w:lang w:val="nl-NL"/>
        </w:rPr>
      </w:pPr>
      <w:r w:rsidRPr="0037755B">
        <w:rPr>
          <w:b/>
          <w:position w:val="-1"/>
          <w:lang w:val="nl-NL"/>
        </w:rPr>
        <w:t xml:space="preserve">Tabel </w:t>
      </w:r>
      <w:r w:rsidR="0035380D">
        <w:rPr>
          <w:b/>
          <w:position w:val="-1"/>
          <w:lang w:val="nl-NL"/>
        </w:rPr>
        <w:t>8</w:t>
      </w:r>
      <w:r w:rsidRPr="0037755B">
        <w:rPr>
          <w:b/>
          <w:position w:val="-1"/>
          <w:lang w:val="nl-NL"/>
        </w:rPr>
        <w:t xml:space="preserve">. </w:t>
      </w:r>
      <w:r w:rsidRPr="0037755B">
        <w:rPr>
          <w:lang w:val="nl-NL"/>
        </w:rPr>
        <w:t xml:space="preserve">Resultaten van klinische onderzoeken </w:t>
      </w:r>
      <w:r w:rsidR="0028205A">
        <w:rPr>
          <w:lang w:val="nl-NL"/>
        </w:rPr>
        <w:t>bij</w:t>
      </w:r>
      <w:r w:rsidR="0028205A" w:rsidRPr="0037755B">
        <w:rPr>
          <w:lang w:val="nl-NL"/>
        </w:rPr>
        <w:t xml:space="preserve"> </w:t>
      </w:r>
      <w:r w:rsidRPr="0037755B">
        <w:rPr>
          <w:lang w:val="nl-NL"/>
        </w:rPr>
        <w:t>profylaxe van invasieve schimmelinfecties</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3568"/>
        <w:gridCol w:w="3261"/>
      </w:tblGrid>
      <w:tr w:rsidR="00A80E5C" w:rsidRPr="0037755B" w14:paraId="588A95D2" w14:textId="77777777" w:rsidTr="00241C7A">
        <w:tc>
          <w:tcPr>
            <w:tcW w:w="2263" w:type="dxa"/>
            <w:shd w:val="clear" w:color="auto" w:fill="auto"/>
          </w:tcPr>
          <w:p w14:paraId="54680D9B" w14:textId="77777777" w:rsidR="00A80E5C" w:rsidRPr="0037755B" w:rsidRDefault="00A80E5C" w:rsidP="00241C7A">
            <w:pPr>
              <w:spacing w:line="240" w:lineRule="auto"/>
              <w:jc w:val="center"/>
              <w:rPr>
                <w:b/>
                <w:position w:val="-1"/>
                <w:lang w:val="nl-NL"/>
              </w:rPr>
            </w:pPr>
            <w:r w:rsidRPr="0037755B">
              <w:rPr>
                <w:b/>
                <w:lang w:val="nl-NL"/>
              </w:rPr>
              <w:t>Studie</w:t>
            </w:r>
          </w:p>
        </w:tc>
        <w:tc>
          <w:tcPr>
            <w:tcW w:w="3568" w:type="dxa"/>
            <w:shd w:val="clear" w:color="auto" w:fill="auto"/>
          </w:tcPr>
          <w:p w14:paraId="36DEC475" w14:textId="77777777" w:rsidR="00A80E5C" w:rsidRPr="0037755B" w:rsidRDefault="00A80E5C" w:rsidP="00241C7A">
            <w:pPr>
              <w:spacing w:line="240" w:lineRule="auto"/>
              <w:jc w:val="center"/>
              <w:rPr>
                <w:b/>
                <w:lang w:val="nl-NL"/>
              </w:rPr>
            </w:pPr>
            <w:r w:rsidRPr="0037755B">
              <w:rPr>
                <w:b/>
                <w:lang w:val="nl-NL"/>
              </w:rPr>
              <w:t>Posaconazol</w:t>
            </w:r>
            <w:r w:rsidRPr="0037755B">
              <w:rPr>
                <w:b/>
                <w:bCs/>
                <w:szCs w:val="22"/>
                <w:lang w:val="nl-NL"/>
              </w:rPr>
              <w:t xml:space="preserve"> </w:t>
            </w:r>
          </w:p>
          <w:p w14:paraId="1B238B7B" w14:textId="77777777" w:rsidR="00A80E5C" w:rsidRPr="0037755B" w:rsidRDefault="00A80E5C" w:rsidP="00241C7A">
            <w:pPr>
              <w:spacing w:line="240" w:lineRule="auto"/>
              <w:jc w:val="center"/>
              <w:rPr>
                <w:b/>
                <w:position w:val="-1"/>
                <w:lang w:val="nl-NL"/>
              </w:rPr>
            </w:pPr>
            <w:r w:rsidRPr="0037755B">
              <w:rPr>
                <w:b/>
                <w:lang w:val="nl-NL"/>
              </w:rPr>
              <w:t>suspensie voor oraal gebruik</w:t>
            </w:r>
          </w:p>
        </w:tc>
        <w:tc>
          <w:tcPr>
            <w:tcW w:w="3261" w:type="dxa"/>
            <w:shd w:val="clear" w:color="auto" w:fill="auto"/>
          </w:tcPr>
          <w:p w14:paraId="3DAAB265" w14:textId="77777777" w:rsidR="00A80E5C" w:rsidRPr="0037755B" w:rsidRDefault="00A80E5C" w:rsidP="00241C7A">
            <w:pPr>
              <w:spacing w:line="240" w:lineRule="auto"/>
              <w:jc w:val="center"/>
              <w:rPr>
                <w:b/>
                <w:position w:val="-1"/>
                <w:lang w:val="nl-NL"/>
              </w:rPr>
            </w:pPr>
            <w:r w:rsidRPr="0037755B">
              <w:rPr>
                <w:b/>
                <w:spacing w:val="-1"/>
                <w:lang w:val="nl-NL"/>
              </w:rPr>
              <w:t>Controlegroep</w:t>
            </w:r>
            <w:r w:rsidRPr="0037755B">
              <w:rPr>
                <w:b/>
                <w:spacing w:val="-1"/>
                <w:position w:val="10"/>
                <w:lang w:val="nl-NL"/>
              </w:rPr>
              <w:t>a</w:t>
            </w:r>
          </w:p>
        </w:tc>
      </w:tr>
      <w:tr w:rsidR="00A80E5C" w:rsidRPr="008977CF" w14:paraId="0FC5780A" w14:textId="77777777" w:rsidTr="00241C7A">
        <w:tc>
          <w:tcPr>
            <w:tcW w:w="9092" w:type="dxa"/>
            <w:gridSpan w:val="3"/>
            <w:shd w:val="clear" w:color="auto" w:fill="auto"/>
          </w:tcPr>
          <w:p w14:paraId="57A27DEB" w14:textId="77777777" w:rsidR="00A80E5C" w:rsidRPr="0037755B" w:rsidRDefault="00A80E5C" w:rsidP="00241C7A">
            <w:pPr>
              <w:spacing w:line="240" w:lineRule="auto"/>
              <w:jc w:val="center"/>
              <w:rPr>
                <w:b/>
                <w:position w:val="-1"/>
                <w:lang w:val="nl-NL"/>
              </w:rPr>
            </w:pPr>
            <w:r w:rsidRPr="0037755B">
              <w:rPr>
                <w:b/>
                <w:lang w:val="nl-NL"/>
              </w:rPr>
              <w:t>Percentage (%) patiënten met bewezen/waarschijnlijke aspergillose</w:t>
            </w:r>
          </w:p>
        </w:tc>
      </w:tr>
      <w:tr w:rsidR="00A80E5C" w:rsidRPr="0037755B" w14:paraId="416B6071" w14:textId="77777777" w:rsidTr="00241C7A">
        <w:tc>
          <w:tcPr>
            <w:tcW w:w="9092" w:type="dxa"/>
            <w:gridSpan w:val="3"/>
            <w:shd w:val="clear" w:color="auto" w:fill="auto"/>
          </w:tcPr>
          <w:p w14:paraId="259ADF0B" w14:textId="77777777" w:rsidR="00A80E5C" w:rsidRPr="00F17927" w:rsidRDefault="00A80E5C" w:rsidP="00241C7A">
            <w:pPr>
              <w:spacing w:line="240" w:lineRule="auto"/>
              <w:jc w:val="center"/>
              <w:rPr>
                <w:b/>
                <w:position w:val="-1"/>
                <w:lang w:val="nl-NL"/>
              </w:rPr>
            </w:pPr>
            <w:r w:rsidRPr="00F17927">
              <w:rPr>
                <w:b/>
                <w:i/>
                <w:lang w:val="nl-NL"/>
              </w:rPr>
              <w:t>On-treatment</w:t>
            </w:r>
            <w:r w:rsidRPr="00F17927">
              <w:rPr>
                <w:b/>
                <w:spacing w:val="-1"/>
                <w:lang w:val="nl-NL"/>
              </w:rPr>
              <w:t xml:space="preserve"> </w:t>
            </w:r>
            <w:r w:rsidRPr="00F17927">
              <w:rPr>
                <w:b/>
                <w:lang w:val="nl-NL"/>
              </w:rPr>
              <w:t>periode</w:t>
            </w:r>
            <w:r w:rsidRPr="00F17927">
              <w:rPr>
                <w:b/>
                <w:position w:val="10"/>
                <w:lang w:val="nl-NL"/>
              </w:rPr>
              <w:t>b</w:t>
            </w:r>
          </w:p>
        </w:tc>
      </w:tr>
      <w:tr w:rsidR="00A80E5C" w:rsidRPr="0037755B" w14:paraId="3E1C130A" w14:textId="77777777" w:rsidTr="00241C7A">
        <w:tc>
          <w:tcPr>
            <w:tcW w:w="2263" w:type="dxa"/>
            <w:shd w:val="clear" w:color="auto" w:fill="auto"/>
          </w:tcPr>
          <w:p w14:paraId="4F5FB8C6" w14:textId="77777777" w:rsidR="00A80E5C" w:rsidRPr="0037755B" w:rsidRDefault="00A80E5C" w:rsidP="00241C7A">
            <w:pPr>
              <w:spacing w:line="240" w:lineRule="auto"/>
              <w:rPr>
                <w:position w:val="-1"/>
                <w:lang w:val="nl-NL"/>
              </w:rPr>
            </w:pPr>
            <w:r w:rsidRPr="0037755B">
              <w:rPr>
                <w:position w:val="-1"/>
                <w:lang w:val="nl-NL"/>
              </w:rPr>
              <w:t>1899</w:t>
            </w:r>
            <w:r w:rsidRPr="0037755B">
              <w:rPr>
                <w:position w:val="-1"/>
                <w:vertAlign w:val="superscript"/>
                <w:lang w:val="nl-NL"/>
              </w:rPr>
              <w:t>d</w:t>
            </w:r>
          </w:p>
        </w:tc>
        <w:tc>
          <w:tcPr>
            <w:tcW w:w="3568" w:type="dxa"/>
            <w:shd w:val="clear" w:color="auto" w:fill="auto"/>
          </w:tcPr>
          <w:p w14:paraId="26406916" w14:textId="77777777" w:rsidR="00A80E5C" w:rsidRPr="0037755B" w:rsidRDefault="00A80E5C" w:rsidP="00241C7A">
            <w:pPr>
              <w:spacing w:line="240" w:lineRule="auto"/>
              <w:jc w:val="center"/>
              <w:rPr>
                <w:position w:val="-1"/>
                <w:lang w:val="nl-NL"/>
              </w:rPr>
            </w:pPr>
            <w:r w:rsidRPr="0037755B">
              <w:rPr>
                <w:rFonts w:eastAsia="TimesNewRoman"/>
                <w:lang w:val="nl-NL"/>
              </w:rPr>
              <w:t>2/304 (1)</w:t>
            </w:r>
          </w:p>
        </w:tc>
        <w:tc>
          <w:tcPr>
            <w:tcW w:w="3261" w:type="dxa"/>
            <w:shd w:val="clear" w:color="auto" w:fill="auto"/>
          </w:tcPr>
          <w:p w14:paraId="100C2CB7" w14:textId="77777777" w:rsidR="00A80E5C" w:rsidRPr="007966EA" w:rsidRDefault="00A80E5C" w:rsidP="00241C7A">
            <w:pPr>
              <w:pStyle w:val="Default"/>
              <w:jc w:val="center"/>
              <w:rPr>
                <w:sz w:val="22"/>
                <w:szCs w:val="22"/>
              </w:rPr>
            </w:pPr>
            <w:r>
              <w:rPr>
                <w:sz w:val="22"/>
                <w:szCs w:val="22"/>
              </w:rPr>
              <w:t xml:space="preserve">20/298 (7) </w:t>
            </w:r>
          </w:p>
        </w:tc>
      </w:tr>
      <w:tr w:rsidR="00A80E5C" w:rsidRPr="0037755B" w14:paraId="00E297D0" w14:textId="77777777" w:rsidTr="00241C7A">
        <w:tc>
          <w:tcPr>
            <w:tcW w:w="2263" w:type="dxa"/>
            <w:shd w:val="clear" w:color="auto" w:fill="auto"/>
          </w:tcPr>
          <w:p w14:paraId="56134711" w14:textId="77777777" w:rsidR="00A80E5C" w:rsidRPr="0037755B" w:rsidRDefault="00A80E5C" w:rsidP="00241C7A">
            <w:pPr>
              <w:spacing w:line="240" w:lineRule="auto"/>
              <w:rPr>
                <w:position w:val="-1"/>
                <w:lang w:val="nl-NL"/>
              </w:rPr>
            </w:pPr>
            <w:r w:rsidRPr="0037755B">
              <w:rPr>
                <w:position w:val="-1"/>
                <w:lang w:val="nl-NL"/>
              </w:rPr>
              <w:t>316</w:t>
            </w:r>
            <w:r w:rsidRPr="0037755B">
              <w:rPr>
                <w:position w:val="-1"/>
                <w:vertAlign w:val="superscript"/>
                <w:lang w:val="nl-NL"/>
              </w:rPr>
              <w:t>e</w:t>
            </w:r>
          </w:p>
        </w:tc>
        <w:tc>
          <w:tcPr>
            <w:tcW w:w="3568" w:type="dxa"/>
            <w:shd w:val="clear" w:color="auto" w:fill="auto"/>
          </w:tcPr>
          <w:p w14:paraId="3C9A2840" w14:textId="77777777" w:rsidR="00A80E5C" w:rsidRPr="0037755B" w:rsidRDefault="00A80E5C" w:rsidP="00241C7A">
            <w:pPr>
              <w:spacing w:line="240" w:lineRule="auto"/>
              <w:jc w:val="center"/>
              <w:rPr>
                <w:position w:val="-1"/>
                <w:lang w:val="nl-NL"/>
              </w:rPr>
            </w:pPr>
            <w:r w:rsidRPr="0037755B">
              <w:rPr>
                <w:rFonts w:eastAsia="TimesNewRoman"/>
                <w:lang w:val="nl-NL"/>
              </w:rPr>
              <w:t>3/291 (1)</w:t>
            </w:r>
          </w:p>
        </w:tc>
        <w:tc>
          <w:tcPr>
            <w:tcW w:w="3261" w:type="dxa"/>
            <w:shd w:val="clear" w:color="auto" w:fill="auto"/>
          </w:tcPr>
          <w:p w14:paraId="0106E743" w14:textId="77777777" w:rsidR="00A80E5C" w:rsidRPr="0037755B" w:rsidRDefault="00A80E5C" w:rsidP="00241C7A">
            <w:pPr>
              <w:pStyle w:val="Default"/>
              <w:jc w:val="center"/>
              <w:rPr>
                <w:position w:val="-1"/>
                <w:lang w:val="nl-NL"/>
              </w:rPr>
            </w:pPr>
            <w:r>
              <w:rPr>
                <w:sz w:val="22"/>
                <w:szCs w:val="22"/>
              </w:rPr>
              <w:t xml:space="preserve">17/288 (6) </w:t>
            </w:r>
          </w:p>
        </w:tc>
      </w:tr>
      <w:tr w:rsidR="00A80E5C" w:rsidRPr="0037755B" w14:paraId="1EEC8C4B" w14:textId="77777777" w:rsidTr="00241C7A">
        <w:tc>
          <w:tcPr>
            <w:tcW w:w="9092" w:type="dxa"/>
            <w:gridSpan w:val="3"/>
            <w:shd w:val="clear" w:color="auto" w:fill="auto"/>
          </w:tcPr>
          <w:p w14:paraId="0FE6A8F6" w14:textId="77777777" w:rsidR="00A80E5C" w:rsidRPr="00F17927" w:rsidRDefault="00A80E5C" w:rsidP="00241C7A">
            <w:pPr>
              <w:spacing w:line="240" w:lineRule="auto"/>
              <w:jc w:val="center"/>
              <w:rPr>
                <w:b/>
                <w:position w:val="-1"/>
                <w:lang w:val="nl-NL"/>
              </w:rPr>
            </w:pPr>
            <w:r w:rsidRPr="00F17927">
              <w:rPr>
                <w:b/>
                <w:i/>
                <w:spacing w:val="-1"/>
                <w:lang w:val="nl-NL"/>
              </w:rPr>
              <w:t>Fixed-time</w:t>
            </w:r>
            <w:r w:rsidRPr="00F17927">
              <w:rPr>
                <w:b/>
                <w:spacing w:val="-1"/>
                <w:lang w:val="nl-NL"/>
              </w:rPr>
              <w:t xml:space="preserve"> </w:t>
            </w:r>
            <w:r w:rsidRPr="00F17927">
              <w:rPr>
                <w:b/>
                <w:lang w:val="nl-NL"/>
              </w:rPr>
              <w:t>periode</w:t>
            </w:r>
            <w:r w:rsidRPr="00F17927">
              <w:rPr>
                <w:b/>
                <w:position w:val="10"/>
                <w:lang w:val="nl-NL"/>
              </w:rPr>
              <w:t>c</w:t>
            </w:r>
          </w:p>
        </w:tc>
      </w:tr>
      <w:tr w:rsidR="00A80E5C" w:rsidRPr="0037755B" w14:paraId="0D3F364C" w14:textId="77777777" w:rsidTr="00241C7A">
        <w:tc>
          <w:tcPr>
            <w:tcW w:w="2263" w:type="dxa"/>
            <w:shd w:val="clear" w:color="auto" w:fill="auto"/>
          </w:tcPr>
          <w:p w14:paraId="73CED6CC" w14:textId="77777777" w:rsidR="00A80E5C" w:rsidRPr="0037755B" w:rsidRDefault="00A80E5C" w:rsidP="00241C7A">
            <w:pPr>
              <w:spacing w:line="240" w:lineRule="auto"/>
              <w:rPr>
                <w:position w:val="-1"/>
                <w:lang w:val="nl-NL"/>
              </w:rPr>
            </w:pPr>
            <w:r w:rsidRPr="0037755B">
              <w:rPr>
                <w:position w:val="-1"/>
                <w:lang w:val="nl-NL"/>
              </w:rPr>
              <w:t>1899</w:t>
            </w:r>
            <w:r w:rsidRPr="0037755B">
              <w:rPr>
                <w:position w:val="-1"/>
                <w:vertAlign w:val="superscript"/>
                <w:lang w:val="nl-NL"/>
              </w:rPr>
              <w:t>d</w:t>
            </w:r>
          </w:p>
        </w:tc>
        <w:tc>
          <w:tcPr>
            <w:tcW w:w="3568" w:type="dxa"/>
            <w:shd w:val="clear" w:color="auto" w:fill="auto"/>
          </w:tcPr>
          <w:p w14:paraId="6113457C" w14:textId="6553A5E4" w:rsidR="00A80E5C" w:rsidRPr="0037755B" w:rsidRDefault="00A80E5C" w:rsidP="00241C7A">
            <w:pPr>
              <w:spacing w:line="240" w:lineRule="auto"/>
              <w:jc w:val="center"/>
              <w:rPr>
                <w:position w:val="-1"/>
                <w:lang w:val="nl-NL"/>
              </w:rPr>
            </w:pPr>
            <w:r w:rsidRPr="0037755B">
              <w:rPr>
                <w:position w:val="-1"/>
                <w:lang w:val="nl-NL"/>
              </w:rPr>
              <w:t>4/304</w:t>
            </w:r>
            <w:r w:rsidR="00607285">
              <w:rPr>
                <w:position w:val="-1"/>
                <w:lang w:val="nl-NL"/>
              </w:rPr>
              <w:t xml:space="preserve"> </w:t>
            </w:r>
            <w:r w:rsidRPr="0037755B">
              <w:rPr>
                <w:position w:val="-1"/>
                <w:lang w:val="nl-NL"/>
              </w:rPr>
              <w:t>(1)</w:t>
            </w:r>
          </w:p>
        </w:tc>
        <w:tc>
          <w:tcPr>
            <w:tcW w:w="3261" w:type="dxa"/>
            <w:shd w:val="clear" w:color="auto" w:fill="auto"/>
          </w:tcPr>
          <w:p w14:paraId="3B5D8189" w14:textId="77777777" w:rsidR="00A80E5C" w:rsidRPr="0037755B" w:rsidRDefault="00A80E5C" w:rsidP="00241C7A">
            <w:pPr>
              <w:pStyle w:val="Default"/>
              <w:jc w:val="center"/>
              <w:rPr>
                <w:position w:val="-1"/>
                <w:lang w:val="nl-NL"/>
              </w:rPr>
            </w:pPr>
            <w:r>
              <w:rPr>
                <w:sz w:val="22"/>
                <w:szCs w:val="22"/>
              </w:rPr>
              <w:t xml:space="preserve">26/298 (9) </w:t>
            </w:r>
          </w:p>
        </w:tc>
      </w:tr>
      <w:tr w:rsidR="00A80E5C" w:rsidRPr="0037755B" w14:paraId="44E9CE19" w14:textId="77777777" w:rsidTr="00241C7A">
        <w:tc>
          <w:tcPr>
            <w:tcW w:w="2263" w:type="dxa"/>
            <w:shd w:val="clear" w:color="auto" w:fill="auto"/>
          </w:tcPr>
          <w:p w14:paraId="4D12A6B3" w14:textId="77777777" w:rsidR="00A80E5C" w:rsidRPr="0037755B" w:rsidRDefault="00A80E5C" w:rsidP="00241C7A">
            <w:pPr>
              <w:spacing w:line="240" w:lineRule="auto"/>
              <w:rPr>
                <w:position w:val="-1"/>
                <w:lang w:val="nl-NL"/>
              </w:rPr>
            </w:pPr>
            <w:r w:rsidRPr="0037755B">
              <w:rPr>
                <w:position w:val="-1"/>
                <w:lang w:val="nl-NL"/>
              </w:rPr>
              <w:t xml:space="preserve">316 </w:t>
            </w:r>
            <w:r w:rsidRPr="0037755B">
              <w:rPr>
                <w:position w:val="-1"/>
                <w:vertAlign w:val="superscript"/>
                <w:lang w:val="nl-NL"/>
              </w:rPr>
              <w:t>d</w:t>
            </w:r>
          </w:p>
        </w:tc>
        <w:tc>
          <w:tcPr>
            <w:tcW w:w="3568" w:type="dxa"/>
            <w:shd w:val="clear" w:color="auto" w:fill="auto"/>
          </w:tcPr>
          <w:p w14:paraId="5F91F77E" w14:textId="77777777" w:rsidR="00A80E5C" w:rsidRPr="0037755B" w:rsidRDefault="00A80E5C" w:rsidP="00241C7A">
            <w:pPr>
              <w:spacing w:line="240" w:lineRule="auto"/>
              <w:jc w:val="center"/>
              <w:rPr>
                <w:position w:val="-1"/>
                <w:lang w:val="nl-NL"/>
              </w:rPr>
            </w:pPr>
            <w:r w:rsidRPr="0037755B">
              <w:rPr>
                <w:rFonts w:eastAsia="TimesNewRoman"/>
                <w:lang w:val="nl-NL"/>
              </w:rPr>
              <w:t>7/301 (2)</w:t>
            </w:r>
          </w:p>
        </w:tc>
        <w:tc>
          <w:tcPr>
            <w:tcW w:w="3261" w:type="dxa"/>
            <w:shd w:val="clear" w:color="auto" w:fill="auto"/>
          </w:tcPr>
          <w:p w14:paraId="7DD08E23" w14:textId="77777777" w:rsidR="00A80E5C" w:rsidRPr="0037755B" w:rsidRDefault="00A80E5C" w:rsidP="00241C7A">
            <w:pPr>
              <w:pStyle w:val="Default"/>
              <w:jc w:val="center"/>
              <w:rPr>
                <w:position w:val="-1"/>
                <w:lang w:val="nl-NL"/>
              </w:rPr>
            </w:pPr>
            <w:r>
              <w:rPr>
                <w:sz w:val="22"/>
                <w:szCs w:val="22"/>
              </w:rPr>
              <w:t xml:space="preserve">21/299 (7) </w:t>
            </w:r>
          </w:p>
        </w:tc>
      </w:tr>
    </w:tbl>
    <w:p w14:paraId="589478CF" w14:textId="77777777" w:rsidR="00A80E5C" w:rsidRPr="00DD48F4" w:rsidRDefault="00A80E5C" w:rsidP="00A80E5C">
      <w:pPr>
        <w:spacing w:line="240" w:lineRule="auto"/>
        <w:rPr>
          <w:rFonts w:eastAsia="TimesNewRoman"/>
          <w:sz w:val="20"/>
          <w:lang w:eastAsia="en-IN"/>
        </w:rPr>
      </w:pPr>
      <w:r w:rsidRPr="00DD48F4">
        <w:rPr>
          <w:rFonts w:eastAsia="TimesNewRoman"/>
          <w:sz w:val="20"/>
        </w:rPr>
        <w:t xml:space="preserve">FLU = </w:t>
      </w:r>
      <w:proofErr w:type="spellStart"/>
      <w:r w:rsidRPr="00DD48F4">
        <w:rPr>
          <w:sz w:val="20"/>
        </w:rPr>
        <w:t>fluconazol</w:t>
      </w:r>
      <w:proofErr w:type="spellEnd"/>
      <w:r w:rsidRPr="00DD48F4">
        <w:rPr>
          <w:sz w:val="20"/>
        </w:rPr>
        <w:t xml:space="preserve">; ITZ = </w:t>
      </w:r>
      <w:proofErr w:type="spellStart"/>
      <w:r w:rsidRPr="00DD48F4">
        <w:rPr>
          <w:sz w:val="20"/>
        </w:rPr>
        <w:t>itraconazol</w:t>
      </w:r>
      <w:proofErr w:type="spellEnd"/>
      <w:r w:rsidRPr="00DD48F4">
        <w:rPr>
          <w:sz w:val="20"/>
        </w:rPr>
        <w:t xml:space="preserve">; POS = </w:t>
      </w:r>
      <w:proofErr w:type="spellStart"/>
      <w:r w:rsidRPr="00DD48F4">
        <w:rPr>
          <w:sz w:val="20"/>
        </w:rPr>
        <w:t>posaconazol</w:t>
      </w:r>
      <w:proofErr w:type="spellEnd"/>
      <w:r w:rsidRPr="00DD48F4">
        <w:rPr>
          <w:sz w:val="20"/>
        </w:rPr>
        <w:t>.</w:t>
      </w:r>
    </w:p>
    <w:p w14:paraId="52EB9456" w14:textId="77777777" w:rsidR="00A80E5C" w:rsidRPr="001A6640" w:rsidRDefault="00A80E5C" w:rsidP="00A80E5C">
      <w:pPr>
        <w:spacing w:line="240" w:lineRule="auto"/>
        <w:ind w:left="426" w:hanging="426"/>
        <w:rPr>
          <w:sz w:val="20"/>
          <w:lang w:val="nl-NL"/>
        </w:rPr>
      </w:pPr>
      <w:r w:rsidRPr="001A6640">
        <w:rPr>
          <w:sz w:val="20"/>
          <w:lang w:val="nl-NL"/>
        </w:rPr>
        <w:t>a:</w:t>
      </w:r>
      <w:r w:rsidRPr="001A6640">
        <w:rPr>
          <w:spacing w:val="-1"/>
          <w:w w:val="95"/>
          <w:sz w:val="20"/>
          <w:lang w:val="nl-NL"/>
        </w:rPr>
        <w:t xml:space="preserve"> </w:t>
      </w:r>
      <w:r w:rsidRPr="001A6640">
        <w:rPr>
          <w:spacing w:val="-1"/>
          <w:w w:val="95"/>
          <w:sz w:val="20"/>
          <w:lang w:val="nl-NL"/>
        </w:rPr>
        <w:tab/>
      </w:r>
      <w:r w:rsidRPr="001A6640">
        <w:rPr>
          <w:spacing w:val="-1"/>
          <w:sz w:val="20"/>
          <w:lang w:val="nl-NL"/>
        </w:rPr>
        <w:t>FLU/ITZ</w:t>
      </w:r>
      <w:r w:rsidRPr="001A6640">
        <w:rPr>
          <w:sz w:val="20"/>
          <w:lang w:val="nl-NL"/>
        </w:rPr>
        <w:t xml:space="preserve"> (1899); FLU (316).</w:t>
      </w:r>
    </w:p>
    <w:p w14:paraId="32A679BD" w14:textId="77777777" w:rsidR="00A80E5C" w:rsidRPr="001A6640" w:rsidRDefault="00A80E5C" w:rsidP="00A80E5C">
      <w:pPr>
        <w:tabs>
          <w:tab w:val="left" w:pos="460"/>
        </w:tabs>
        <w:spacing w:line="240" w:lineRule="auto"/>
        <w:ind w:left="426" w:hanging="426"/>
        <w:rPr>
          <w:sz w:val="20"/>
          <w:lang w:val="nl-NL"/>
        </w:rPr>
      </w:pPr>
      <w:r w:rsidRPr="001A6640">
        <w:rPr>
          <w:sz w:val="20"/>
          <w:lang w:val="nl-NL"/>
        </w:rPr>
        <w:t>b:</w:t>
      </w:r>
      <w:r w:rsidRPr="001A6640">
        <w:rPr>
          <w:sz w:val="20"/>
          <w:lang w:val="nl-NL"/>
        </w:rPr>
        <w:tab/>
        <w:t>In</w:t>
      </w:r>
      <w:r w:rsidRPr="001A6640">
        <w:rPr>
          <w:spacing w:val="1"/>
          <w:sz w:val="20"/>
          <w:lang w:val="nl-NL"/>
        </w:rPr>
        <w:t xml:space="preserve"> </w:t>
      </w:r>
      <w:r w:rsidRPr="001A6640">
        <w:rPr>
          <w:sz w:val="20"/>
          <w:lang w:val="nl-NL"/>
        </w:rPr>
        <w:t>Studie</w:t>
      </w:r>
      <w:r w:rsidRPr="001A6640">
        <w:rPr>
          <w:spacing w:val="-1"/>
          <w:sz w:val="20"/>
          <w:lang w:val="nl-NL"/>
        </w:rPr>
        <w:t xml:space="preserve"> </w:t>
      </w:r>
      <w:r w:rsidRPr="001A6640">
        <w:rPr>
          <w:sz w:val="20"/>
          <w:lang w:val="nl-NL"/>
        </w:rPr>
        <w:t>1899 was dit de periode van randomisatie tot de</w:t>
      </w:r>
      <w:r w:rsidRPr="001A6640">
        <w:rPr>
          <w:spacing w:val="-1"/>
          <w:sz w:val="20"/>
          <w:lang w:val="nl-NL"/>
        </w:rPr>
        <w:t xml:space="preserve"> </w:t>
      </w:r>
      <w:r w:rsidRPr="001A6640">
        <w:rPr>
          <w:sz w:val="20"/>
          <w:lang w:val="nl-NL"/>
        </w:rPr>
        <w:t>laatste dosis onderzoeksgeneesmiddel plus 7</w:t>
      </w:r>
      <w:r w:rsidRPr="001A6640">
        <w:rPr>
          <w:spacing w:val="2"/>
          <w:sz w:val="20"/>
          <w:lang w:val="nl-NL"/>
        </w:rPr>
        <w:t xml:space="preserve"> </w:t>
      </w:r>
      <w:r w:rsidRPr="001A6640">
        <w:rPr>
          <w:sz w:val="20"/>
          <w:lang w:val="nl-NL"/>
        </w:rPr>
        <w:t>dagen; in</w:t>
      </w:r>
      <w:r w:rsidRPr="001A6640">
        <w:rPr>
          <w:spacing w:val="21"/>
          <w:sz w:val="20"/>
          <w:lang w:val="nl-NL"/>
        </w:rPr>
        <w:t xml:space="preserve"> </w:t>
      </w:r>
      <w:r w:rsidRPr="001A6640">
        <w:rPr>
          <w:sz w:val="20"/>
          <w:lang w:val="nl-NL"/>
        </w:rPr>
        <w:t>Studie</w:t>
      </w:r>
      <w:r w:rsidRPr="001A6640">
        <w:rPr>
          <w:spacing w:val="-1"/>
          <w:sz w:val="20"/>
          <w:lang w:val="nl-NL"/>
        </w:rPr>
        <w:t xml:space="preserve"> </w:t>
      </w:r>
      <w:r w:rsidRPr="001A6640">
        <w:rPr>
          <w:sz w:val="20"/>
          <w:lang w:val="nl-NL"/>
        </w:rPr>
        <w:t>316 was dit de periode van eerste dosis tot laatste</w:t>
      </w:r>
      <w:r w:rsidRPr="001A6640">
        <w:rPr>
          <w:spacing w:val="-1"/>
          <w:sz w:val="20"/>
          <w:lang w:val="nl-NL"/>
        </w:rPr>
        <w:t xml:space="preserve"> </w:t>
      </w:r>
      <w:r w:rsidRPr="001A6640">
        <w:rPr>
          <w:sz w:val="20"/>
          <w:lang w:val="nl-NL"/>
        </w:rPr>
        <w:t>dosis onderzoeksgeneesmiddel plus 7</w:t>
      </w:r>
      <w:r w:rsidRPr="001A6640">
        <w:rPr>
          <w:spacing w:val="2"/>
          <w:sz w:val="20"/>
          <w:lang w:val="nl-NL"/>
        </w:rPr>
        <w:t xml:space="preserve"> </w:t>
      </w:r>
      <w:r w:rsidRPr="001A6640">
        <w:rPr>
          <w:sz w:val="20"/>
          <w:lang w:val="nl-NL"/>
        </w:rPr>
        <w:t>dagen.</w:t>
      </w:r>
    </w:p>
    <w:p w14:paraId="379920FA" w14:textId="77777777" w:rsidR="00A80E5C" w:rsidRPr="001A6640" w:rsidRDefault="00A80E5C" w:rsidP="00A80E5C">
      <w:pPr>
        <w:tabs>
          <w:tab w:val="left" w:pos="460"/>
        </w:tabs>
        <w:spacing w:line="240" w:lineRule="auto"/>
        <w:ind w:left="426" w:hanging="426"/>
        <w:rPr>
          <w:sz w:val="20"/>
          <w:lang w:val="nl-NL"/>
        </w:rPr>
      </w:pPr>
      <w:r w:rsidRPr="001A6640">
        <w:rPr>
          <w:sz w:val="20"/>
          <w:lang w:val="nl-NL"/>
        </w:rPr>
        <w:t>c:</w:t>
      </w:r>
      <w:r w:rsidRPr="001A6640">
        <w:rPr>
          <w:sz w:val="20"/>
          <w:lang w:val="nl-NL"/>
        </w:rPr>
        <w:tab/>
        <w:t>In</w:t>
      </w:r>
      <w:r w:rsidRPr="001A6640">
        <w:rPr>
          <w:spacing w:val="1"/>
          <w:sz w:val="20"/>
          <w:lang w:val="nl-NL"/>
        </w:rPr>
        <w:t xml:space="preserve"> </w:t>
      </w:r>
      <w:r w:rsidRPr="001A6640">
        <w:rPr>
          <w:sz w:val="20"/>
          <w:lang w:val="nl-NL"/>
        </w:rPr>
        <w:t>Studie</w:t>
      </w:r>
      <w:r w:rsidRPr="001A6640">
        <w:rPr>
          <w:spacing w:val="-1"/>
          <w:sz w:val="20"/>
          <w:lang w:val="nl-NL"/>
        </w:rPr>
        <w:t xml:space="preserve"> </w:t>
      </w:r>
      <w:r w:rsidRPr="001A6640">
        <w:rPr>
          <w:sz w:val="20"/>
          <w:lang w:val="nl-NL"/>
        </w:rPr>
        <w:t>1899 was dit de periode van randomisatie tot 100 dagen post-randomisatie; in Studie</w:t>
      </w:r>
      <w:r w:rsidRPr="001A6640">
        <w:rPr>
          <w:spacing w:val="-1"/>
          <w:sz w:val="20"/>
          <w:lang w:val="nl-NL"/>
        </w:rPr>
        <w:t xml:space="preserve"> </w:t>
      </w:r>
      <w:r w:rsidRPr="001A6640">
        <w:rPr>
          <w:sz w:val="20"/>
          <w:lang w:val="nl-NL"/>
        </w:rPr>
        <w:t>316 was dit de</w:t>
      </w:r>
      <w:r w:rsidRPr="001A6640">
        <w:rPr>
          <w:spacing w:val="23"/>
          <w:sz w:val="20"/>
          <w:lang w:val="nl-NL"/>
        </w:rPr>
        <w:t xml:space="preserve"> </w:t>
      </w:r>
      <w:r w:rsidRPr="001A6640">
        <w:rPr>
          <w:sz w:val="20"/>
          <w:lang w:val="nl-NL"/>
        </w:rPr>
        <w:t xml:space="preserve">periode van de </w:t>
      </w:r>
      <w:r w:rsidRPr="001A6640">
        <w:rPr>
          <w:spacing w:val="-1"/>
          <w:sz w:val="20"/>
          <w:lang w:val="nl-NL"/>
        </w:rPr>
        <w:t>baseline-dag</w:t>
      </w:r>
      <w:r w:rsidRPr="001A6640">
        <w:rPr>
          <w:sz w:val="20"/>
          <w:lang w:val="nl-NL"/>
        </w:rPr>
        <w:t xml:space="preserve"> tot 111</w:t>
      </w:r>
      <w:r w:rsidRPr="001A6640">
        <w:rPr>
          <w:spacing w:val="1"/>
          <w:sz w:val="20"/>
          <w:lang w:val="nl-NL"/>
        </w:rPr>
        <w:t xml:space="preserve"> </w:t>
      </w:r>
      <w:r w:rsidRPr="001A6640">
        <w:rPr>
          <w:sz w:val="20"/>
          <w:lang w:val="nl-NL"/>
        </w:rPr>
        <w:t>dagen post-baseline.</w:t>
      </w:r>
    </w:p>
    <w:p w14:paraId="0892DE15" w14:textId="77777777" w:rsidR="00A80E5C" w:rsidRPr="001A6640" w:rsidRDefault="00A80E5C" w:rsidP="00A80E5C">
      <w:pPr>
        <w:tabs>
          <w:tab w:val="left" w:pos="460"/>
        </w:tabs>
        <w:spacing w:line="240" w:lineRule="auto"/>
        <w:ind w:left="426" w:hanging="426"/>
        <w:rPr>
          <w:sz w:val="20"/>
          <w:lang w:val="nl-NL"/>
        </w:rPr>
      </w:pPr>
      <w:r w:rsidRPr="001A6640">
        <w:rPr>
          <w:sz w:val="20"/>
          <w:lang w:val="nl-NL"/>
        </w:rPr>
        <w:t xml:space="preserve">d:   </w:t>
      </w:r>
      <w:r w:rsidRPr="001A6640">
        <w:rPr>
          <w:spacing w:val="-1"/>
          <w:sz w:val="20"/>
          <w:lang w:val="nl-NL"/>
        </w:rPr>
        <w:t>Alle</w:t>
      </w:r>
      <w:r w:rsidRPr="0037755B">
        <w:rPr>
          <w:spacing w:val="-1"/>
          <w:sz w:val="20"/>
          <w:lang w:val="nl-NL"/>
        </w:rPr>
        <w:t>n</w:t>
      </w:r>
      <w:r w:rsidRPr="001A6640">
        <w:rPr>
          <w:spacing w:val="-1"/>
          <w:sz w:val="20"/>
          <w:lang w:val="nl-NL"/>
        </w:rPr>
        <w:t xml:space="preserve"> gerandomiseerd</w:t>
      </w:r>
    </w:p>
    <w:p w14:paraId="055E7525" w14:textId="77777777" w:rsidR="00A80E5C" w:rsidRPr="0037755B" w:rsidRDefault="00A80E5C" w:rsidP="00A80E5C">
      <w:pPr>
        <w:tabs>
          <w:tab w:val="left" w:pos="1496"/>
        </w:tabs>
        <w:spacing w:line="240" w:lineRule="auto"/>
        <w:ind w:left="426" w:hanging="426"/>
        <w:rPr>
          <w:lang w:val="nl-NL"/>
        </w:rPr>
      </w:pPr>
      <w:r w:rsidRPr="001A6640">
        <w:rPr>
          <w:sz w:val="20"/>
          <w:lang w:val="nl-NL"/>
        </w:rPr>
        <w:t>e:   Alle</w:t>
      </w:r>
      <w:r w:rsidRPr="0037755B">
        <w:rPr>
          <w:sz w:val="20"/>
          <w:lang w:val="nl-NL"/>
        </w:rPr>
        <w:t>n</w:t>
      </w:r>
      <w:r w:rsidRPr="001A6640">
        <w:rPr>
          <w:sz w:val="20"/>
          <w:lang w:val="nl-NL"/>
        </w:rPr>
        <w:t xml:space="preserve"> behandeld</w:t>
      </w:r>
    </w:p>
    <w:p w14:paraId="13C0B1AF" w14:textId="77777777" w:rsidR="00A80E5C" w:rsidRPr="0037755B" w:rsidRDefault="00A80E5C" w:rsidP="00A80E5C">
      <w:pPr>
        <w:spacing w:line="240" w:lineRule="auto"/>
        <w:outlineLvl w:val="0"/>
        <w:rPr>
          <w:lang w:val="nl-NL"/>
        </w:rPr>
      </w:pPr>
    </w:p>
    <w:p w14:paraId="626D449D" w14:textId="63896DAD" w:rsidR="00A80E5C" w:rsidRPr="0037755B" w:rsidRDefault="00A80E5C" w:rsidP="00A80E5C">
      <w:pPr>
        <w:numPr>
          <w:ilvl w:val="12"/>
          <w:numId w:val="0"/>
        </w:numPr>
        <w:spacing w:line="240" w:lineRule="auto"/>
        <w:ind w:right="-2"/>
        <w:rPr>
          <w:lang w:val="nl-NL"/>
        </w:rPr>
      </w:pPr>
      <w:r w:rsidRPr="0037755B">
        <w:rPr>
          <w:spacing w:val="-1"/>
          <w:lang w:val="nl-NL"/>
        </w:rPr>
        <w:t>In Studie</w:t>
      </w:r>
      <w:r w:rsidRPr="0037755B">
        <w:rPr>
          <w:lang w:val="nl-NL"/>
        </w:rPr>
        <w:t xml:space="preserve"> 1899 werd een significante daling </w:t>
      </w:r>
      <w:r w:rsidRPr="0037755B">
        <w:rPr>
          <w:spacing w:val="-1"/>
          <w:lang w:val="nl-NL"/>
        </w:rPr>
        <w:t>van</w:t>
      </w:r>
      <w:r w:rsidRPr="0037755B">
        <w:rPr>
          <w:lang w:val="nl-NL"/>
        </w:rPr>
        <w:t xml:space="preserve"> de mortaliteit door alle oorzaken waargenomen in het</w:t>
      </w:r>
      <w:r w:rsidRPr="0037755B">
        <w:rPr>
          <w:spacing w:val="24"/>
          <w:lang w:val="nl-NL"/>
        </w:rPr>
        <w:t xml:space="preserve"> </w:t>
      </w:r>
      <w:r w:rsidRPr="0037755B">
        <w:rPr>
          <w:spacing w:val="-1"/>
          <w:lang w:val="nl-NL"/>
        </w:rPr>
        <w:t>voordeel</w:t>
      </w:r>
      <w:r w:rsidRPr="0037755B">
        <w:rPr>
          <w:lang w:val="nl-NL"/>
        </w:rPr>
        <w:t xml:space="preserve"> </w:t>
      </w:r>
      <w:r w:rsidRPr="0037755B">
        <w:rPr>
          <w:spacing w:val="-1"/>
          <w:lang w:val="nl-NL"/>
        </w:rPr>
        <w:t>van</w:t>
      </w:r>
      <w:r w:rsidRPr="0037755B">
        <w:rPr>
          <w:lang w:val="nl-NL"/>
        </w:rPr>
        <w:t xml:space="preserve"> </w:t>
      </w:r>
      <w:r w:rsidRPr="0037755B">
        <w:rPr>
          <w:spacing w:val="-1"/>
          <w:lang w:val="nl-NL"/>
        </w:rPr>
        <w:t>posaconazol</w:t>
      </w:r>
      <w:r w:rsidRPr="0037755B">
        <w:rPr>
          <w:lang w:val="nl-NL"/>
        </w:rPr>
        <w:t xml:space="preserve"> </w:t>
      </w:r>
      <w:r w:rsidRPr="0037755B">
        <w:rPr>
          <w:spacing w:val="-1"/>
          <w:lang w:val="nl-NL"/>
        </w:rPr>
        <w:t xml:space="preserve">[POS </w:t>
      </w:r>
      <w:r w:rsidRPr="0037755B">
        <w:rPr>
          <w:lang w:val="nl-NL"/>
        </w:rPr>
        <w:t>49/304 (16</w:t>
      </w:r>
      <w:r w:rsidR="00607285">
        <w:rPr>
          <w:lang w:val="nl-NL"/>
        </w:rPr>
        <w:t> </w:t>
      </w:r>
      <w:r w:rsidRPr="0037755B">
        <w:rPr>
          <w:lang w:val="nl-NL"/>
        </w:rPr>
        <w:t>%)</w:t>
      </w:r>
      <w:r w:rsidRPr="0037755B">
        <w:rPr>
          <w:spacing w:val="1"/>
          <w:lang w:val="nl-NL"/>
        </w:rPr>
        <w:t xml:space="preserve"> </w:t>
      </w:r>
      <w:r w:rsidRPr="0037755B">
        <w:rPr>
          <w:spacing w:val="-1"/>
          <w:lang w:val="nl-NL"/>
        </w:rPr>
        <w:t>vs. FLU/ITZ</w:t>
      </w:r>
      <w:r w:rsidRPr="0037755B">
        <w:rPr>
          <w:spacing w:val="-3"/>
          <w:lang w:val="nl-NL"/>
        </w:rPr>
        <w:t xml:space="preserve"> </w:t>
      </w:r>
      <w:r w:rsidRPr="0037755B">
        <w:rPr>
          <w:lang w:val="nl-NL"/>
        </w:rPr>
        <w:t>67/298 (22</w:t>
      </w:r>
      <w:r w:rsidR="00607285">
        <w:rPr>
          <w:lang w:val="nl-NL"/>
        </w:rPr>
        <w:t> </w:t>
      </w:r>
      <w:r w:rsidRPr="0037755B">
        <w:rPr>
          <w:lang w:val="nl-NL"/>
        </w:rPr>
        <w:t>%)</w:t>
      </w:r>
      <w:r w:rsidRPr="0037755B">
        <w:rPr>
          <w:spacing w:val="1"/>
          <w:lang w:val="nl-NL"/>
        </w:rPr>
        <w:t xml:space="preserve"> </w:t>
      </w:r>
      <w:r w:rsidRPr="0037755B">
        <w:rPr>
          <w:lang w:val="nl-NL"/>
        </w:rPr>
        <w:t>p = 0,048]. Op basis van</w:t>
      </w:r>
      <w:r w:rsidRPr="0037755B">
        <w:rPr>
          <w:spacing w:val="27"/>
          <w:lang w:val="nl-NL"/>
        </w:rPr>
        <w:t xml:space="preserve"> </w:t>
      </w:r>
      <w:r w:rsidRPr="0037755B">
        <w:rPr>
          <w:spacing w:val="-1"/>
          <w:lang w:val="nl-NL"/>
        </w:rPr>
        <w:t>Kaplan-Meierschattingen</w:t>
      </w:r>
      <w:r w:rsidRPr="0037755B">
        <w:rPr>
          <w:lang w:val="nl-NL"/>
        </w:rPr>
        <w:t xml:space="preserve"> was de </w:t>
      </w:r>
      <w:r w:rsidRPr="0037755B">
        <w:rPr>
          <w:spacing w:val="-1"/>
          <w:lang w:val="nl-NL"/>
        </w:rPr>
        <w:t>kans op</w:t>
      </w:r>
      <w:r w:rsidRPr="0037755B">
        <w:rPr>
          <w:lang w:val="nl-NL"/>
        </w:rPr>
        <w:t xml:space="preserve"> </w:t>
      </w:r>
      <w:r w:rsidRPr="0037755B">
        <w:rPr>
          <w:spacing w:val="-1"/>
          <w:lang w:val="nl-NL"/>
        </w:rPr>
        <w:t>overleving</w:t>
      </w:r>
      <w:r w:rsidRPr="0037755B">
        <w:rPr>
          <w:lang w:val="nl-NL"/>
        </w:rPr>
        <w:t xml:space="preserve"> </w:t>
      </w:r>
      <w:r w:rsidRPr="0037755B">
        <w:rPr>
          <w:spacing w:val="-1"/>
          <w:lang w:val="nl-NL"/>
        </w:rPr>
        <w:t>tot</w:t>
      </w:r>
      <w:r w:rsidRPr="0037755B">
        <w:rPr>
          <w:lang w:val="nl-NL"/>
        </w:rPr>
        <w:t xml:space="preserve"> </w:t>
      </w:r>
      <w:r w:rsidRPr="0037755B">
        <w:rPr>
          <w:spacing w:val="-1"/>
          <w:lang w:val="nl-NL"/>
        </w:rPr>
        <w:t>dag</w:t>
      </w:r>
      <w:r w:rsidRPr="0037755B">
        <w:rPr>
          <w:spacing w:val="-3"/>
          <w:lang w:val="nl-NL"/>
        </w:rPr>
        <w:t xml:space="preserve"> </w:t>
      </w:r>
      <w:r w:rsidRPr="0037755B">
        <w:rPr>
          <w:lang w:val="nl-NL"/>
        </w:rPr>
        <w:t>100 na randomisatie significant hoger</w:t>
      </w:r>
      <w:r w:rsidRPr="0037755B">
        <w:rPr>
          <w:spacing w:val="49"/>
          <w:lang w:val="nl-NL"/>
        </w:rPr>
        <w:t xml:space="preserve"> </w:t>
      </w:r>
      <w:r w:rsidRPr="0037755B">
        <w:rPr>
          <w:lang w:val="nl-NL"/>
        </w:rPr>
        <w:t xml:space="preserve">voor proefpersonen die posaconazol kregen; dit voordeel in overleving werd aangetoond wanneer de </w:t>
      </w:r>
      <w:r w:rsidRPr="0037755B">
        <w:rPr>
          <w:spacing w:val="-1"/>
          <w:lang w:val="nl-NL"/>
        </w:rPr>
        <w:t>analyse zowel</w:t>
      </w:r>
      <w:r w:rsidRPr="0037755B">
        <w:rPr>
          <w:lang w:val="nl-NL"/>
        </w:rPr>
        <w:t xml:space="preserve"> alle doodsoorzaken (P</w:t>
      </w:r>
      <w:r w:rsidRPr="0037755B">
        <w:rPr>
          <w:spacing w:val="-1"/>
          <w:lang w:val="nl-NL"/>
        </w:rPr>
        <w:t xml:space="preserve"> </w:t>
      </w:r>
      <w:r w:rsidRPr="0037755B">
        <w:rPr>
          <w:lang w:val="nl-NL"/>
        </w:rPr>
        <w:t>= 0,0354) als aan invasieve schimmelinfecties gerelateerde</w:t>
      </w:r>
      <w:r w:rsidRPr="0037755B">
        <w:rPr>
          <w:spacing w:val="23"/>
          <w:lang w:val="nl-NL"/>
        </w:rPr>
        <w:t xml:space="preserve"> </w:t>
      </w:r>
      <w:r w:rsidRPr="0037755B">
        <w:rPr>
          <w:lang w:val="nl-NL"/>
        </w:rPr>
        <w:t>sterfgevallen (P</w:t>
      </w:r>
      <w:r w:rsidRPr="0037755B">
        <w:rPr>
          <w:spacing w:val="-1"/>
          <w:lang w:val="nl-NL"/>
        </w:rPr>
        <w:t xml:space="preserve"> </w:t>
      </w:r>
      <w:r w:rsidRPr="0037755B">
        <w:rPr>
          <w:lang w:val="nl-NL"/>
        </w:rPr>
        <w:t xml:space="preserve">= </w:t>
      </w:r>
      <w:r w:rsidRPr="0037755B">
        <w:rPr>
          <w:spacing w:val="-1"/>
          <w:lang w:val="nl-NL"/>
        </w:rPr>
        <w:t>0,0209) in aanmerking nam</w:t>
      </w:r>
      <w:r w:rsidRPr="0037755B">
        <w:rPr>
          <w:lang w:val="nl-NL"/>
        </w:rPr>
        <w:t>.</w:t>
      </w:r>
    </w:p>
    <w:p w14:paraId="14EE242A" w14:textId="77777777" w:rsidR="00A80E5C" w:rsidRPr="0037755B" w:rsidRDefault="00A80E5C" w:rsidP="00A80E5C">
      <w:pPr>
        <w:numPr>
          <w:ilvl w:val="12"/>
          <w:numId w:val="0"/>
        </w:numPr>
        <w:spacing w:line="240" w:lineRule="auto"/>
        <w:ind w:right="-2"/>
        <w:rPr>
          <w:lang w:val="nl-NL"/>
        </w:rPr>
      </w:pPr>
    </w:p>
    <w:p w14:paraId="0EEE0CAB" w14:textId="29E98A23" w:rsidR="00A80E5C" w:rsidRPr="0037755B" w:rsidRDefault="00A80E5C" w:rsidP="00A80E5C">
      <w:pPr>
        <w:numPr>
          <w:ilvl w:val="12"/>
          <w:numId w:val="0"/>
        </w:numPr>
        <w:spacing w:line="240" w:lineRule="auto"/>
        <w:ind w:right="-2"/>
        <w:rPr>
          <w:lang w:val="nl-NL"/>
        </w:rPr>
      </w:pPr>
      <w:r w:rsidRPr="0037755B">
        <w:rPr>
          <w:spacing w:val="-1"/>
          <w:lang w:val="nl-NL"/>
        </w:rPr>
        <w:t>In Studie</w:t>
      </w:r>
      <w:r w:rsidRPr="0037755B">
        <w:rPr>
          <w:lang w:val="nl-NL"/>
        </w:rPr>
        <w:t xml:space="preserve"> 316 was de algehele mortaliteit vergelijkbaar (POS, 25</w:t>
      </w:r>
      <w:r w:rsidR="00607285">
        <w:rPr>
          <w:lang w:val="nl-NL"/>
        </w:rPr>
        <w:t> </w:t>
      </w:r>
      <w:r w:rsidRPr="0037755B">
        <w:rPr>
          <w:lang w:val="nl-NL"/>
        </w:rPr>
        <w:t>%; FLU, 28</w:t>
      </w:r>
      <w:r w:rsidR="00607285">
        <w:rPr>
          <w:lang w:val="nl-NL"/>
        </w:rPr>
        <w:t> </w:t>
      </w:r>
      <w:r w:rsidRPr="0037755B">
        <w:rPr>
          <w:lang w:val="nl-NL"/>
        </w:rPr>
        <w:t>%); het percentage</w:t>
      </w:r>
      <w:r w:rsidRPr="0037755B">
        <w:rPr>
          <w:spacing w:val="23"/>
          <w:lang w:val="nl-NL"/>
        </w:rPr>
        <w:t xml:space="preserve"> aan </w:t>
      </w:r>
      <w:r w:rsidRPr="0037755B">
        <w:rPr>
          <w:lang w:val="nl-NL"/>
        </w:rPr>
        <w:t xml:space="preserve">invasieve schimmelinfecties gerelateerde sterfgevallen was echter significant lager in de </w:t>
      </w:r>
      <w:r w:rsidRPr="0037755B">
        <w:rPr>
          <w:spacing w:val="-1"/>
          <w:lang w:val="nl-NL"/>
        </w:rPr>
        <w:t>POS-groep</w:t>
      </w:r>
      <w:r w:rsidRPr="0037755B">
        <w:rPr>
          <w:spacing w:val="20"/>
          <w:lang w:val="nl-NL"/>
        </w:rPr>
        <w:t xml:space="preserve"> </w:t>
      </w:r>
      <w:r w:rsidRPr="0037755B">
        <w:rPr>
          <w:lang w:val="nl-NL"/>
        </w:rPr>
        <w:t xml:space="preserve">(4/301) in vergelijking met de </w:t>
      </w:r>
      <w:r w:rsidRPr="0037755B">
        <w:rPr>
          <w:spacing w:val="-1"/>
          <w:lang w:val="nl-NL"/>
        </w:rPr>
        <w:t>FLU-groep</w:t>
      </w:r>
      <w:r w:rsidRPr="0037755B">
        <w:rPr>
          <w:lang w:val="nl-NL"/>
        </w:rPr>
        <w:t xml:space="preserve"> (12/299; P</w:t>
      </w:r>
      <w:r w:rsidRPr="0037755B">
        <w:rPr>
          <w:spacing w:val="-1"/>
          <w:lang w:val="nl-NL"/>
        </w:rPr>
        <w:t xml:space="preserve"> </w:t>
      </w:r>
      <w:r w:rsidRPr="0037755B">
        <w:rPr>
          <w:lang w:val="nl-NL"/>
        </w:rPr>
        <w:t>= 0,0413).</w:t>
      </w:r>
    </w:p>
    <w:p w14:paraId="5D68B271" w14:textId="77777777" w:rsidR="00A80E5C" w:rsidRPr="0037755B" w:rsidRDefault="00A80E5C" w:rsidP="00A80E5C">
      <w:pPr>
        <w:numPr>
          <w:ilvl w:val="12"/>
          <w:numId w:val="0"/>
        </w:numPr>
        <w:spacing w:line="240" w:lineRule="auto"/>
        <w:ind w:right="-2"/>
        <w:rPr>
          <w:lang w:val="nl-NL"/>
        </w:rPr>
      </w:pPr>
    </w:p>
    <w:p w14:paraId="14928D58" w14:textId="77777777" w:rsidR="00A80E5C" w:rsidRPr="0037755B" w:rsidRDefault="00A80E5C" w:rsidP="00A80E5C">
      <w:pPr>
        <w:numPr>
          <w:ilvl w:val="12"/>
          <w:numId w:val="0"/>
        </w:numPr>
        <w:spacing w:line="240" w:lineRule="auto"/>
        <w:ind w:right="-2"/>
        <w:rPr>
          <w:u w:val="single"/>
          <w:lang w:val="nl-NL"/>
        </w:rPr>
      </w:pPr>
      <w:r w:rsidRPr="0037755B">
        <w:rPr>
          <w:u w:val="single"/>
          <w:lang w:val="nl-NL"/>
        </w:rPr>
        <w:lastRenderedPageBreak/>
        <w:t>Pediatrische patiënten</w:t>
      </w:r>
    </w:p>
    <w:p w14:paraId="554518D9" w14:textId="60480B8E" w:rsidR="00A80E5C" w:rsidRPr="0037755B" w:rsidRDefault="00A80E5C" w:rsidP="00A80E5C">
      <w:pPr>
        <w:numPr>
          <w:ilvl w:val="12"/>
          <w:numId w:val="0"/>
        </w:numPr>
        <w:spacing w:line="240" w:lineRule="auto"/>
        <w:ind w:right="-2"/>
        <w:rPr>
          <w:iCs/>
          <w:szCs w:val="22"/>
          <w:u w:val="single"/>
          <w:lang w:val="nl-NL"/>
        </w:rPr>
      </w:pPr>
    </w:p>
    <w:p w14:paraId="56D7194B" w14:textId="776F1008" w:rsidR="00A80E5C" w:rsidRPr="0037755B" w:rsidRDefault="00A80E5C" w:rsidP="00A80E5C">
      <w:pPr>
        <w:numPr>
          <w:ilvl w:val="12"/>
          <w:numId w:val="0"/>
        </w:numPr>
        <w:spacing w:line="240" w:lineRule="auto"/>
        <w:ind w:right="-2"/>
        <w:rPr>
          <w:lang w:val="nl-NL"/>
        </w:rPr>
      </w:pPr>
      <w:r w:rsidRPr="0037755B">
        <w:rPr>
          <w:lang w:val="nl-NL"/>
        </w:rPr>
        <w:t xml:space="preserve">Er is </w:t>
      </w:r>
      <w:r w:rsidR="0035380D" w:rsidRPr="00234377">
        <w:rPr>
          <w:lang w:val="nl-NL"/>
        </w:rPr>
        <w:t xml:space="preserve">beperkte </w:t>
      </w:r>
      <w:r w:rsidRPr="0037755B">
        <w:rPr>
          <w:lang w:val="nl-NL"/>
        </w:rPr>
        <w:t>ervaring met posaconazol tabletten bij pediatrische patiënten.</w:t>
      </w:r>
    </w:p>
    <w:p w14:paraId="14F231A2" w14:textId="77777777" w:rsidR="00A80E5C" w:rsidRPr="0037755B" w:rsidRDefault="00A80E5C" w:rsidP="00A80E5C">
      <w:pPr>
        <w:numPr>
          <w:ilvl w:val="12"/>
          <w:numId w:val="0"/>
        </w:numPr>
        <w:spacing w:line="240" w:lineRule="auto"/>
        <w:ind w:right="-2"/>
        <w:rPr>
          <w:lang w:val="nl-NL"/>
        </w:rPr>
      </w:pPr>
    </w:p>
    <w:p w14:paraId="7C9129FC" w14:textId="77777777" w:rsidR="0035380D" w:rsidRPr="00234377" w:rsidRDefault="0035380D" w:rsidP="0035380D">
      <w:pPr>
        <w:keepNext/>
        <w:keepLines/>
        <w:spacing w:line="240" w:lineRule="auto"/>
        <w:rPr>
          <w:lang w:val="nl-NL"/>
        </w:rPr>
      </w:pPr>
      <w:r w:rsidRPr="00234377">
        <w:rPr>
          <w:lang w:val="nl-NL"/>
        </w:rPr>
        <w:t>Drie patiënten van 14-17 jaar werden behandeld met posaconazol, concentraat voor oplossing voor infusie en tabletten, 300 mg/dag (tweemaal daags op dag 1, daarna eenmaal daags), in het onderzoek naar de behandeling van invasieve aspergillose.</w:t>
      </w:r>
    </w:p>
    <w:p w14:paraId="6804B183" w14:textId="77777777" w:rsidR="0035380D" w:rsidRDefault="0035380D" w:rsidP="0035380D">
      <w:pPr>
        <w:suppressAutoHyphens/>
        <w:spacing w:line="240" w:lineRule="auto"/>
        <w:rPr>
          <w:lang w:val="nl-NL"/>
        </w:rPr>
      </w:pPr>
    </w:p>
    <w:p w14:paraId="7F651F34" w14:textId="072EE6A6" w:rsidR="00607285" w:rsidRPr="00234377" w:rsidRDefault="00607285" w:rsidP="0035380D">
      <w:pPr>
        <w:suppressAutoHyphens/>
        <w:spacing w:line="240" w:lineRule="auto"/>
        <w:rPr>
          <w:lang w:val="nl-NL"/>
        </w:rPr>
      </w:pPr>
      <w:r>
        <w:rPr>
          <w:lang w:val="nl-NL"/>
        </w:rPr>
        <w:t>De veiligheid en werkzaamheid van posaconazol (Posaconazole maagsapresistent poeder en oplosmiddel voor suspensie voor oraal gebruik; Posaconazole concentraat voor oplossing voor infusie) zijn vastgesteld bij pediatrische patiënten in de leeftijd van 2 tot minder dan 18 jaar. Het gebruik van posaconazol in deze leeftijdsgroepen wordt onderbouwd door bewijs uit adequate en goed gecontroleerde studies naar posaconazol bij volwassenen en door farmacokinetische gegevens en veiligheidsgegevens uit pediatrische studies (zie rubriek 5.2). In de pediatrische studies werden geen nieuwe veiligheidssignalen in verband met het gebruik van posaconazol bij pediatrische patiënten vastgesteld (zie rubriek 4.8).</w:t>
      </w:r>
    </w:p>
    <w:p w14:paraId="438A7709" w14:textId="5C664295" w:rsidR="00A80E5C" w:rsidRPr="0037755B" w:rsidRDefault="00A80E5C" w:rsidP="00A80E5C">
      <w:pPr>
        <w:numPr>
          <w:ilvl w:val="12"/>
          <w:numId w:val="0"/>
        </w:numPr>
        <w:spacing w:line="240" w:lineRule="auto"/>
        <w:ind w:right="-2"/>
        <w:rPr>
          <w:spacing w:val="1"/>
          <w:szCs w:val="22"/>
          <w:lang w:val="nl-NL"/>
        </w:rPr>
      </w:pPr>
      <w:r w:rsidRPr="0037755B">
        <w:rPr>
          <w:spacing w:val="1"/>
          <w:lang w:val="nl-NL"/>
        </w:rPr>
        <w:t xml:space="preserve"> </w:t>
      </w:r>
    </w:p>
    <w:p w14:paraId="320567F7" w14:textId="77777777" w:rsidR="00A80E5C" w:rsidRPr="0037755B" w:rsidRDefault="00A80E5C" w:rsidP="00A80E5C">
      <w:pPr>
        <w:numPr>
          <w:ilvl w:val="12"/>
          <w:numId w:val="0"/>
        </w:numPr>
        <w:spacing w:line="240" w:lineRule="auto"/>
        <w:ind w:right="-2"/>
        <w:rPr>
          <w:spacing w:val="1"/>
          <w:szCs w:val="22"/>
          <w:lang w:val="nl-NL"/>
        </w:rPr>
      </w:pPr>
    </w:p>
    <w:p w14:paraId="14724474" w14:textId="7B06CB9B" w:rsidR="00A80E5C" w:rsidRDefault="00A80E5C" w:rsidP="00A80E5C">
      <w:pPr>
        <w:numPr>
          <w:ilvl w:val="12"/>
          <w:numId w:val="0"/>
        </w:numPr>
        <w:spacing w:line="240" w:lineRule="auto"/>
        <w:ind w:right="-2"/>
        <w:rPr>
          <w:iCs/>
          <w:szCs w:val="22"/>
          <w:lang w:val="nl-NL"/>
        </w:rPr>
      </w:pPr>
      <w:r w:rsidRPr="0037755B">
        <w:rPr>
          <w:spacing w:val="-1"/>
          <w:lang w:val="nl-NL"/>
        </w:rPr>
        <w:t>De veiligheid en werkzaamheid</w:t>
      </w:r>
      <w:r w:rsidRPr="0037755B">
        <w:rPr>
          <w:spacing w:val="1"/>
          <w:lang w:val="nl-NL"/>
        </w:rPr>
        <w:t xml:space="preserve"> </w:t>
      </w:r>
      <w:r w:rsidRPr="0037755B">
        <w:rPr>
          <w:lang w:val="nl-NL"/>
        </w:rPr>
        <w:t>bij</w:t>
      </w:r>
      <w:r w:rsidRPr="0037755B">
        <w:rPr>
          <w:spacing w:val="1"/>
          <w:lang w:val="nl-NL"/>
        </w:rPr>
        <w:t xml:space="preserve"> </w:t>
      </w:r>
      <w:r w:rsidRPr="0037755B">
        <w:rPr>
          <w:lang w:val="nl-NL"/>
        </w:rPr>
        <w:t>pediatrische</w:t>
      </w:r>
      <w:r w:rsidRPr="0037755B">
        <w:rPr>
          <w:spacing w:val="1"/>
          <w:lang w:val="nl-NL"/>
        </w:rPr>
        <w:t xml:space="preserve"> </w:t>
      </w:r>
      <w:r w:rsidRPr="0037755B">
        <w:rPr>
          <w:lang w:val="nl-NL"/>
        </w:rPr>
        <w:t>patiënten</w:t>
      </w:r>
      <w:r w:rsidRPr="0037755B">
        <w:rPr>
          <w:spacing w:val="1"/>
          <w:lang w:val="nl-NL"/>
        </w:rPr>
        <w:t xml:space="preserve"> </w:t>
      </w:r>
      <w:r w:rsidRPr="0037755B">
        <w:rPr>
          <w:lang w:val="nl-NL"/>
        </w:rPr>
        <w:t>jonger</w:t>
      </w:r>
      <w:r w:rsidRPr="0037755B">
        <w:rPr>
          <w:spacing w:val="1"/>
          <w:lang w:val="nl-NL"/>
        </w:rPr>
        <w:t xml:space="preserve"> </w:t>
      </w:r>
      <w:r w:rsidRPr="0037755B">
        <w:rPr>
          <w:lang w:val="nl-NL"/>
        </w:rPr>
        <w:t>dan</w:t>
      </w:r>
      <w:r w:rsidRPr="0037755B">
        <w:rPr>
          <w:spacing w:val="1"/>
          <w:lang w:val="nl-NL"/>
        </w:rPr>
        <w:t xml:space="preserve"> </w:t>
      </w:r>
      <w:r w:rsidR="00607285">
        <w:rPr>
          <w:lang w:val="nl-NL"/>
        </w:rPr>
        <w:t>2</w:t>
      </w:r>
      <w:r w:rsidR="00607285" w:rsidRPr="0037755B">
        <w:rPr>
          <w:spacing w:val="-1"/>
          <w:lang w:val="nl-NL"/>
        </w:rPr>
        <w:t xml:space="preserve"> </w:t>
      </w:r>
      <w:r w:rsidRPr="0037755B">
        <w:rPr>
          <w:lang w:val="nl-NL"/>
        </w:rPr>
        <w:t>jaar</w:t>
      </w:r>
      <w:r w:rsidRPr="0037755B">
        <w:rPr>
          <w:spacing w:val="1"/>
          <w:lang w:val="nl-NL"/>
        </w:rPr>
        <w:t xml:space="preserve"> </w:t>
      </w:r>
      <w:r w:rsidRPr="0037755B">
        <w:rPr>
          <w:lang w:val="nl-NL"/>
        </w:rPr>
        <w:t>zijn</w:t>
      </w:r>
      <w:r w:rsidRPr="0037755B">
        <w:rPr>
          <w:spacing w:val="1"/>
          <w:lang w:val="nl-NL"/>
        </w:rPr>
        <w:t xml:space="preserve"> </w:t>
      </w:r>
      <w:r w:rsidRPr="0037755B">
        <w:rPr>
          <w:lang w:val="nl-NL"/>
        </w:rPr>
        <w:t>niet</w:t>
      </w:r>
      <w:r w:rsidRPr="0037755B">
        <w:rPr>
          <w:spacing w:val="1"/>
          <w:lang w:val="nl-NL"/>
        </w:rPr>
        <w:t xml:space="preserve"> </w:t>
      </w:r>
      <w:r w:rsidRPr="0037755B">
        <w:rPr>
          <w:lang w:val="nl-NL"/>
        </w:rPr>
        <w:t>vastgesteld.</w:t>
      </w:r>
      <w:r w:rsidRPr="0037755B">
        <w:rPr>
          <w:iCs/>
          <w:szCs w:val="22"/>
          <w:lang w:val="nl-NL"/>
        </w:rPr>
        <w:t xml:space="preserve"> </w:t>
      </w:r>
    </w:p>
    <w:p w14:paraId="29C1DC17" w14:textId="77777777" w:rsidR="00607285" w:rsidRPr="0037755B" w:rsidRDefault="00607285" w:rsidP="00A80E5C">
      <w:pPr>
        <w:numPr>
          <w:ilvl w:val="12"/>
          <w:numId w:val="0"/>
        </w:numPr>
        <w:spacing w:line="240" w:lineRule="auto"/>
        <w:ind w:right="-2"/>
        <w:rPr>
          <w:rFonts w:eastAsiaTheme="minorEastAsia"/>
          <w:iCs/>
          <w:sz w:val="24"/>
          <w:szCs w:val="22"/>
          <w:lang w:val="nl-NL" w:eastAsia="en-IN"/>
        </w:rPr>
      </w:pPr>
    </w:p>
    <w:p w14:paraId="7EB8C1D2" w14:textId="288FA536" w:rsidR="00A80E5C" w:rsidRDefault="00607285" w:rsidP="00A80E5C">
      <w:pPr>
        <w:numPr>
          <w:ilvl w:val="12"/>
          <w:numId w:val="0"/>
        </w:numPr>
        <w:spacing w:line="240" w:lineRule="auto"/>
        <w:ind w:right="-2"/>
        <w:rPr>
          <w:lang w:val="nl-NL"/>
        </w:rPr>
      </w:pPr>
      <w:r>
        <w:rPr>
          <w:lang w:val="nl-NL"/>
        </w:rPr>
        <w:t>Er zijn geen gegevens beschikbaar.</w:t>
      </w:r>
    </w:p>
    <w:p w14:paraId="0D251F2C" w14:textId="77777777" w:rsidR="00607285" w:rsidRPr="0037755B" w:rsidRDefault="00607285" w:rsidP="00A80E5C">
      <w:pPr>
        <w:numPr>
          <w:ilvl w:val="12"/>
          <w:numId w:val="0"/>
        </w:numPr>
        <w:spacing w:line="240" w:lineRule="auto"/>
        <w:ind w:right="-2"/>
        <w:rPr>
          <w:lang w:val="nl-NL"/>
        </w:rPr>
      </w:pPr>
    </w:p>
    <w:p w14:paraId="10F09186" w14:textId="77777777" w:rsidR="00A80E5C" w:rsidRPr="0037755B" w:rsidRDefault="00A80E5C" w:rsidP="00A80E5C">
      <w:pPr>
        <w:numPr>
          <w:ilvl w:val="12"/>
          <w:numId w:val="0"/>
        </w:numPr>
        <w:spacing w:line="240" w:lineRule="auto"/>
        <w:ind w:right="-2"/>
        <w:rPr>
          <w:u w:val="single"/>
          <w:lang w:val="nl-NL"/>
        </w:rPr>
      </w:pPr>
      <w:r w:rsidRPr="0037755B">
        <w:rPr>
          <w:u w:val="single"/>
          <w:lang w:val="nl-NL"/>
        </w:rPr>
        <w:t>Beoordeling elektrocardiogram</w:t>
      </w:r>
    </w:p>
    <w:p w14:paraId="780B7B72" w14:textId="77777777" w:rsidR="00A80E5C" w:rsidRPr="0037755B" w:rsidRDefault="00A80E5C" w:rsidP="00A80E5C">
      <w:pPr>
        <w:numPr>
          <w:ilvl w:val="12"/>
          <w:numId w:val="0"/>
        </w:numPr>
        <w:spacing w:line="240" w:lineRule="auto"/>
        <w:ind w:right="-2"/>
        <w:rPr>
          <w:lang w:val="nl-NL"/>
        </w:rPr>
      </w:pPr>
      <w:r w:rsidRPr="0037755B">
        <w:rPr>
          <w:lang w:val="nl-NL"/>
        </w:rPr>
        <w:t>Ecg’s, meermaals en op dezelfde tijdstippen genomen over een periode van 12</w:t>
      </w:r>
      <w:r w:rsidRPr="0037755B">
        <w:rPr>
          <w:spacing w:val="-1"/>
          <w:lang w:val="nl-NL"/>
        </w:rPr>
        <w:t xml:space="preserve"> </w:t>
      </w:r>
      <w:r w:rsidRPr="0037755B">
        <w:rPr>
          <w:lang w:val="nl-NL"/>
        </w:rPr>
        <w:t xml:space="preserve">uur, werden uitgevoerd vóór en tijdens de toediening van posaconazol suspensie voor oraal gebruik (400 </w:t>
      </w:r>
      <w:r w:rsidRPr="0037755B">
        <w:rPr>
          <w:spacing w:val="-4"/>
          <w:lang w:val="nl-NL"/>
        </w:rPr>
        <w:t>mg</w:t>
      </w:r>
      <w:r w:rsidRPr="0037755B">
        <w:rPr>
          <w:spacing w:val="18"/>
          <w:lang w:val="nl-NL"/>
        </w:rPr>
        <w:t xml:space="preserve"> </w:t>
      </w:r>
      <w:r w:rsidRPr="0037755B">
        <w:rPr>
          <w:lang w:val="nl-NL"/>
        </w:rPr>
        <w:t>tweemaal daags met vetrijke maaltijden) bij 173 gezonde mannelijke en vrouwelijke vrijwilligers van 18 tot</w:t>
      </w:r>
      <w:r w:rsidRPr="0037755B">
        <w:rPr>
          <w:spacing w:val="1"/>
          <w:lang w:val="nl-NL"/>
        </w:rPr>
        <w:t xml:space="preserve"> </w:t>
      </w:r>
      <w:r w:rsidRPr="0037755B">
        <w:rPr>
          <w:lang w:val="nl-NL"/>
        </w:rPr>
        <w:t xml:space="preserve">85 jaar. Er werden geen klinisch relevante veranderingen waargenomen in het gemiddelde QTc </w:t>
      </w:r>
      <w:r w:rsidRPr="0037755B">
        <w:rPr>
          <w:spacing w:val="-1"/>
          <w:lang w:val="nl-NL"/>
        </w:rPr>
        <w:t>(Fridericia)-interval</w:t>
      </w:r>
      <w:r w:rsidRPr="0037755B">
        <w:rPr>
          <w:lang w:val="nl-NL"/>
        </w:rPr>
        <w:t xml:space="preserve"> ten opzichte van baseline.</w:t>
      </w:r>
    </w:p>
    <w:p w14:paraId="6B8BC656" w14:textId="77777777" w:rsidR="00A80E5C" w:rsidRPr="0037755B" w:rsidRDefault="00A80E5C" w:rsidP="00A80E5C">
      <w:pPr>
        <w:numPr>
          <w:ilvl w:val="12"/>
          <w:numId w:val="0"/>
        </w:numPr>
        <w:spacing w:line="240" w:lineRule="auto"/>
        <w:ind w:right="-2"/>
        <w:rPr>
          <w:lang w:val="nl-NL"/>
        </w:rPr>
      </w:pPr>
    </w:p>
    <w:p w14:paraId="6C44D03E" w14:textId="77777777" w:rsidR="00A80E5C" w:rsidRPr="0037755B" w:rsidRDefault="00A80E5C" w:rsidP="00A80E5C">
      <w:pPr>
        <w:spacing w:line="240" w:lineRule="auto"/>
        <w:ind w:left="567" w:hanging="567"/>
        <w:outlineLvl w:val="0"/>
        <w:rPr>
          <w:b/>
          <w:lang w:val="nl-NL"/>
        </w:rPr>
      </w:pPr>
      <w:r w:rsidRPr="0037755B">
        <w:rPr>
          <w:b/>
          <w:szCs w:val="22"/>
          <w:lang w:val="nl-NL"/>
        </w:rPr>
        <w:t>5.2</w:t>
      </w:r>
      <w:r w:rsidRPr="0037755B">
        <w:rPr>
          <w:b/>
          <w:szCs w:val="22"/>
          <w:lang w:val="nl-NL"/>
        </w:rPr>
        <w:tab/>
      </w:r>
      <w:r w:rsidRPr="0037755B">
        <w:rPr>
          <w:b/>
          <w:lang w:val="nl-NL"/>
        </w:rPr>
        <w:t>Farmacokinetische eigenschappen</w:t>
      </w:r>
    </w:p>
    <w:p w14:paraId="26F5D63B" w14:textId="77777777" w:rsidR="00A80E5C" w:rsidRPr="0037755B" w:rsidRDefault="00A80E5C" w:rsidP="00A80E5C">
      <w:pPr>
        <w:spacing w:line="240" w:lineRule="auto"/>
        <w:ind w:left="567" w:hanging="567"/>
        <w:outlineLvl w:val="0"/>
        <w:rPr>
          <w:lang w:val="nl-NL"/>
        </w:rPr>
      </w:pPr>
    </w:p>
    <w:p w14:paraId="40286B14" w14:textId="77777777" w:rsidR="00A80E5C" w:rsidRPr="0037755B" w:rsidRDefault="00A80E5C" w:rsidP="00A80E5C">
      <w:pPr>
        <w:tabs>
          <w:tab w:val="left" w:pos="0"/>
        </w:tabs>
        <w:spacing w:line="240" w:lineRule="auto"/>
        <w:outlineLvl w:val="0"/>
        <w:rPr>
          <w:u w:val="single"/>
          <w:lang w:val="nl-NL"/>
        </w:rPr>
      </w:pPr>
      <w:r w:rsidRPr="0037755B">
        <w:rPr>
          <w:szCs w:val="22"/>
          <w:u w:val="single"/>
          <w:lang w:val="nl-NL"/>
        </w:rPr>
        <w:t>Farmacokinetische/farmacodynamische relaties</w:t>
      </w:r>
    </w:p>
    <w:p w14:paraId="69A0A957" w14:textId="77777777" w:rsidR="00A80E5C" w:rsidRPr="0037755B" w:rsidRDefault="00A80E5C" w:rsidP="00A80E5C">
      <w:pPr>
        <w:tabs>
          <w:tab w:val="left" w:pos="0"/>
        </w:tabs>
        <w:spacing w:line="240" w:lineRule="auto"/>
        <w:outlineLvl w:val="0"/>
        <w:rPr>
          <w:szCs w:val="22"/>
          <w:u w:val="single"/>
          <w:lang w:val="nl-NL"/>
        </w:rPr>
      </w:pPr>
    </w:p>
    <w:p w14:paraId="538D6EF5" w14:textId="77777777" w:rsidR="00A80E5C" w:rsidRPr="0037755B" w:rsidRDefault="00A80E5C" w:rsidP="00A80E5C">
      <w:pPr>
        <w:tabs>
          <w:tab w:val="left" w:pos="0"/>
        </w:tabs>
        <w:spacing w:line="240" w:lineRule="auto"/>
        <w:outlineLvl w:val="0"/>
        <w:rPr>
          <w:lang w:val="nl-NL"/>
        </w:rPr>
      </w:pPr>
      <w:r w:rsidRPr="0037755B">
        <w:rPr>
          <w:lang w:val="nl-NL"/>
        </w:rPr>
        <w:t xml:space="preserve">Er werd een correlatie waargenomen tussen totale blootstelling aan het geneesmiddel gedeeld door </w:t>
      </w:r>
      <w:r w:rsidRPr="0037755B">
        <w:rPr>
          <w:spacing w:val="-1"/>
          <w:lang w:val="nl-NL"/>
        </w:rPr>
        <w:t>MIC (AUC/MIC) en de klinische uitkomst. De kritische verhouding</w:t>
      </w:r>
      <w:r w:rsidRPr="0037755B">
        <w:rPr>
          <w:lang w:val="nl-NL"/>
        </w:rPr>
        <w:t xml:space="preserve"> voor proefpersonen met</w:t>
      </w:r>
      <w:r w:rsidRPr="0037755B">
        <w:rPr>
          <w:spacing w:val="35"/>
          <w:lang w:val="nl-NL"/>
        </w:rPr>
        <w:t xml:space="preserve"> </w:t>
      </w:r>
      <w:r w:rsidRPr="0037755B">
        <w:rPr>
          <w:i/>
          <w:spacing w:val="-1"/>
          <w:lang w:val="nl-NL"/>
        </w:rPr>
        <w:t>Aspergillus</w:t>
      </w:r>
      <w:r w:rsidRPr="0037755B">
        <w:rPr>
          <w:spacing w:val="-1"/>
          <w:lang w:val="nl-NL"/>
        </w:rPr>
        <w:t>-infecties</w:t>
      </w:r>
      <w:r w:rsidRPr="0037755B">
        <w:rPr>
          <w:lang w:val="nl-NL"/>
        </w:rPr>
        <w:t xml:space="preserve"> was ~200. Het is in het bijzonder belangrijk om te proberen ervoor te zorgen dat maximale</w:t>
      </w:r>
      <w:r w:rsidRPr="0037755B">
        <w:rPr>
          <w:spacing w:val="35"/>
          <w:lang w:val="nl-NL"/>
        </w:rPr>
        <w:t xml:space="preserve"> </w:t>
      </w:r>
      <w:r w:rsidRPr="0037755B">
        <w:rPr>
          <w:lang w:val="nl-NL"/>
        </w:rPr>
        <w:t xml:space="preserve">plasmaconcentraties worden bereikt bij patiënten geïnfecteerd met </w:t>
      </w:r>
      <w:r w:rsidRPr="0037755B">
        <w:rPr>
          <w:i/>
          <w:lang w:val="nl-NL"/>
        </w:rPr>
        <w:t xml:space="preserve">Aspergillus </w:t>
      </w:r>
      <w:r w:rsidRPr="0037755B">
        <w:rPr>
          <w:lang w:val="nl-NL"/>
        </w:rPr>
        <w:t>(zie rubriek 4.2 en</w:t>
      </w:r>
      <w:r w:rsidRPr="0037755B">
        <w:rPr>
          <w:szCs w:val="22"/>
          <w:lang w:val="nl-NL"/>
        </w:rPr>
        <w:t xml:space="preserve"> 5.2 wat betreft de aanbevolen doseringsschema’s).</w:t>
      </w:r>
    </w:p>
    <w:p w14:paraId="73E68C9C" w14:textId="77777777" w:rsidR="00A80E5C" w:rsidRPr="0037755B" w:rsidRDefault="00A80E5C" w:rsidP="00A80E5C">
      <w:pPr>
        <w:tabs>
          <w:tab w:val="left" w:pos="0"/>
        </w:tabs>
        <w:spacing w:line="240" w:lineRule="auto"/>
        <w:outlineLvl w:val="0"/>
        <w:rPr>
          <w:lang w:val="nl-NL"/>
        </w:rPr>
      </w:pPr>
    </w:p>
    <w:p w14:paraId="6EAD342E" w14:textId="77777777" w:rsidR="00A80E5C" w:rsidRPr="0037755B" w:rsidRDefault="00A80E5C" w:rsidP="00A80E5C">
      <w:pPr>
        <w:tabs>
          <w:tab w:val="left" w:pos="0"/>
        </w:tabs>
        <w:spacing w:line="240" w:lineRule="auto"/>
        <w:outlineLvl w:val="0"/>
        <w:rPr>
          <w:rFonts w:eastAsiaTheme="minorEastAsia"/>
          <w:sz w:val="24"/>
          <w:szCs w:val="22"/>
          <w:u w:val="single"/>
          <w:lang w:val="nl-NL" w:eastAsia="en-IN"/>
        </w:rPr>
      </w:pPr>
      <w:r w:rsidRPr="0037755B">
        <w:rPr>
          <w:u w:val="single"/>
          <w:lang w:val="nl-NL"/>
        </w:rPr>
        <w:t>Absorptie</w:t>
      </w:r>
    </w:p>
    <w:p w14:paraId="75059D60" w14:textId="77777777" w:rsidR="00A80E5C" w:rsidRPr="0037755B" w:rsidRDefault="00A80E5C" w:rsidP="00A80E5C">
      <w:pPr>
        <w:tabs>
          <w:tab w:val="left" w:pos="0"/>
        </w:tabs>
        <w:spacing w:line="240" w:lineRule="auto"/>
        <w:outlineLvl w:val="0"/>
        <w:rPr>
          <w:lang w:val="nl-NL"/>
        </w:rPr>
      </w:pPr>
      <w:r w:rsidRPr="0037755B">
        <w:rPr>
          <w:lang w:val="nl-NL"/>
        </w:rPr>
        <w:t>Posaconazol</w:t>
      </w:r>
      <w:r w:rsidRPr="0037755B">
        <w:rPr>
          <w:spacing w:val="-1"/>
          <w:lang w:val="nl-NL"/>
        </w:rPr>
        <w:t xml:space="preserve"> </w:t>
      </w:r>
      <w:r w:rsidRPr="0037755B">
        <w:rPr>
          <w:lang w:val="nl-NL"/>
        </w:rPr>
        <w:t xml:space="preserve">tabletten worden geabsorbeerd met een mediane </w:t>
      </w:r>
      <w:r w:rsidRPr="0037755B">
        <w:rPr>
          <w:spacing w:val="2"/>
          <w:lang w:val="nl-NL"/>
        </w:rPr>
        <w:t>T</w:t>
      </w:r>
      <w:r w:rsidRPr="001A6640">
        <w:rPr>
          <w:spacing w:val="-7"/>
          <w:position w:val="-3"/>
          <w:vertAlign w:val="subscript"/>
          <w:lang w:val="nl-NL"/>
        </w:rPr>
        <w:t>m</w:t>
      </w:r>
      <w:r w:rsidRPr="001A6640">
        <w:rPr>
          <w:position w:val="-3"/>
          <w:vertAlign w:val="subscript"/>
          <w:lang w:val="nl-NL"/>
        </w:rPr>
        <w:t>ax</w:t>
      </w:r>
      <w:r w:rsidRPr="0037755B">
        <w:rPr>
          <w:spacing w:val="-2"/>
          <w:position w:val="-3"/>
          <w:lang w:val="nl-NL"/>
        </w:rPr>
        <w:t xml:space="preserve"> </w:t>
      </w:r>
      <w:r w:rsidRPr="0037755B">
        <w:rPr>
          <w:lang w:val="nl-NL"/>
        </w:rPr>
        <w:t>van 4 tot</w:t>
      </w:r>
      <w:r w:rsidRPr="0037755B">
        <w:rPr>
          <w:spacing w:val="-1"/>
          <w:lang w:val="nl-NL"/>
        </w:rPr>
        <w:t xml:space="preserve"> </w:t>
      </w:r>
      <w:r w:rsidRPr="0037755B">
        <w:rPr>
          <w:lang w:val="nl-NL"/>
        </w:rPr>
        <w:t xml:space="preserve">5 uur en vertonen dosisproportionele farmacokinetiek na toediening van enkelvoudige en meervoudige doses tot 300 </w:t>
      </w:r>
      <w:r w:rsidRPr="0037755B">
        <w:rPr>
          <w:spacing w:val="-4"/>
          <w:lang w:val="nl-NL"/>
        </w:rPr>
        <w:t>mg</w:t>
      </w:r>
      <w:r w:rsidRPr="0037755B">
        <w:rPr>
          <w:lang w:val="nl-NL"/>
        </w:rPr>
        <w:t>.</w:t>
      </w:r>
    </w:p>
    <w:p w14:paraId="73735E36" w14:textId="77777777" w:rsidR="00A80E5C" w:rsidRPr="0037755B" w:rsidRDefault="00A80E5C" w:rsidP="00A80E5C">
      <w:pPr>
        <w:tabs>
          <w:tab w:val="left" w:pos="0"/>
        </w:tabs>
        <w:spacing w:line="240" w:lineRule="auto"/>
        <w:outlineLvl w:val="0"/>
        <w:rPr>
          <w:lang w:val="nl-NL"/>
        </w:rPr>
      </w:pPr>
    </w:p>
    <w:p w14:paraId="2BF24504" w14:textId="29FA6EA7" w:rsidR="00A80E5C" w:rsidRPr="0037755B" w:rsidRDefault="00A80E5C" w:rsidP="00A80E5C">
      <w:pPr>
        <w:tabs>
          <w:tab w:val="left" w:pos="0"/>
        </w:tabs>
        <w:spacing w:line="240" w:lineRule="auto"/>
        <w:outlineLvl w:val="0"/>
        <w:rPr>
          <w:lang w:val="nl-NL"/>
        </w:rPr>
      </w:pPr>
      <w:r w:rsidRPr="0037755B">
        <w:rPr>
          <w:spacing w:val="-1"/>
          <w:lang w:val="nl-NL"/>
        </w:rPr>
        <w:t>Na een enkelvoudige toediening</w:t>
      </w:r>
      <w:r w:rsidRPr="0037755B">
        <w:rPr>
          <w:lang w:val="nl-NL"/>
        </w:rPr>
        <w:t xml:space="preserve"> van 300 mg posaconazol tabletten aan gezonde vrijwilligers na een</w:t>
      </w:r>
      <w:r w:rsidRPr="0037755B">
        <w:rPr>
          <w:szCs w:val="22"/>
          <w:lang w:val="nl-NL"/>
        </w:rPr>
        <w:t xml:space="preserve"> </w:t>
      </w:r>
      <w:r w:rsidRPr="0037755B">
        <w:rPr>
          <w:lang w:val="nl-NL"/>
        </w:rPr>
        <w:t>vetrijke</w:t>
      </w:r>
      <w:r w:rsidRPr="0037755B">
        <w:rPr>
          <w:spacing w:val="-1"/>
          <w:lang w:val="nl-NL"/>
        </w:rPr>
        <w:t xml:space="preserve"> </w:t>
      </w:r>
      <w:r w:rsidRPr="0037755B">
        <w:rPr>
          <w:lang w:val="nl-NL"/>
        </w:rPr>
        <w:t>maaltijd</w:t>
      </w:r>
      <w:r w:rsidRPr="0037755B">
        <w:rPr>
          <w:spacing w:val="-1"/>
          <w:lang w:val="nl-NL"/>
        </w:rPr>
        <w:t xml:space="preserve"> </w:t>
      </w:r>
      <w:r w:rsidRPr="0037755B">
        <w:rPr>
          <w:lang w:val="nl-NL"/>
        </w:rPr>
        <w:t>waren de</w:t>
      </w:r>
      <w:r w:rsidRPr="0037755B">
        <w:rPr>
          <w:spacing w:val="-1"/>
          <w:lang w:val="nl-NL"/>
        </w:rPr>
        <w:t xml:space="preserve"> AUC</w:t>
      </w:r>
      <w:r w:rsidRPr="001A6640">
        <w:rPr>
          <w:spacing w:val="-1"/>
          <w:position w:val="-3"/>
          <w:vertAlign w:val="subscript"/>
          <w:lang w:val="nl-NL"/>
        </w:rPr>
        <w:t>0-72</w:t>
      </w:r>
      <w:r w:rsidRPr="001A6640">
        <w:rPr>
          <w:spacing w:val="-2"/>
          <w:position w:val="-3"/>
          <w:vertAlign w:val="subscript"/>
          <w:lang w:val="nl-NL"/>
        </w:rPr>
        <w:t xml:space="preserve"> </w:t>
      </w:r>
      <w:r w:rsidRPr="001A6640">
        <w:rPr>
          <w:spacing w:val="-1"/>
          <w:position w:val="-3"/>
          <w:vertAlign w:val="subscript"/>
          <w:lang w:val="nl-NL"/>
        </w:rPr>
        <w:t>uur</w:t>
      </w:r>
      <w:r w:rsidRPr="001A6640">
        <w:rPr>
          <w:position w:val="-3"/>
          <w:vertAlign w:val="subscript"/>
          <w:lang w:val="nl-NL"/>
        </w:rPr>
        <w:t xml:space="preserve"> </w:t>
      </w:r>
      <w:r w:rsidRPr="0037755B">
        <w:rPr>
          <w:lang w:val="nl-NL"/>
        </w:rPr>
        <w:t>en</w:t>
      </w:r>
      <w:r w:rsidRPr="0037755B">
        <w:rPr>
          <w:spacing w:val="-1"/>
          <w:lang w:val="nl-NL"/>
        </w:rPr>
        <w:t xml:space="preserve"> </w:t>
      </w:r>
      <w:r w:rsidRPr="0037755B">
        <w:rPr>
          <w:spacing w:val="-2"/>
          <w:lang w:val="nl-NL"/>
        </w:rPr>
        <w:t>C</w:t>
      </w:r>
      <w:r w:rsidRPr="001A6640">
        <w:rPr>
          <w:spacing w:val="-2"/>
          <w:position w:val="-3"/>
          <w:vertAlign w:val="subscript"/>
          <w:lang w:val="nl-NL"/>
        </w:rPr>
        <w:t>max</w:t>
      </w:r>
      <w:r w:rsidRPr="0037755B">
        <w:rPr>
          <w:spacing w:val="17"/>
          <w:position w:val="-3"/>
          <w:lang w:val="nl-NL"/>
        </w:rPr>
        <w:t xml:space="preserve"> </w:t>
      </w:r>
      <w:r w:rsidRPr="0037755B">
        <w:rPr>
          <w:lang w:val="nl-NL"/>
        </w:rPr>
        <w:t>hoger</w:t>
      </w:r>
      <w:r w:rsidRPr="0037755B">
        <w:rPr>
          <w:spacing w:val="-1"/>
          <w:lang w:val="nl-NL"/>
        </w:rPr>
        <w:t xml:space="preserve"> </w:t>
      </w:r>
      <w:r w:rsidRPr="0037755B">
        <w:rPr>
          <w:lang w:val="nl-NL"/>
        </w:rPr>
        <w:t>in vergelijking</w:t>
      </w:r>
      <w:r w:rsidRPr="0037755B">
        <w:rPr>
          <w:spacing w:val="-1"/>
          <w:lang w:val="nl-NL"/>
        </w:rPr>
        <w:t xml:space="preserve"> </w:t>
      </w:r>
      <w:r w:rsidRPr="0037755B">
        <w:rPr>
          <w:lang w:val="nl-NL"/>
        </w:rPr>
        <w:t>met toediening</w:t>
      </w:r>
      <w:r w:rsidRPr="0037755B">
        <w:rPr>
          <w:spacing w:val="-1"/>
          <w:lang w:val="nl-NL"/>
        </w:rPr>
        <w:t xml:space="preserve"> </w:t>
      </w:r>
      <w:r w:rsidRPr="0037755B">
        <w:rPr>
          <w:lang w:val="nl-NL"/>
        </w:rPr>
        <w:t>in nuchtere</w:t>
      </w:r>
      <w:r w:rsidRPr="0037755B">
        <w:rPr>
          <w:spacing w:val="26"/>
          <w:lang w:val="nl-NL"/>
        </w:rPr>
        <w:t xml:space="preserve"> </w:t>
      </w:r>
      <w:r w:rsidRPr="0037755B">
        <w:rPr>
          <w:lang w:val="nl-NL"/>
        </w:rPr>
        <w:t>toestand</w:t>
      </w:r>
      <w:r w:rsidRPr="0037755B">
        <w:rPr>
          <w:spacing w:val="-1"/>
          <w:lang w:val="nl-NL"/>
        </w:rPr>
        <w:t xml:space="preserve"> </w:t>
      </w:r>
      <w:r w:rsidRPr="0037755B">
        <w:rPr>
          <w:lang w:val="nl-NL"/>
        </w:rPr>
        <w:t>(respectievelijk</w:t>
      </w:r>
      <w:r w:rsidRPr="0037755B">
        <w:rPr>
          <w:spacing w:val="-1"/>
          <w:lang w:val="nl-NL"/>
        </w:rPr>
        <w:t xml:space="preserve"> </w:t>
      </w:r>
      <w:r w:rsidRPr="0037755B">
        <w:rPr>
          <w:lang w:val="nl-NL"/>
        </w:rPr>
        <w:t>51</w:t>
      </w:r>
      <w:r w:rsidR="00607285">
        <w:rPr>
          <w:lang w:val="nl-NL"/>
        </w:rPr>
        <w:t> </w:t>
      </w:r>
      <w:r w:rsidRPr="0037755B">
        <w:rPr>
          <w:lang w:val="nl-NL"/>
        </w:rPr>
        <w:t>%</w:t>
      </w:r>
      <w:r w:rsidRPr="0037755B">
        <w:rPr>
          <w:spacing w:val="-1"/>
          <w:lang w:val="nl-NL"/>
        </w:rPr>
        <w:t xml:space="preserve"> </w:t>
      </w:r>
      <w:r w:rsidRPr="0037755B">
        <w:rPr>
          <w:lang w:val="nl-NL"/>
        </w:rPr>
        <w:t>en</w:t>
      </w:r>
      <w:r w:rsidRPr="0037755B">
        <w:rPr>
          <w:spacing w:val="-1"/>
          <w:lang w:val="nl-NL"/>
        </w:rPr>
        <w:t xml:space="preserve"> </w:t>
      </w:r>
      <w:r w:rsidRPr="0037755B">
        <w:rPr>
          <w:lang w:val="nl-NL"/>
        </w:rPr>
        <w:t>16</w:t>
      </w:r>
      <w:r w:rsidR="00607285">
        <w:rPr>
          <w:lang w:val="nl-NL"/>
        </w:rPr>
        <w:t> </w:t>
      </w:r>
      <w:r w:rsidRPr="0037755B">
        <w:rPr>
          <w:lang w:val="nl-NL"/>
        </w:rPr>
        <w:t>%</w:t>
      </w:r>
      <w:r w:rsidRPr="0037755B">
        <w:rPr>
          <w:spacing w:val="-1"/>
          <w:lang w:val="nl-NL"/>
        </w:rPr>
        <w:t xml:space="preserve"> </w:t>
      </w:r>
      <w:r w:rsidRPr="0037755B">
        <w:rPr>
          <w:lang w:val="nl-NL"/>
        </w:rPr>
        <w:t>voor</w:t>
      </w:r>
      <w:r w:rsidRPr="0037755B">
        <w:rPr>
          <w:spacing w:val="-1"/>
          <w:lang w:val="nl-NL"/>
        </w:rPr>
        <w:t xml:space="preserve"> AUC</w:t>
      </w:r>
      <w:r w:rsidRPr="001A6640">
        <w:rPr>
          <w:spacing w:val="-1"/>
          <w:position w:val="-3"/>
          <w:vertAlign w:val="subscript"/>
          <w:lang w:val="nl-NL"/>
        </w:rPr>
        <w:t>0-72</w:t>
      </w:r>
      <w:r w:rsidRPr="001A6640">
        <w:rPr>
          <w:spacing w:val="-2"/>
          <w:position w:val="-3"/>
          <w:vertAlign w:val="subscript"/>
          <w:lang w:val="nl-NL"/>
        </w:rPr>
        <w:t xml:space="preserve"> </w:t>
      </w:r>
      <w:r w:rsidRPr="001A6640">
        <w:rPr>
          <w:spacing w:val="-1"/>
          <w:position w:val="-3"/>
          <w:vertAlign w:val="subscript"/>
          <w:lang w:val="nl-NL"/>
        </w:rPr>
        <w:t xml:space="preserve">uur </w:t>
      </w:r>
      <w:r w:rsidRPr="0037755B">
        <w:rPr>
          <w:lang w:val="nl-NL"/>
        </w:rPr>
        <w:t xml:space="preserve">en </w:t>
      </w:r>
      <w:r w:rsidRPr="0037755B">
        <w:rPr>
          <w:spacing w:val="-2"/>
          <w:lang w:val="nl-NL"/>
        </w:rPr>
        <w:t>C</w:t>
      </w:r>
      <w:r w:rsidRPr="001A6640">
        <w:rPr>
          <w:spacing w:val="-2"/>
          <w:position w:val="-3"/>
          <w:vertAlign w:val="subscript"/>
          <w:lang w:val="nl-NL"/>
        </w:rPr>
        <w:t>max</w:t>
      </w:r>
      <w:r w:rsidRPr="0037755B">
        <w:rPr>
          <w:lang w:val="nl-NL"/>
        </w:rPr>
        <w:t>).</w:t>
      </w:r>
      <w:r w:rsidR="0035380D" w:rsidRPr="00234377">
        <w:rPr>
          <w:lang w:val="nl-NL"/>
        </w:rPr>
        <w:t xml:space="preserve"> Ge</w:t>
      </w:r>
      <w:r w:rsidR="0035380D" w:rsidRPr="00F73FEC">
        <w:rPr>
          <w:lang w:val="nl-NL"/>
        </w:rPr>
        <w:t xml:space="preserve">baseerd op een populatiefarmacokinetisch model, </w:t>
      </w:r>
      <w:r w:rsidR="0035380D" w:rsidRPr="00234377">
        <w:rPr>
          <w:lang w:val="nl-NL"/>
        </w:rPr>
        <w:t>neem</w:t>
      </w:r>
      <w:r w:rsidR="0035380D" w:rsidRPr="00F73FEC">
        <w:rPr>
          <w:lang w:val="nl-NL"/>
        </w:rPr>
        <w:t xml:space="preserve">t </w:t>
      </w:r>
      <w:r w:rsidR="0035380D" w:rsidRPr="00234377">
        <w:rPr>
          <w:lang w:val="nl-NL"/>
        </w:rPr>
        <w:t xml:space="preserve">de </w:t>
      </w:r>
      <w:r w:rsidR="0035380D" w:rsidRPr="00F73FEC">
        <w:rPr>
          <w:lang w:val="nl-NL"/>
        </w:rPr>
        <w:t>C</w:t>
      </w:r>
      <w:r w:rsidR="0035380D" w:rsidRPr="00F73FEC">
        <w:rPr>
          <w:vertAlign w:val="subscript"/>
          <w:lang w:val="nl-NL"/>
        </w:rPr>
        <w:t>gem</w:t>
      </w:r>
      <w:r w:rsidR="0035380D" w:rsidRPr="00F73FEC">
        <w:rPr>
          <w:lang w:val="nl-NL"/>
        </w:rPr>
        <w:t xml:space="preserve"> </w:t>
      </w:r>
      <w:r w:rsidR="0035380D" w:rsidRPr="00234377">
        <w:rPr>
          <w:lang w:val="nl-NL"/>
        </w:rPr>
        <w:t>van posaconazol</w:t>
      </w:r>
      <w:r w:rsidR="0035380D" w:rsidRPr="00234377" w:rsidDel="00FF0245">
        <w:rPr>
          <w:lang w:val="nl-NL"/>
        </w:rPr>
        <w:t xml:space="preserve"> </w:t>
      </w:r>
      <w:r w:rsidR="0035380D" w:rsidRPr="00F73FEC">
        <w:rPr>
          <w:lang w:val="nl-NL"/>
        </w:rPr>
        <w:t xml:space="preserve">met 20 % </w:t>
      </w:r>
      <w:r w:rsidR="0035380D" w:rsidRPr="00234377">
        <w:rPr>
          <w:lang w:val="nl-NL"/>
        </w:rPr>
        <w:t>toe als het gegeven wordt met een maaltijd in vergelijking met nuchtere toestand</w:t>
      </w:r>
      <w:r w:rsidR="0035380D" w:rsidRPr="00F73FEC">
        <w:rPr>
          <w:lang w:val="nl-NL"/>
        </w:rPr>
        <w:t>.</w:t>
      </w:r>
    </w:p>
    <w:p w14:paraId="084E66A0" w14:textId="77777777" w:rsidR="00A80E5C" w:rsidRPr="0037755B" w:rsidRDefault="00A80E5C" w:rsidP="00A80E5C">
      <w:pPr>
        <w:tabs>
          <w:tab w:val="left" w:pos="0"/>
        </w:tabs>
        <w:spacing w:line="240" w:lineRule="auto"/>
        <w:outlineLvl w:val="0"/>
        <w:rPr>
          <w:lang w:val="nl-NL"/>
        </w:rPr>
      </w:pPr>
    </w:p>
    <w:p w14:paraId="42C3B622" w14:textId="77777777" w:rsidR="00A80E5C" w:rsidRPr="0037755B" w:rsidRDefault="00A80E5C" w:rsidP="00A80E5C">
      <w:pPr>
        <w:tabs>
          <w:tab w:val="left" w:pos="0"/>
        </w:tabs>
        <w:spacing w:line="240" w:lineRule="auto"/>
        <w:outlineLvl w:val="0"/>
        <w:rPr>
          <w:lang w:val="nl-NL"/>
        </w:rPr>
      </w:pPr>
      <w:r w:rsidRPr="0037755B">
        <w:rPr>
          <w:spacing w:val="-1"/>
          <w:lang w:val="nl-NL"/>
        </w:rPr>
        <w:t>Na</w:t>
      </w:r>
      <w:r w:rsidRPr="0037755B">
        <w:rPr>
          <w:lang w:val="nl-NL"/>
        </w:rPr>
        <w:t xml:space="preserve"> </w:t>
      </w:r>
      <w:r w:rsidRPr="0037755B">
        <w:rPr>
          <w:spacing w:val="-1"/>
          <w:lang w:val="nl-NL"/>
        </w:rPr>
        <w:t>toediening</w:t>
      </w:r>
      <w:r w:rsidRPr="0037755B">
        <w:rPr>
          <w:lang w:val="nl-NL"/>
        </w:rPr>
        <w:t xml:space="preserve"> </w:t>
      </w:r>
      <w:r w:rsidRPr="0037755B">
        <w:rPr>
          <w:spacing w:val="-1"/>
          <w:lang w:val="nl-NL"/>
        </w:rPr>
        <w:t xml:space="preserve">van </w:t>
      </w:r>
      <w:r w:rsidRPr="0037755B">
        <w:rPr>
          <w:lang w:val="nl-NL"/>
        </w:rPr>
        <w:t>posaconazol tabletten kunnen de plasmaconcentraties van posaconazol in de loop</w:t>
      </w:r>
      <w:r w:rsidRPr="0037755B">
        <w:rPr>
          <w:spacing w:val="24"/>
          <w:lang w:val="nl-NL"/>
        </w:rPr>
        <w:t xml:space="preserve"> </w:t>
      </w:r>
      <w:r w:rsidRPr="0037755B">
        <w:rPr>
          <w:lang w:val="nl-NL"/>
        </w:rPr>
        <w:t xml:space="preserve">der tijd hoger worden bij sommige patiënten. De reden voor deze tijdsafhankelijkheid is niet volledig </w:t>
      </w:r>
      <w:r w:rsidRPr="0037755B">
        <w:rPr>
          <w:spacing w:val="-1"/>
          <w:lang w:val="nl-NL"/>
        </w:rPr>
        <w:t>bekend</w:t>
      </w:r>
      <w:r w:rsidRPr="0037755B">
        <w:rPr>
          <w:lang w:val="nl-NL"/>
        </w:rPr>
        <w:t>.</w:t>
      </w:r>
    </w:p>
    <w:p w14:paraId="692EFE0E" w14:textId="77777777" w:rsidR="00A80E5C" w:rsidRPr="0037755B" w:rsidRDefault="00A80E5C" w:rsidP="00A80E5C">
      <w:pPr>
        <w:tabs>
          <w:tab w:val="left" w:pos="0"/>
        </w:tabs>
        <w:spacing w:line="240" w:lineRule="auto"/>
        <w:outlineLvl w:val="0"/>
        <w:rPr>
          <w:lang w:val="nl-NL"/>
        </w:rPr>
      </w:pPr>
    </w:p>
    <w:p w14:paraId="4AD558C5" w14:textId="77777777" w:rsidR="00A80E5C" w:rsidRPr="0037755B" w:rsidRDefault="00A80E5C" w:rsidP="00A80E5C">
      <w:pPr>
        <w:tabs>
          <w:tab w:val="left" w:pos="0"/>
        </w:tabs>
        <w:spacing w:line="240" w:lineRule="auto"/>
        <w:outlineLvl w:val="0"/>
        <w:rPr>
          <w:u w:val="single"/>
          <w:lang w:val="nl-NL"/>
        </w:rPr>
      </w:pPr>
      <w:r w:rsidRPr="0037755B">
        <w:rPr>
          <w:u w:val="single"/>
          <w:lang w:val="nl-NL"/>
        </w:rPr>
        <w:t>Distributie</w:t>
      </w:r>
    </w:p>
    <w:p w14:paraId="2EFE037D" w14:textId="0773C0DB" w:rsidR="00A80E5C" w:rsidRPr="0037755B" w:rsidRDefault="00A80E5C" w:rsidP="00A80E5C">
      <w:pPr>
        <w:tabs>
          <w:tab w:val="left" w:pos="0"/>
        </w:tabs>
        <w:spacing w:line="240" w:lineRule="auto"/>
        <w:outlineLvl w:val="0"/>
        <w:rPr>
          <w:lang w:val="nl-NL"/>
        </w:rPr>
      </w:pPr>
      <w:r w:rsidRPr="0037755B">
        <w:rPr>
          <w:lang w:val="nl-NL"/>
        </w:rPr>
        <w:t xml:space="preserve">Na toediening van de tablet heeft posaconazol een </w:t>
      </w:r>
      <w:r w:rsidRPr="0037755B">
        <w:rPr>
          <w:spacing w:val="-1"/>
          <w:lang w:val="nl-NL"/>
        </w:rPr>
        <w:t>gemiddeld</w:t>
      </w:r>
      <w:r w:rsidRPr="0037755B">
        <w:rPr>
          <w:lang w:val="nl-NL"/>
        </w:rPr>
        <w:t xml:space="preserve"> schijnbaar verdelingsvolume van 394 l</w:t>
      </w:r>
      <w:r w:rsidRPr="0037755B">
        <w:rPr>
          <w:spacing w:val="24"/>
          <w:lang w:val="nl-NL"/>
        </w:rPr>
        <w:t xml:space="preserve"> </w:t>
      </w:r>
      <w:r w:rsidRPr="0037755B">
        <w:rPr>
          <w:lang w:val="nl-NL"/>
        </w:rPr>
        <w:t>(42</w:t>
      </w:r>
      <w:r w:rsidR="00607285">
        <w:rPr>
          <w:lang w:val="nl-NL"/>
        </w:rPr>
        <w:t> </w:t>
      </w:r>
      <w:r w:rsidRPr="0037755B">
        <w:rPr>
          <w:lang w:val="nl-NL"/>
        </w:rPr>
        <w:t xml:space="preserve">%), met een spreiding van </w:t>
      </w:r>
      <w:r w:rsidRPr="0037755B">
        <w:rPr>
          <w:spacing w:val="-1"/>
          <w:lang w:val="nl-NL"/>
        </w:rPr>
        <w:t>294-583</w:t>
      </w:r>
      <w:r w:rsidRPr="0037755B">
        <w:rPr>
          <w:lang w:val="nl-NL"/>
        </w:rPr>
        <w:t xml:space="preserve"> l in de onderzoeken met gezonde vrijwilligers.</w:t>
      </w:r>
    </w:p>
    <w:p w14:paraId="61D8A68E" w14:textId="77777777" w:rsidR="00A80E5C" w:rsidRPr="0037755B" w:rsidRDefault="00A80E5C" w:rsidP="00A80E5C">
      <w:pPr>
        <w:tabs>
          <w:tab w:val="left" w:pos="0"/>
        </w:tabs>
        <w:spacing w:line="240" w:lineRule="auto"/>
        <w:outlineLvl w:val="0"/>
        <w:rPr>
          <w:szCs w:val="22"/>
          <w:lang w:val="nl-NL"/>
        </w:rPr>
      </w:pPr>
    </w:p>
    <w:p w14:paraId="4F7A6EC0" w14:textId="7EBA5045" w:rsidR="00A80E5C" w:rsidRPr="0037755B" w:rsidRDefault="00A80E5C" w:rsidP="00A80E5C">
      <w:pPr>
        <w:tabs>
          <w:tab w:val="left" w:pos="0"/>
        </w:tabs>
        <w:spacing w:line="240" w:lineRule="auto"/>
        <w:outlineLvl w:val="0"/>
        <w:rPr>
          <w:rFonts w:eastAsiaTheme="minorEastAsia"/>
          <w:sz w:val="24"/>
          <w:szCs w:val="22"/>
          <w:lang w:val="nl-NL" w:eastAsia="en-IN"/>
        </w:rPr>
      </w:pPr>
      <w:r w:rsidRPr="0037755B">
        <w:rPr>
          <w:lang w:val="nl-NL"/>
        </w:rPr>
        <w:lastRenderedPageBreak/>
        <w:t>Posaconazol is sterk gebonden aan eiwitten (&gt; 98</w:t>
      </w:r>
      <w:r w:rsidR="00607285">
        <w:rPr>
          <w:lang w:val="nl-NL"/>
        </w:rPr>
        <w:t> </w:t>
      </w:r>
      <w:r w:rsidRPr="0037755B">
        <w:rPr>
          <w:spacing w:val="-1"/>
          <w:lang w:val="nl-NL"/>
        </w:rPr>
        <w:t>%),</w:t>
      </w:r>
      <w:r w:rsidRPr="0037755B">
        <w:rPr>
          <w:lang w:val="nl-NL"/>
        </w:rPr>
        <w:t xml:space="preserve"> </w:t>
      </w:r>
      <w:r w:rsidRPr="0037755B">
        <w:rPr>
          <w:spacing w:val="-1"/>
          <w:lang w:val="nl-NL"/>
        </w:rPr>
        <w:t>voornamelijk</w:t>
      </w:r>
      <w:r w:rsidRPr="0037755B">
        <w:rPr>
          <w:lang w:val="nl-NL"/>
        </w:rPr>
        <w:t xml:space="preserve"> </w:t>
      </w:r>
      <w:r w:rsidRPr="0037755B">
        <w:rPr>
          <w:spacing w:val="-1"/>
          <w:lang w:val="nl-NL"/>
        </w:rPr>
        <w:t>aan</w:t>
      </w:r>
      <w:r w:rsidRPr="0037755B">
        <w:rPr>
          <w:lang w:val="nl-NL"/>
        </w:rPr>
        <w:t xml:space="preserve"> </w:t>
      </w:r>
      <w:r w:rsidRPr="0037755B">
        <w:rPr>
          <w:spacing w:val="-1"/>
          <w:lang w:val="nl-NL"/>
        </w:rPr>
        <w:t>serumalbumine</w:t>
      </w:r>
      <w:r w:rsidRPr="0037755B">
        <w:rPr>
          <w:lang w:val="nl-NL"/>
        </w:rPr>
        <w:t xml:space="preserve">. </w:t>
      </w:r>
    </w:p>
    <w:p w14:paraId="26F79B6F" w14:textId="77777777" w:rsidR="00A80E5C" w:rsidRPr="0037755B" w:rsidRDefault="00A80E5C" w:rsidP="00A80E5C">
      <w:pPr>
        <w:tabs>
          <w:tab w:val="left" w:pos="0"/>
        </w:tabs>
        <w:spacing w:line="240" w:lineRule="auto"/>
        <w:outlineLvl w:val="0"/>
        <w:rPr>
          <w:szCs w:val="22"/>
          <w:lang w:val="nl-NL"/>
        </w:rPr>
      </w:pPr>
    </w:p>
    <w:p w14:paraId="0412C972" w14:textId="77777777" w:rsidR="00A80E5C" w:rsidRPr="0037755B" w:rsidRDefault="00A80E5C" w:rsidP="00A80E5C">
      <w:pPr>
        <w:tabs>
          <w:tab w:val="left" w:pos="0"/>
        </w:tabs>
        <w:spacing w:line="240" w:lineRule="auto"/>
        <w:outlineLvl w:val="0"/>
        <w:rPr>
          <w:u w:val="single"/>
          <w:lang w:val="nl-NL"/>
        </w:rPr>
      </w:pPr>
      <w:r w:rsidRPr="0037755B">
        <w:rPr>
          <w:u w:val="single"/>
          <w:lang w:val="nl-NL"/>
        </w:rPr>
        <w:t>Biotransformatie</w:t>
      </w:r>
    </w:p>
    <w:p w14:paraId="66968F5D" w14:textId="4EBDE3A2" w:rsidR="00A80E5C" w:rsidRPr="0037755B" w:rsidRDefault="00A80E5C" w:rsidP="00A80E5C">
      <w:pPr>
        <w:tabs>
          <w:tab w:val="left" w:pos="0"/>
        </w:tabs>
        <w:spacing w:line="240" w:lineRule="auto"/>
        <w:outlineLvl w:val="0"/>
        <w:rPr>
          <w:lang w:val="nl-NL"/>
        </w:rPr>
      </w:pPr>
      <w:r w:rsidRPr="0037755B">
        <w:rPr>
          <w:lang w:val="nl-NL"/>
        </w:rPr>
        <w:t>Posaconazol heeft geen belangrijke circulerende metabolieten en het is onwaarschijnlijk dat de</w:t>
      </w:r>
      <w:r w:rsidRPr="0037755B">
        <w:rPr>
          <w:szCs w:val="22"/>
          <w:lang w:val="nl-NL"/>
        </w:rPr>
        <w:t xml:space="preserve"> </w:t>
      </w:r>
      <w:r w:rsidRPr="0037755B">
        <w:rPr>
          <w:spacing w:val="-1"/>
          <w:lang w:val="nl-NL"/>
        </w:rPr>
        <w:t>concentraties</w:t>
      </w:r>
      <w:r w:rsidRPr="0037755B">
        <w:rPr>
          <w:lang w:val="nl-NL"/>
        </w:rPr>
        <w:t xml:space="preserve"> </w:t>
      </w:r>
      <w:r w:rsidR="00F90A69">
        <w:rPr>
          <w:lang w:val="nl-NL"/>
        </w:rPr>
        <w:t xml:space="preserve">ervan </w:t>
      </w:r>
      <w:r w:rsidRPr="0037755B">
        <w:rPr>
          <w:spacing w:val="-1"/>
          <w:lang w:val="nl-NL"/>
        </w:rPr>
        <w:t>gewijzigd</w:t>
      </w:r>
      <w:r w:rsidRPr="0037755B">
        <w:rPr>
          <w:lang w:val="nl-NL"/>
        </w:rPr>
        <w:t xml:space="preserve"> </w:t>
      </w:r>
      <w:r w:rsidRPr="0037755B">
        <w:rPr>
          <w:spacing w:val="-1"/>
          <w:lang w:val="nl-NL"/>
        </w:rPr>
        <w:t>worden</w:t>
      </w:r>
      <w:r w:rsidRPr="0037755B">
        <w:rPr>
          <w:lang w:val="nl-NL"/>
        </w:rPr>
        <w:t xml:space="preserve"> </w:t>
      </w:r>
      <w:r w:rsidRPr="0037755B">
        <w:rPr>
          <w:spacing w:val="-1"/>
          <w:lang w:val="nl-NL"/>
        </w:rPr>
        <w:t>door</w:t>
      </w:r>
      <w:r w:rsidRPr="0037755B">
        <w:rPr>
          <w:lang w:val="nl-NL"/>
        </w:rPr>
        <w:t xml:space="preserve"> </w:t>
      </w:r>
      <w:r w:rsidRPr="0037755B">
        <w:rPr>
          <w:spacing w:val="-1"/>
          <w:lang w:val="nl-NL"/>
        </w:rPr>
        <w:t>remmers</w:t>
      </w:r>
      <w:r w:rsidRPr="0037755B">
        <w:rPr>
          <w:lang w:val="nl-NL"/>
        </w:rPr>
        <w:t xml:space="preserve"> </w:t>
      </w:r>
      <w:r w:rsidRPr="0037755B">
        <w:rPr>
          <w:spacing w:val="-1"/>
          <w:lang w:val="nl-NL"/>
        </w:rPr>
        <w:t>van</w:t>
      </w:r>
      <w:r w:rsidRPr="0037755B">
        <w:rPr>
          <w:lang w:val="nl-NL"/>
        </w:rPr>
        <w:t xml:space="preserve"> </w:t>
      </w:r>
      <w:r w:rsidRPr="0037755B">
        <w:rPr>
          <w:spacing w:val="-2"/>
          <w:lang w:val="nl-NL"/>
        </w:rPr>
        <w:t>CYP450-enzymen.</w:t>
      </w:r>
      <w:r w:rsidRPr="0037755B">
        <w:rPr>
          <w:spacing w:val="-1"/>
          <w:lang w:val="nl-NL"/>
        </w:rPr>
        <w:t xml:space="preserve"> De meerderheid van de</w:t>
      </w:r>
      <w:r w:rsidRPr="0037755B">
        <w:rPr>
          <w:spacing w:val="44"/>
          <w:lang w:val="nl-NL"/>
        </w:rPr>
        <w:t xml:space="preserve"> </w:t>
      </w:r>
      <w:r w:rsidRPr="0037755B">
        <w:rPr>
          <w:lang w:val="nl-NL"/>
        </w:rPr>
        <w:t xml:space="preserve">circulerende metabolieten zijn glucuronideconjugaten van posaconazol </w:t>
      </w:r>
      <w:r w:rsidR="00F90A69">
        <w:rPr>
          <w:lang w:val="nl-NL"/>
        </w:rPr>
        <w:t>waarbij</w:t>
      </w:r>
      <w:r w:rsidR="00F90A69" w:rsidRPr="0037755B">
        <w:rPr>
          <w:lang w:val="nl-NL"/>
        </w:rPr>
        <w:t xml:space="preserve"> </w:t>
      </w:r>
      <w:r w:rsidRPr="0037755B">
        <w:rPr>
          <w:lang w:val="nl-NL"/>
        </w:rPr>
        <w:t xml:space="preserve">slechts kleine </w:t>
      </w:r>
      <w:r w:rsidRPr="0037755B">
        <w:rPr>
          <w:spacing w:val="-1"/>
          <w:lang w:val="nl-NL"/>
        </w:rPr>
        <w:t>hoeveelheden</w:t>
      </w:r>
      <w:r w:rsidRPr="0037755B">
        <w:rPr>
          <w:lang w:val="nl-NL"/>
        </w:rPr>
        <w:t xml:space="preserve"> oxidatieve (door CYP450 gemedieerde) metabolieten werden waargenomen. De</w:t>
      </w:r>
      <w:r w:rsidRPr="0037755B">
        <w:rPr>
          <w:spacing w:val="22"/>
          <w:lang w:val="nl-NL"/>
        </w:rPr>
        <w:t xml:space="preserve"> </w:t>
      </w:r>
      <w:r w:rsidRPr="0037755B">
        <w:rPr>
          <w:lang w:val="nl-NL"/>
        </w:rPr>
        <w:t>uitgescheiden metabolieten in de urine en feces bedragen ongeveer 17</w:t>
      </w:r>
      <w:r w:rsidR="00607285">
        <w:rPr>
          <w:lang w:val="nl-NL"/>
        </w:rPr>
        <w:t> </w:t>
      </w:r>
      <w:r w:rsidRPr="0037755B">
        <w:rPr>
          <w:lang w:val="nl-NL"/>
        </w:rPr>
        <w:t>% van de toegediende radioactief gemerkte dosis.</w:t>
      </w:r>
    </w:p>
    <w:p w14:paraId="3906CEC2" w14:textId="77777777" w:rsidR="00A80E5C" w:rsidRPr="0037755B" w:rsidRDefault="00A80E5C" w:rsidP="00A80E5C">
      <w:pPr>
        <w:tabs>
          <w:tab w:val="left" w:pos="0"/>
        </w:tabs>
        <w:spacing w:line="240" w:lineRule="auto"/>
        <w:outlineLvl w:val="0"/>
        <w:rPr>
          <w:lang w:val="nl-NL"/>
        </w:rPr>
      </w:pPr>
    </w:p>
    <w:p w14:paraId="5536B880" w14:textId="77777777" w:rsidR="00A80E5C" w:rsidRPr="0037755B" w:rsidRDefault="00A80E5C" w:rsidP="00A80E5C">
      <w:pPr>
        <w:tabs>
          <w:tab w:val="left" w:pos="0"/>
        </w:tabs>
        <w:spacing w:line="240" w:lineRule="auto"/>
        <w:outlineLvl w:val="0"/>
        <w:rPr>
          <w:u w:val="single"/>
          <w:lang w:val="nl-NL"/>
        </w:rPr>
      </w:pPr>
      <w:r w:rsidRPr="0037755B">
        <w:rPr>
          <w:u w:val="single"/>
          <w:lang w:val="nl-NL"/>
        </w:rPr>
        <w:t>Eliminatie</w:t>
      </w:r>
    </w:p>
    <w:p w14:paraId="4CAFBBCB" w14:textId="1B89AE4E" w:rsidR="00A80E5C" w:rsidRPr="0037755B" w:rsidRDefault="00A80E5C" w:rsidP="00A80E5C">
      <w:pPr>
        <w:tabs>
          <w:tab w:val="left" w:pos="0"/>
        </w:tabs>
        <w:spacing w:line="240" w:lineRule="auto"/>
        <w:outlineLvl w:val="0"/>
        <w:rPr>
          <w:lang w:val="nl-NL"/>
        </w:rPr>
      </w:pPr>
      <w:r w:rsidRPr="0037755B">
        <w:rPr>
          <w:lang w:val="nl-NL"/>
        </w:rPr>
        <w:t xml:space="preserve">Na toediening van de tabletten wordt posaconazol </w:t>
      </w:r>
      <w:r w:rsidRPr="0037755B">
        <w:rPr>
          <w:spacing w:val="-1"/>
          <w:lang w:val="nl-NL"/>
        </w:rPr>
        <w:t>langzaam geëlimineerd met een gemiddelde</w:t>
      </w:r>
      <w:r w:rsidRPr="0037755B">
        <w:rPr>
          <w:spacing w:val="25"/>
          <w:lang w:val="nl-NL"/>
        </w:rPr>
        <w:t xml:space="preserve"> </w:t>
      </w:r>
      <w:r w:rsidRPr="0037755B">
        <w:rPr>
          <w:lang w:val="nl-NL"/>
        </w:rPr>
        <w:t>halfwaardetijd (t</w:t>
      </w:r>
      <w:r w:rsidRPr="0037755B">
        <w:rPr>
          <w:position w:val="-3"/>
          <w:lang w:val="nl-NL"/>
        </w:rPr>
        <w:t>½</w:t>
      </w:r>
      <w:r w:rsidRPr="0037755B">
        <w:rPr>
          <w:lang w:val="nl-NL"/>
        </w:rPr>
        <w:t>)</w:t>
      </w:r>
      <w:r w:rsidRPr="0037755B">
        <w:rPr>
          <w:spacing w:val="-1"/>
          <w:lang w:val="nl-NL"/>
        </w:rPr>
        <w:t xml:space="preserve"> van 29</w:t>
      </w:r>
      <w:r w:rsidRPr="0037755B">
        <w:rPr>
          <w:lang w:val="nl-NL"/>
        </w:rPr>
        <w:t xml:space="preserve"> uur (26 tot 31 uur) en een gemiddelde schijnbare klaring tussen</w:t>
      </w:r>
      <w:r w:rsidRPr="0037755B">
        <w:rPr>
          <w:spacing w:val="-1"/>
          <w:lang w:val="nl-NL"/>
        </w:rPr>
        <w:t xml:space="preserve"> </w:t>
      </w:r>
      <w:r w:rsidRPr="0037755B">
        <w:rPr>
          <w:lang w:val="nl-NL"/>
        </w:rPr>
        <w:t>7,5</w:t>
      </w:r>
      <w:r w:rsidRPr="0037755B">
        <w:rPr>
          <w:spacing w:val="23"/>
          <w:lang w:val="nl-NL"/>
        </w:rPr>
        <w:t xml:space="preserve"> </w:t>
      </w:r>
      <w:r w:rsidRPr="0037755B">
        <w:rPr>
          <w:lang w:val="nl-NL"/>
        </w:rPr>
        <w:t>en</w:t>
      </w:r>
      <w:r w:rsidRPr="0037755B">
        <w:rPr>
          <w:spacing w:val="-1"/>
          <w:lang w:val="nl-NL"/>
        </w:rPr>
        <w:t xml:space="preserve"> </w:t>
      </w:r>
      <w:r w:rsidRPr="0037755B">
        <w:rPr>
          <w:lang w:val="nl-NL"/>
        </w:rPr>
        <w:t xml:space="preserve">11 l/uur. Na toediening van </w:t>
      </w:r>
      <w:r w:rsidRPr="001A6640">
        <w:rPr>
          <w:spacing w:val="-1"/>
          <w:position w:val="10"/>
          <w:vertAlign w:val="superscript"/>
          <w:lang w:val="nl-NL"/>
        </w:rPr>
        <w:t>14</w:t>
      </w:r>
      <w:r w:rsidRPr="0037755B">
        <w:rPr>
          <w:spacing w:val="-1"/>
          <w:lang w:val="nl-NL"/>
        </w:rPr>
        <w:t>C-posaconazol</w:t>
      </w:r>
      <w:r w:rsidRPr="0037755B">
        <w:rPr>
          <w:lang w:val="nl-NL"/>
        </w:rPr>
        <w:t xml:space="preserve"> werd de</w:t>
      </w:r>
      <w:r w:rsidRPr="0037755B">
        <w:rPr>
          <w:spacing w:val="-1"/>
          <w:lang w:val="nl-NL"/>
        </w:rPr>
        <w:t xml:space="preserve"> </w:t>
      </w:r>
      <w:r w:rsidRPr="0037755B">
        <w:rPr>
          <w:lang w:val="nl-NL"/>
        </w:rPr>
        <w:t>radioactiviteit voornamelijk teruggevonden in</w:t>
      </w:r>
      <w:r w:rsidRPr="0037755B">
        <w:rPr>
          <w:spacing w:val="21"/>
          <w:lang w:val="nl-NL"/>
        </w:rPr>
        <w:t xml:space="preserve"> </w:t>
      </w:r>
      <w:r w:rsidRPr="0037755B">
        <w:rPr>
          <w:lang w:val="nl-NL"/>
        </w:rPr>
        <w:t>de feces (77</w:t>
      </w:r>
      <w:r w:rsidR="00607285">
        <w:rPr>
          <w:lang w:val="nl-NL"/>
        </w:rPr>
        <w:t> </w:t>
      </w:r>
      <w:r w:rsidRPr="0037755B">
        <w:rPr>
          <w:lang w:val="nl-NL"/>
        </w:rPr>
        <w:t>%</w:t>
      </w:r>
      <w:r w:rsidRPr="0037755B">
        <w:rPr>
          <w:spacing w:val="1"/>
          <w:lang w:val="nl-NL"/>
        </w:rPr>
        <w:t xml:space="preserve"> </w:t>
      </w:r>
      <w:r w:rsidRPr="0037755B">
        <w:rPr>
          <w:lang w:val="nl-NL"/>
        </w:rPr>
        <w:t>van de radioactief gemerkte dosis) waarvan de belangrijkste component de ouderverbinding was (66</w:t>
      </w:r>
      <w:r w:rsidR="00607285">
        <w:rPr>
          <w:lang w:val="nl-NL"/>
        </w:rPr>
        <w:t> </w:t>
      </w:r>
      <w:r w:rsidRPr="0037755B">
        <w:rPr>
          <w:lang w:val="nl-NL"/>
        </w:rPr>
        <w:t>% van de radioactief gemerkte dosis). Renale klaring is een minder belangrijke eliminatieroute, met 14</w:t>
      </w:r>
      <w:r w:rsidR="00607285">
        <w:rPr>
          <w:lang w:val="nl-NL"/>
        </w:rPr>
        <w:t> </w:t>
      </w:r>
      <w:r w:rsidRPr="0037755B">
        <w:rPr>
          <w:lang w:val="nl-NL"/>
        </w:rPr>
        <w:t xml:space="preserve">% van de radioactief gemerkte dosis uitgescheiden in de </w:t>
      </w:r>
      <w:r w:rsidRPr="0037755B">
        <w:rPr>
          <w:spacing w:val="-1"/>
          <w:lang w:val="nl-NL"/>
        </w:rPr>
        <w:t>urine</w:t>
      </w:r>
      <w:r w:rsidRPr="0037755B">
        <w:rPr>
          <w:spacing w:val="1"/>
          <w:lang w:val="nl-NL"/>
        </w:rPr>
        <w:t xml:space="preserve"> </w:t>
      </w:r>
      <w:r w:rsidRPr="0037755B">
        <w:rPr>
          <w:lang w:val="nl-NL"/>
        </w:rPr>
        <w:t>(&lt; 0,2</w:t>
      </w:r>
      <w:r w:rsidR="00607285">
        <w:rPr>
          <w:lang w:val="nl-NL"/>
        </w:rPr>
        <w:t> </w:t>
      </w:r>
      <w:r w:rsidRPr="0037755B">
        <w:rPr>
          <w:lang w:val="nl-NL"/>
        </w:rPr>
        <w:t xml:space="preserve">% </w:t>
      </w:r>
      <w:r w:rsidRPr="0037755B">
        <w:rPr>
          <w:spacing w:val="-1"/>
          <w:lang w:val="nl-NL"/>
        </w:rPr>
        <w:t>van</w:t>
      </w:r>
      <w:r w:rsidRPr="0037755B">
        <w:rPr>
          <w:lang w:val="nl-NL"/>
        </w:rPr>
        <w:t xml:space="preserve"> </w:t>
      </w:r>
      <w:r w:rsidRPr="0037755B">
        <w:rPr>
          <w:spacing w:val="-1"/>
          <w:lang w:val="nl-NL"/>
        </w:rPr>
        <w:t>de</w:t>
      </w:r>
      <w:r w:rsidRPr="0037755B">
        <w:rPr>
          <w:spacing w:val="25"/>
          <w:lang w:val="nl-NL"/>
        </w:rPr>
        <w:t xml:space="preserve"> </w:t>
      </w:r>
      <w:r w:rsidRPr="0037755B">
        <w:rPr>
          <w:lang w:val="nl-NL"/>
        </w:rPr>
        <w:t xml:space="preserve">radioactief gemerkte dosis is de ouderverbinding). Bij een dosis van 300 </w:t>
      </w:r>
      <w:r w:rsidRPr="0037755B">
        <w:rPr>
          <w:spacing w:val="-1"/>
          <w:lang w:val="nl-NL"/>
        </w:rPr>
        <w:t>mg (eenmaal daags na een</w:t>
      </w:r>
      <w:r w:rsidRPr="0037755B">
        <w:rPr>
          <w:spacing w:val="24"/>
          <w:lang w:val="nl-NL"/>
        </w:rPr>
        <w:t xml:space="preserve"> </w:t>
      </w:r>
      <w:r w:rsidRPr="0037755B">
        <w:rPr>
          <w:lang w:val="nl-NL"/>
        </w:rPr>
        <w:t>oplaaddosis van tweemaal daags op dag</w:t>
      </w:r>
      <w:r w:rsidRPr="0037755B">
        <w:rPr>
          <w:spacing w:val="-3"/>
          <w:lang w:val="nl-NL"/>
        </w:rPr>
        <w:t xml:space="preserve"> </w:t>
      </w:r>
      <w:r w:rsidRPr="0037755B">
        <w:rPr>
          <w:lang w:val="nl-NL"/>
        </w:rPr>
        <w:t xml:space="preserve">1) worden </w:t>
      </w:r>
      <w:r w:rsidRPr="0037755B">
        <w:rPr>
          <w:spacing w:val="-1"/>
          <w:lang w:val="nl-NL"/>
        </w:rPr>
        <w:t>steady-state</w:t>
      </w:r>
      <w:r w:rsidRPr="0037755B">
        <w:rPr>
          <w:lang w:val="nl-NL"/>
        </w:rPr>
        <w:t xml:space="preserve"> plasmaconcentraties bereikt op dag</w:t>
      </w:r>
      <w:r w:rsidRPr="0037755B">
        <w:rPr>
          <w:spacing w:val="-2"/>
          <w:lang w:val="nl-NL"/>
        </w:rPr>
        <w:t xml:space="preserve"> </w:t>
      </w:r>
      <w:r w:rsidRPr="0037755B">
        <w:rPr>
          <w:lang w:val="nl-NL"/>
        </w:rPr>
        <w:t>6.</w:t>
      </w:r>
    </w:p>
    <w:p w14:paraId="0CC444A0" w14:textId="77777777" w:rsidR="00A80E5C" w:rsidRPr="0037755B" w:rsidRDefault="00A80E5C" w:rsidP="00A80E5C">
      <w:pPr>
        <w:tabs>
          <w:tab w:val="left" w:pos="0"/>
        </w:tabs>
        <w:spacing w:line="240" w:lineRule="auto"/>
        <w:outlineLvl w:val="0"/>
        <w:rPr>
          <w:lang w:val="nl-NL"/>
        </w:rPr>
      </w:pPr>
    </w:p>
    <w:p w14:paraId="6089547D" w14:textId="77777777" w:rsidR="00A80E5C" w:rsidRPr="0037755B" w:rsidRDefault="00A80E5C" w:rsidP="00A80E5C">
      <w:pPr>
        <w:keepNext/>
        <w:tabs>
          <w:tab w:val="left" w:pos="0"/>
        </w:tabs>
        <w:spacing w:line="240" w:lineRule="auto"/>
        <w:outlineLvl w:val="0"/>
        <w:rPr>
          <w:u w:val="single"/>
          <w:lang w:val="nl-NL"/>
        </w:rPr>
      </w:pPr>
      <w:r w:rsidRPr="0037755B">
        <w:rPr>
          <w:u w:val="single"/>
          <w:lang w:val="nl-NL"/>
        </w:rPr>
        <w:t>Farmacokinetiek bij speciale</w:t>
      </w:r>
      <w:r w:rsidRPr="0037755B">
        <w:rPr>
          <w:spacing w:val="-1"/>
          <w:u w:val="single"/>
          <w:lang w:val="nl-NL"/>
        </w:rPr>
        <w:t xml:space="preserve"> </w:t>
      </w:r>
      <w:r w:rsidRPr="0037755B">
        <w:rPr>
          <w:u w:val="single"/>
          <w:lang w:val="nl-NL"/>
        </w:rPr>
        <w:t>populaties</w:t>
      </w:r>
    </w:p>
    <w:p w14:paraId="3E2D4847" w14:textId="72F18664" w:rsidR="0035380D" w:rsidRPr="00F73FEC" w:rsidRDefault="0035380D" w:rsidP="0035380D">
      <w:pPr>
        <w:suppressAutoHyphens/>
        <w:spacing w:line="240" w:lineRule="auto"/>
        <w:rPr>
          <w:lang w:val="nl-NL"/>
        </w:rPr>
      </w:pPr>
      <w:bookmarkStart w:id="2" w:name="_Hlk46248238"/>
      <w:r w:rsidRPr="00F73FEC">
        <w:rPr>
          <w:lang w:val="nl-NL"/>
        </w:rPr>
        <w:t xml:space="preserve">Gebaseerd op een populatiefarmacokinetisch model dat de farmacokinetiek van posaconazol evalueert, werden </w:t>
      </w:r>
      <w:r w:rsidRPr="00F73FEC">
        <w:rPr>
          <w:i/>
          <w:iCs/>
          <w:lang w:val="nl-NL"/>
        </w:rPr>
        <w:t>steady-state</w:t>
      </w:r>
      <w:r w:rsidRPr="00F73FEC">
        <w:rPr>
          <w:lang w:val="nl-NL"/>
        </w:rPr>
        <w:t>-</w:t>
      </w:r>
      <w:r w:rsidR="00FB17B2">
        <w:rPr>
          <w:lang w:val="nl-NL"/>
        </w:rPr>
        <w:t>plasma</w:t>
      </w:r>
      <w:r w:rsidR="00FB17B2" w:rsidRPr="00F73FEC">
        <w:rPr>
          <w:lang w:val="nl-NL"/>
        </w:rPr>
        <w:t xml:space="preserve">concentraties </w:t>
      </w:r>
      <w:r w:rsidRPr="00F73FEC">
        <w:rPr>
          <w:lang w:val="nl-NL"/>
        </w:rPr>
        <w:t>voorspeld bij patiënten die posaconazol</w:t>
      </w:r>
      <w:r w:rsidRPr="00234377">
        <w:rPr>
          <w:lang w:val="nl-NL"/>
        </w:rPr>
        <w:t xml:space="preserve"> kregen toegediend, </w:t>
      </w:r>
      <w:r w:rsidRPr="00F73FEC">
        <w:rPr>
          <w:lang w:val="nl-NL"/>
        </w:rPr>
        <w:t>concentraat voor oplossing voor infusie of tabletten</w:t>
      </w:r>
      <w:r w:rsidRPr="00234377">
        <w:rPr>
          <w:lang w:val="nl-NL"/>
        </w:rPr>
        <w:t>,</w:t>
      </w:r>
      <w:r w:rsidRPr="00F73FEC">
        <w:rPr>
          <w:lang w:val="nl-NL"/>
        </w:rPr>
        <w:t xml:space="preserve"> 300 mg eenmaal daags, na een tweemaaldaagse dosering op dag 1 voor de behandeling van invasieve aspergillose en </w:t>
      </w:r>
      <w:r w:rsidRPr="00234377">
        <w:rPr>
          <w:lang w:val="nl-NL"/>
        </w:rPr>
        <w:t xml:space="preserve">de </w:t>
      </w:r>
      <w:r w:rsidRPr="00F73FEC">
        <w:rPr>
          <w:lang w:val="nl-NL"/>
        </w:rPr>
        <w:t>profylaxe van invasieve schimmelinfecties.</w:t>
      </w:r>
    </w:p>
    <w:p w14:paraId="6A3AB36B" w14:textId="77777777" w:rsidR="0035380D" w:rsidRPr="00F73FEC" w:rsidRDefault="0035380D" w:rsidP="0035380D">
      <w:pPr>
        <w:suppressAutoHyphens/>
        <w:spacing w:line="240" w:lineRule="auto"/>
        <w:rPr>
          <w:u w:val="single"/>
          <w:lang w:val="nl-NL"/>
        </w:rPr>
      </w:pPr>
    </w:p>
    <w:p w14:paraId="6901F1BA" w14:textId="77777777" w:rsidR="0035380D" w:rsidRPr="00F73FEC" w:rsidRDefault="0035380D" w:rsidP="0035380D">
      <w:pPr>
        <w:suppressAutoHyphens/>
        <w:spacing w:line="240" w:lineRule="auto"/>
        <w:rPr>
          <w:lang w:val="nl-NL"/>
        </w:rPr>
      </w:pPr>
      <w:r w:rsidRPr="00F73FEC">
        <w:rPr>
          <w:b/>
          <w:lang w:val="nl-NL"/>
        </w:rPr>
        <w:t xml:space="preserve">Tabel 9. </w:t>
      </w:r>
      <w:r w:rsidRPr="00F73FEC">
        <w:rPr>
          <w:bCs/>
          <w:lang w:val="nl-NL"/>
        </w:rPr>
        <w:t>Voorspelde populatie-median</w:t>
      </w:r>
      <w:r w:rsidRPr="00234377">
        <w:rPr>
          <w:bCs/>
          <w:lang w:val="nl-NL"/>
        </w:rPr>
        <w:t>e</w:t>
      </w:r>
      <w:r w:rsidRPr="00F73FEC">
        <w:rPr>
          <w:lang w:val="nl-NL"/>
        </w:rPr>
        <w:t xml:space="preserve"> (10</w:t>
      </w:r>
      <w:r w:rsidRPr="00F73FEC">
        <w:rPr>
          <w:vertAlign w:val="superscript"/>
          <w:lang w:val="nl-NL"/>
        </w:rPr>
        <w:t>e </w:t>
      </w:r>
      <w:r w:rsidRPr="00F73FEC">
        <w:rPr>
          <w:lang w:val="nl-NL"/>
        </w:rPr>
        <w:t>percentiel, 90</w:t>
      </w:r>
      <w:r w:rsidRPr="00F73FEC">
        <w:rPr>
          <w:vertAlign w:val="superscript"/>
          <w:lang w:val="nl-NL"/>
        </w:rPr>
        <w:t>e </w:t>
      </w:r>
      <w:r w:rsidRPr="00F73FEC">
        <w:rPr>
          <w:lang w:val="nl-NL"/>
        </w:rPr>
        <w:t xml:space="preserve">percentiel) </w:t>
      </w:r>
      <w:r w:rsidRPr="00234377">
        <w:rPr>
          <w:lang w:val="nl-NL"/>
        </w:rPr>
        <w:t xml:space="preserve">plasmaconcentraties van </w:t>
      </w:r>
      <w:r w:rsidRPr="00F73FEC">
        <w:rPr>
          <w:lang w:val="nl-NL"/>
        </w:rPr>
        <w:t xml:space="preserve">posaconazol </w:t>
      </w:r>
      <w:r w:rsidRPr="00234377">
        <w:rPr>
          <w:lang w:val="nl-NL"/>
        </w:rPr>
        <w:t xml:space="preserve">in </w:t>
      </w:r>
      <w:r w:rsidRPr="00F73FEC">
        <w:rPr>
          <w:i/>
          <w:iCs/>
          <w:lang w:val="nl-NL"/>
        </w:rPr>
        <w:t>steady state</w:t>
      </w:r>
      <w:r w:rsidRPr="00F73FEC">
        <w:rPr>
          <w:lang w:val="nl-NL"/>
        </w:rPr>
        <w:t xml:space="preserve"> bij patiënten na toediening van posaconazol</w:t>
      </w:r>
      <w:r w:rsidRPr="00234377">
        <w:rPr>
          <w:lang w:val="nl-NL"/>
        </w:rPr>
        <w:t>,</w:t>
      </w:r>
      <w:r w:rsidRPr="00F73FEC">
        <w:rPr>
          <w:lang w:val="nl-NL"/>
        </w:rPr>
        <w:t xml:space="preserve"> concentraat voor oplossing voor infusie of tabletten</w:t>
      </w:r>
      <w:r w:rsidRPr="00234377">
        <w:rPr>
          <w:lang w:val="nl-NL"/>
        </w:rPr>
        <w:t>,</w:t>
      </w:r>
      <w:r w:rsidRPr="00F73FEC">
        <w:rPr>
          <w:lang w:val="nl-NL"/>
        </w:rPr>
        <w:t xml:space="preserve"> 300 mg eenmaal daags (tweemaal daags op dag 1)</w:t>
      </w:r>
    </w:p>
    <w:tbl>
      <w:tblPr>
        <w:tblW w:w="7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1710"/>
        <w:gridCol w:w="1843"/>
        <w:gridCol w:w="2268"/>
      </w:tblGrid>
      <w:tr w:rsidR="0035380D" w:rsidRPr="00B92614" w14:paraId="4E34F1A3" w14:textId="77777777" w:rsidTr="00B76AF9">
        <w:trPr>
          <w:trHeight w:val="126"/>
        </w:trPr>
        <w:tc>
          <w:tcPr>
            <w:tcW w:w="1773" w:type="dxa"/>
            <w:shd w:val="clear" w:color="auto" w:fill="auto"/>
            <w:noWrap/>
            <w:hideMark/>
          </w:tcPr>
          <w:p w14:paraId="0AA34EF4" w14:textId="77777777" w:rsidR="0035380D" w:rsidRPr="00F73FEC" w:rsidRDefault="0035380D" w:rsidP="00B76AF9">
            <w:pPr>
              <w:suppressAutoHyphens/>
              <w:spacing w:line="240" w:lineRule="auto"/>
              <w:rPr>
                <w:lang w:val="nl-NL"/>
              </w:rPr>
            </w:pPr>
            <w:r w:rsidRPr="00F73FEC">
              <w:rPr>
                <w:b/>
                <w:lang w:val="nl-NL"/>
              </w:rPr>
              <w:t>Regime</w:t>
            </w:r>
          </w:p>
        </w:tc>
        <w:tc>
          <w:tcPr>
            <w:tcW w:w="1710" w:type="dxa"/>
            <w:shd w:val="clear" w:color="auto" w:fill="auto"/>
          </w:tcPr>
          <w:p w14:paraId="3618AD13" w14:textId="77777777" w:rsidR="0035380D" w:rsidRPr="00F73FEC" w:rsidRDefault="0035380D" w:rsidP="00B76AF9">
            <w:pPr>
              <w:suppressAutoHyphens/>
              <w:spacing w:line="240" w:lineRule="auto"/>
              <w:rPr>
                <w:b/>
                <w:lang w:val="nl-NL"/>
              </w:rPr>
            </w:pPr>
            <w:r w:rsidRPr="00F73FEC">
              <w:rPr>
                <w:b/>
                <w:lang w:val="nl-NL"/>
              </w:rPr>
              <w:t>Populatie</w:t>
            </w:r>
          </w:p>
        </w:tc>
        <w:tc>
          <w:tcPr>
            <w:tcW w:w="1843" w:type="dxa"/>
            <w:shd w:val="clear" w:color="auto" w:fill="auto"/>
            <w:noWrap/>
            <w:hideMark/>
          </w:tcPr>
          <w:p w14:paraId="6BB481D9" w14:textId="77777777" w:rsidR="0035380D" w:rsidRPr="00F73FEC" w:rsidRDefault="0035380D" w:rsidP="00B76AF9">
            <w:pPr>
              <w:suppressAutoHyphens/>
              <w:spacing w:line="240" w:lineRule="auto"/>
              <w:rPr>
                <w:b/>
                <w:lang w:val="nl-NL"/>
              </w:rPr>
            </w:pPr>
            <w:r w:rsidRPr="00F73FEC">
              <w:rPr>
                <w:b/>
                <w:lang w:val="nl-NL"/>
              </w:rPr>
              <w:t>C</w:t>
            </w:r>
            <w:r w:rsidRPr="00F73FEC">
              <w:rPr>
                <w:b/>
                <w:vertAlign w:val="subscript"/>
                <w:lang w:val="nl-NL"/>
              </w:rPr>
              <w:t>gem</w:t>
            </w:r>
            <w:r w:rsidRPr="00F73FEC">
              <w:rPr>
                <w:b/>
                <w:lang w:val="nl-NL"/>
              </w:rPr>
              <w:t xml:space="preserve"> (ng/ml)</w:t>
            </w:r>
          </w:p>
        </w:tc>
        <w:tc>
          <w:tcPr>
            <w:tcW w:w="2268" w:type="dxa"/>
            <w:shd w:val="clear" w:color="auto" w:fill="auto"/>
            <w:noWrap/>
            <w:hideMark/>
          </w:tcPr>
          <w:p w14:paraId="06E65AC5" w14:textId="77777777" w:rsidR="0035380D" w:rsidRPr="00F73FEC" w:rsidRDefault="0035380D" w:rsidP="00B76AF9">
            <w:pPr>
              <w:suppressAutoHyphens/>
              <w:spacing w:line="240" w:lineRule="auto"/>
              <w:rPr>
                <w:b/>
                <w:lang w:val="nl-NL"/>
              </w:rPr>
            </w:pPr>
            <w:r w:rsidRPr="00F73FEC">
              <w:rPr>
                <w:b/>
                <w:lang w:val="nl-NL"/>
              </w:rPr>
              <w:t>C</w:t>
            </w:r>
            <w:r w:rsidRPr="00F73FEC">
              <w:rPr>
                <w:b/>
                <w:vertAlign w:val="subscript"/>
                <w:lang w:val="nl-NL"/>
              </w:rPr>
              <w:t>min</w:t>
            </w:r>
            <w:r w:rsidRPr="00F73FEC">
              <w:rPr>
                <w:b/>
                <w:lang w:val="nl-NL"/>
              </w:rPr>
              <w:t xml:space="preserve"> (ng/ml)</w:t>
            </w:r>
          </w:p>
        </w:tc>
      </w:tr>
      <w:tr w:rsidR="0035380D" w:rsidRPr="00234377" w14:paraId="2EB90B49" w14:textId="77777777" w:rsidTr="00B76AF9">
        <w:trPr>
          <w:trHeight w:val="48"/>
        </w:trPr>
        <w:tc>
          <w:tcPr>
            <w:tcW w:w="1773" w:type="dxa"/>
            <w:vMerge w:val="restart"/>
            <w:shd w:val="clear" w:color="auto" w:fill="auto"/>
            <w:noWrap/>
            <w:vAlign w:val="center"/>
          </w:tcPr>
          <w:p w14:paraId="6026CB49" w14:textId="77777777" w:rsidR="0035380D" w:rsidRPr="00234377" w:rsidRDefault="0035380D" w:rsidP="00B76AF9">
            <w:pPr>
              <w:suppressAutoHyphens/>
              <w:spacing w:line="240" w:lineRule="auto"/>
              <w:rPr>
                <w:u w:val="single"/>
                <w:lang w:val="nl-NL"/>
              </w:rPr>
            </w:pPr>
            <w:r w:rsidRPr="00234377">
              <w:rPr>
                <w:u w:val="single"/>
                <w:lang w:val="nl-NL"/>
              </w:rPr>
              <w:t>Tablet (nuchter)</w:t>
            </w:r>
          </w:p>
        </w:tc>
        <w:tc>
          <w:tcPr>
            <w:tcW w:w="1710" w:type="dxa"/>
            <w:shd w:val="clear" w:color="auto" w:fill="auto"/>
          </w:tcPr>
          <w:p w14:paraId="4B519DE3" w14:textId="77777777" w:rsidR="0035380D" w:rsidRPr="00234377" w:rsidRDefault="0035380D" w:rsidP="00B76AF9">
            <w:pPr>
              <w:suppressAutoHyphens/>
              <w:spacing w:line="240" w:lineRule="auto"/>
              <w:rPr>
                <w:u w:val="single"/>
                <w:lang w:val="nl-NL"/>
              </w:rPr>
            </w:pPr>
            <w:r w:rsidRPr="00234377">
              <w:rPr>
                <w:u w:val="single"/>
                <w:lang w:val="nl-NL"/>
              </w:rPr>
              <w:t>Profylaxe</w:t>
            </w:r>
          </w:p>
        </w:tc>
        <w:tc>
          <w:tcPr>
            <w:tcW w:w="1843" w:type="dxa"/>
            <w:shd w:val="clear" w:color="auto" w:fill="auto"/>
            <w:noWrap/>
            <w:vAlign w:val="bottom"/>
            <w:hideMark/>
          </w:tcPr>
          <w:p w14:paraId="1522FCA9" w14:textId="77777777" w:rsidR="0035380D" w:rsidRPr="00234377" w:rsidRDefault="0035380D" w:rsidP="00B76AF9">
            <w:pPr>
              <w:suppressAutoHyphens/>
              <w:spacing w:line="240" w:lineRule="auto"/>
              <w:rPr>
                <w:u w:val="single"/>
                <w:lang w:val="nl-NL"/>
              </w:rPr>
            </w:pPr>
            <w:r w:rsidRPr="00234377">
              <w:rPr>
                <w:u w:val="single"/>
                <w:lang w:val="nl-NL"/>
              </w:rPr>
              <w:t>1550</w:t>
            </w:r>
          </w:p>
          <w:p w14:paraId="7A43A826" w14:textId="77777777" w:rsidR="0035380D" w:rsidRPr="00234377" w:rsidRDefault="0035380D" w:rsidP="00B76AF9">
            <w:pPr>
              <w:suppressAutoHyphens/>
              <w:spacing w:line="240" w:lineRule="auto"/>
              <w:rPr>
                <w:u w:val="single"/>
                <w:lang w:val="nl-NL"/>
              </w:rPr>
            </w:pPr>
            <w:r w:rsidRPr="00234377">
              <w:rPr>
                <w:u w:val="single"/>
                <w:lang w:val="nl-NL"/>
              </w:rPr>
              <w:t>(874; 2690)</w:t>
            </w:r>
          </w:p>
        </w:tc>
        <w:tc>
          <w:tcPr>
            <w:tcW w:w="2268" w:type="dxa"/>
            <w:shd w:val="clear" w:color="auto" w:fill="auto"/>
            <w:noWrap/>
            <w:vAlign w:val="bottom"/>
            <w:hideMark/>
          </w:tcPr>
          <w:p w14:paraId="1096A1F5" w14:textId="77777777" w:rsidR="0035380D" w:rsidRPr="00234377" w:rsidRDefault="0035380D" w:rsidP="00B76AF9">
            <w:pPr>
              <w:suppressAutoHyphens/>
              <w:spacing w:line="240" w:lineRule="auto"/>
              <w:rPr>
                <w:u w:val="single"/>
                <w:lang w:val="nl-NL"/>
              </w:rPr>
            </w:pPr>
            <w:r w:rsidRPr="00234377">
              <w:rPr>
                <w:u w:val="single"/>
                <w:lang w:val="nl-NL"/>
              </w:rPr>
              <w:t>1330</w:t>
            </w:r>
          </w:p>
          <w:p w14:paraId="7DCFFA0F" w14:textId="77777777" w:rsidR="0035380D" w:rsidRPr="00234377" w:rsidRDefault="0035380D" w:rsidP="00B76AF9">
            <w:pPr>
              <w:suppressAutoHyphens/>
              <w:spacing w:line="240" w:lineRule="auto"/>
              <w:rPr>
                <w:u w:val="single"/>
                <w:lang w:val="nl-NL"/>
              </w:rPr>
            </w:pPr>
            <w:r w:rsidRPr="00234377">
              <w:rPr>
                <w:u w:val="single"/>
                <w:lang w:val="nl-NL"/>
              </w:rPr>
              <w:t>(667; 2400)</w:t>
            </w:r>
          </w:p>
        </w:tc>
      </w:tr>
      <w:tr w:rsidR="0035380D" w:rsidRPr="00234377" w14:paraId="5998F90B" w14:textId="77777777" w:rsidTr="00B76AF9">
        <w:trPr>
          <w:trHeight w:val="48"/>
        </w:trPr>
        <w:tc>
          <w:tcPr>
            <w:tcW w:w="1773" w:type="dxa"/>
            <w:vMerge/>
            <w:shd w:val="clear" w:color="auto" w:fill="auto"/>
            <w:noWrap/>
            <w:vAlign w:val="center"/>
          </w:tcPr>
          <w:p w14:paraId="0BF2B07C" w14:textId="77777777" w:rsidR="0035380D" w:rsidRPr="00F73FEC" w:rsidRDefault="0035380D" w:rsidP="00B76AF9">
            <w:pPr>
              <w:suppressAutoHyphens/>
              <w:spacing w:line="240" w:lineRule="auto"/>
              <w:rPr>
                <w:u w:val="single"/>
                <w:lang w:val="nl-NL"/>
              </w:rPr>
            </w:pPr>
          </w:p>
        </w:tc>
        <w:tc>
          <w:tcPr>
            <w:tcW w:w="1710" w:type="dxa"/>
            <w:shd w:val="clear" w:color="auto" w:fill="auto"/>
          </w:tcPr>
          <w:p w14:paraId="78694B07" w14:textId="77777777" w:rsidR="0035380D" w:rsidRPr="00234377" w:rsidRDefault="0035380D" w:rsidP="00B76AF9">
            <w:pPr>
              <w:suppressAutoHyphens/>
              <w:spacing w:line="240" w:lineRule="auto"/>
              <w:rPr>
                <w:u w:val="single"/>
                <w:lang w:val="nl-NL"/>
              </w:rPr>
            </w:pPr>
            <w:r w:rsidRPr="00234377">
              <w:rPr>
                <w:u w:val="single"/>
                <w:lang w:val="nl-NL"/>
              </w:rPr>
              <w:t>Behandeling van invasieve aspergillose</w:t>
            </w:r>
          </w:p>
        </w:tc>
        <w:tc>
          <w:tcPr>
            <w:tcW w:w="1843" w:type="dxa"/>
            <w:shd w:val="clear" w:color="auto" w:fill="auto"/>
            <w:noWrap/>
            <w:vAlign w:val="bottom"/>
            <w:hideMark/>
          </w:tcPr>
          <w:p w14:paraId="7A703E68" w14:textId="77777777" w:rsidR="0035380D" w:rsidRPr="00234377" w:rsidRDefault="0035380D" w:rsidP="00B76AF9">
            <w:pPr>
              <w:suppressAutoHyphens/>
              <w:spacing w:line="240" w:lineRule="auto"/>
              <w:rPr>
                <w:u w:val="single"/>
                <w:lang w:val="nl-NL"/>
              </w:rPr>
            </w:pPr>
            <w:r w:rsidRPr="00234377">
              <w:rPr>
                <w:u w:val="single"/>
                <w:lang w:val="nl-NL"/>
              </w:rPr>
              <w:t>1780</w:t>
            </w:r>
          </w:p>
          <w:p w14:paraId="3F170727" w14:textId="77777777" w:rsidR="0035380D" w:rsidRPr="00234377" w:rsidRDefault="0035380D" w:rsidP="00B76AF9">
            <w:pPr>
              <w:suppressAutoHyphens/>
              <w:spacing w:line="240" w:lineRule="auto"/>
              <w:rPr>
                <w:u w:val="single"/>
                <w:lang w:val="nl-NL"/>
              </w:rPr>
            </w:pPr>
            <w:r w:rsidRPr="00234377">
              <w:rPr>
                <w:u w:val="single"/>
                <w:lang w:val="nl-NL"/>
              </w:rPr>
              <w:t>(879; 3540)</w:t>
            </w:r>
          </w:p>
        </w:tc>
        <w:tc>
          <w:tcPr>
            <w:tcW w:w="2268" w:type="dxa"/>
            <w:shd w:val="clear" w:color="auto" w:fill="auto"/>
            <w:noWrap/>
            <w:vAlign w:val="bottom"/>
            <w:hideMark/>
          </w:tcPr>
          <w:p w14:paraId="717A483E" w14:textId="77777777" w:rsidR="0035380D" w:rsidRPr="00234377" w:rsidRDefault="0035380D" w:rsidP="00B76AF9">
            <w:pPr>
              <w:suppressAutoHyphens/>
              <w:spacing w:line="240" w:lineRule="auto"/>
              <w:rPr>
                <w:u w:val="single"/>
                <w:lang w:val="nl-NL"/>
              </w:rPr>
            </w:pPr>
            <w:r w:rsidRPr="00234377">
              <w:rPr>
                <w:u w:val="single"/>
                <w:lang w:val="nl-NL"/>
              </w:rPr>
              <w:t>1490</w:t>
            </w:r>
          </w:p>
          <w:p w14:paraId="7B3273FF" w14:textId="77777777" w:rsidR="0035380D" w:rsidRPr="00234377" w:rsidRDefault="0035380D" w:rsidP="00B76AF9">
            <w:pPr>
              <w:suppressAutoHyphens/>
              <w:spacing w:line="240" w:lineRule="auto"/>
              <w:rPr>
                <w:u w:val="single"/>
                <w:lang w:val="nl-NL"/>
              </w:rPr>
            </w:pPr>
            <w:r w:rsidRPr="00234377">
              <w:rPr>
                <w:u w:val="single"/>
                <w:lang w:val="nl-NL"/>
              </w:rPr>
              <w:t>(663; 3230)</w:t>
            </w:r>
          </w:p>
        </w:tc>
      </w:tr>
      <w:tr w:rsidR="0035380D" w:rsidRPr="00234377" w14:paraId="7B7EBDFC" w14:textId="77777777" w:rsidTr="00B76AF9">
        <w:trPr>
          <w:trHeight w:val="74"/>
        </w:trPr>
        <w:tc>
          <w:tcPr>
            <w:tcW w:w="1773" w:type="dxa"/>
            <w:vMerge w:val="restart"/>
            <w:shd w:val="clear" w:color="auto" w:fill="auto"/>
            <w:noWrap/>
            <w:vAlign w:val="center"/>
          </w:tcPr>
          <w:p w14:paraId="5C96FB21" w14:textId="77777777" w:rsidR="0035380D" w:rsidRPr="00F73FEC" w:rsidRDefault="0035380D" w:rsidP="00B76AF9">
            <w:pPr>
              <w:suppressAutoHyphens/>
              <w:spacing w:line="240" w:lineRule="auto"/>
              <w:rPr>
                <w:u w:val="single"/>
                <w:lang w:val="nl-NL"/>
              </w:rPr>
            </w:pPr>
            <w:r w:rsidRPr="00F73FEC">
              <w:rPr>
                <w:u w:val="single"/>
                <w:lang w:val="nl-NL"/>
              </w:rPr>
              <w:t>Concentra</w:t>
            </w:r>
            <w:r w:rsidRPr="00234377">
              <w:rPr>
                <w:u w:val="single"/>
                <w:lang w:val="nl-NL"/>
              </w:rPr>
              <w:t>a</w:t>
            </w:r>
            <w:r w:rsidRPr="00F73FEC">
              <w:rPr>
                <w:u w:val="single"/>
                <w:lang w:val="nl-NL"/>
              </w:rPr>
              <w:t xml:space="preserve">t voor </w:t>
            </w:r>
            <w:r w:rsidRPr="00234377">
              <w:rPr>
                <w:u w:val="single"/>
                <w:lang w:val="nl-NL"/>
              </w:rPr>
              <w:t>o</w:t>
            </w:r>
            <w:r w:rsidRPr="00F73FEC">
              <w:rPr>
                <w:u w:val="single"/>
                <w:lang w:val="nl-NL"/>
              </w:rPr>
              <w:t xml:space="preserve">plossing voor </w:t>
            </w:r>
            <w:r w:rsidRPr="00234377">
              <w:rPr>
                <w:u w:val="single"/>
                <w:lang w:val="nl-NL"/>
              </w:rPr>
              <w:t>i</w:t>
            </w:r>
            <w:r w:rsidRPr="00F73FEC">
              <w:rPr>
                <w:u w:val="single"/>
                <w:lang w:val="nl-NL"/>
              </w:rPr>
              <w:t>nfusie</w:t>
            </w:r>
          </w:p>
        </w:tc>
        <w:tc>
          <w:tcPr>
            <w:tcW w:w="1710" w:type="dxa"/>
            <w:shd w:val="clear" w:color="auto" w:fill="auto"/>
          </w:tcPr>
          <w:p w14:paraId="272CFC8D" w14:textId="77777777" w:rsidR="0035380D" w:rsidRPr="00234377" w:rsidRDefault="0035380D" w:rsidP="00B76AF9">
            <w:pPr>
              <w:suppressAutoHyphens/>
              <w:spacing w:line="240" w:lineRule="auto"/>
              <w:rPr>
                <w:u w:val="single"/>
                <w:lang w:val="nl-NL"/>
              </w:rPr>
            </w:pPr>
            <w:r w:rsidRPr="00234377">
              <w:rPr>
                <w:u w:val="single"/>
                <w:lang w:val="nl-NL"/>
              </w:rPr>
              <w:t>Profylaxe</w:t>
            </w:r>
          </w:p>
        </w:tc>
        <w:tc>
          <w:tcPr>
            <w:tcW w:w="1843" w:type="dxa"/>
            <w:shd w:val="clear" w:color="auto" w:fill="auto"/>
            <w:noWrap/>
            <w:vAlign w:val="bottom"/>
          </w:tcPr>
          <w:p w14:paraId="03E185B8" w14:textId="77777777" w:rsidR="0035380D" w:rsidRPr="00234377" w:rsidRDefault="0035380D" w:rsidP="00B76AF9">
            <w:pPr>
              <w:suppressAutoHyphens/>
              <w:spacing w:line="240" w:lineRule="auto"/>
              <w:rPr>
                <w:u w:val="single"/>
                <w:lang w:val="nl-NL"/>
              </w:rPr>
            </w:pPr>
            <w:r w:rsidRPr="00234377">
              <w:rPr>
                <w:u w:val="single"/>
                <w:lang w:val="nl-NL"/>
              </w:rPr>
              <w:t>1890</w:t>
            </w:r>
          </w:p>
          <w:p w14:paraId="7DD384CF" w14:textId="77777777" w:rsidR="0035380D" w:rsidRPr="00234377" w:rsidRDefault="0035380D" w:rsidP="00B76AF9">
            <w:pPr>
              <w:suppressAutoHyphens/>
              <w:spacing w:line="240" w:lineRule="auto"/>
              <w:rPr>
                <w:u w:val="single"/>
                <w:lang w:val="nl-NL"/>
              </w:rPr>
            </w:pPr>
            <w:r w:rsidRPr="00234377">
              <w:rPr>
                <w:u w:val="single"/>
                <w:lang w:val="nl-NL"/>
              </w:rPr>
              <w:t>(1100; 3150)</w:t>
            </w:r>
          </w:p>
        </w:tc>
        <w:tc>
          <w:tcPr>
            <w:tcW w:w="2268" w:type="dxa"/>
            <w:shd w:val="clear" w:color="auto" w:fill="auto"/>
            <w:noWrap/>
            <w:vAlign w:val="bottom"/>
          </w:tcPr>
          <w:p w14:paraId="369AF668" w14:textId="77777777" w:rsidR="0035380D" w:rsidRPr="00234377" w:rsidRDefault="0035380D" w:rsidP="00B76AF9">
            <w:pPr>
              <w:suppressAutoHyphens/>
              <w:spacing w:line="240" w:lineRule="auto"/>
              <w:rPr>
                <w:u w:val="single"/>
                <w:lang w:val="nl-NL"/>
              </w:rPr>
            </w:pPr>
            <w:r w:rsidRPr="00234377">
              <w:rPr>
                <w:u w:val="single"/>
                <w:lang w:val="nl-NL"/>
              </w:rPr>
              <w:t>1500</w:t>
            </w:r>
          </w:p>
          <w:p w14:paraId="71EBBB56" w14:textId="77777777" w:rsidR="0035380D" w:rsidRPr="00234377" w:rsidRDefault="0035380D" w:rsidP="00B76AF9">
            <w:pPr>
              <w:suppressAutoHyphens/>
              <w:spacing w:line="240" w:lineRule="auto"/>
              <w:rPr>
                <w:u w:val="single"/>
                <w:lang w:val="nl-NL"/>
              </w:rPr>
            </w:pPr>
            <w:r w:rsidRPr="00234377">
              <w:rPr>
                <w:u w:val="single"/>
                <w:lang w:val="nl-NL"/>
              </w:rPr>
              <w:t>(745; 2660)</w:t>
            </w:r>
          </w:p>
        </w:tc>
      </w:tr>
      <w:tr w:rsidR="0035380D" w:rsidRPr="00234377" w14:paraId="3A6763DB" w14:textId="77777777" w:rsidTr="00B76AF9">
        <w:trPr>
          <w:trHeight w:val="74"/>
        </w:trPr>
        <w:tc>
          <w:tcPr>
            <w:tcW w:w="1773" w:type="dxa"/>
            <w:vMerge/>
            <w:shd w:val="clear" w:color="auto" w:fill="auto"/>
            <w:noWrap/>
            <w:vAlign w:val="center"/>
          </w:tcPr>
          <w:p w14:paraId="484B748B" w14:textId="77777777" w:rsidR="0035380D" w:rsidRPr="00F73FEC" w:rsidRDefault="0035380D" w:rsidP="00B76AF9">
            <w:pPr>
              <w:suppressAutoHyphens/>
              <w:spacing w:line="240" w:lineRule="auto"/>
              <w:rPr>
                <w:u w:val="single"/>
                <w:lang w:val="nl-NL"/>
              </w:rPr>
            </w:pPr>
          </w:p>
        </w:tc>
        <w:tc>
          <w:tcPr>
            <w:tcW w:w="1710" w:type="dxa"/>
            <w:shd w:val="clear" w:color="auto" w:fill="auto"/>
          </w:tcPr>
          <w:p w14:paraId="11C2C60D" w14:textId="77777777" w:rsidR="0035380D" w:rsidRPr="00234377" w:rsidRDefault="0035380D" w:rsidP="00B76AF9">
            <w:pPr>
              <w:suppressAutoHyphens/>
              <w:spacing w:line="240" w:lineRule="auto"/>
              <w:rPr>
                <w:u w:val="single"/>
                <w:lang w:val="nl-NL"/>
              </w:rPr>
            </w:pPr>
            <w:r w:rsidRPr="00234377">
              <w:rPr>
                <w:u w:val="single"/>
                <w:lang w:val="nl-NL"/>
              </w:rPr>
              <w:t>Behandeling van invasieve aspergillose</w:t>
            </w:r>
          </w:p>
        </w:tc>
        <w:tc>
          <w:tcPr>
            <w:tcW w:w="1843" w:type="dxa"/>
            <w:shd w:val="clear" w:color="auto" w:fill="auto"/>
            <w:noWrap/>
            <w:vAlign w:val="bottom"/>
          </w:tcPr>
          <w:p w14:paraId="7834941F" w14:textId="77777777" w:rsidR="0035380D" w:rsidRPr="00234377" w:rsidRDefault="0035380D" w:rsidP="00B76AF9">
            <w:pPr>
              <w:suppressAutoHyphens/>
              <w:spacing w:line="240" w:lineRule="auto"/>
              <w:rPr>
                <w:u w:val="single"/>
                <w:lang w:val="nl-NL"/>
              </w:rPr>
            </w:pPr>
            <w:r w:rsidRPr="00234377">
              <w:rPr>
                <w:u w:val="single"/>
                <w:lang w:val="nl-NL"/>
              </w:rPr>
              <w:t>2240</w:t>
            </w:r>
          </w:p>
          <w:p w14:paraId="14235A55" w14:textId="77777777" w:rsidR="0035380D" w:rsidRPr="00234377" w:rsidRDefault="0035380D" w:rsidP="00B76AF9">
            <w:pPr>
              <w:suppressAutoHyphens/>
              <w:spacing w:line="240" w:lineRule="auto"/>
              <w:rPr>
                <w:u w:val="single"/>
                <w:lang w:val="nl-NL"/>
              </w:rPr>
            </w:pPr>
            <w:r w:rsidRPr="00234377">
              <w:rPr>
                <w:u w:val="single"/>
                <w:lang w:val="nl-NL"/>
              </w:rPr>
              <w:t>(1230; 4160)</w:t>
            </w:r>
          </w:p>
        </w:tc>
        <w:tc>
          <w:tcPr>
            <w:tcW w:w="2268" w:type="dxa"/>
            <w:shd w:val="clear" w:color="auto" w:fill="auto"/>
            <w:noWrap/>
            <w:vAlign w:val="bottom"/>
          </w:tcPr>
          <w:p w14:paraId="2B4D261A" w14:textId="77777777" w:rsidR="0035380D" w:rsidRPr="00234377" w:rsidRDefault="0035380D" w:rsidP="00B76AF9">
            <w:pPr>
              <w:suppressAutoHyphens/>
              <w:spacing w:line="240" w:lineRule="auto"/>
              <w:rPr>
                <w:u w:val="single"/>
                <w:lang w:val="nl-NL"/>
              </w:rPr>
            </w:pPr>
            <w:r w:rsidRPr="00234377">
              <w:rPr>
                <w:u w:val="single"/>
                <w:lang w:val="nl-NL"/>
              </w:rPr>
              <w:t>1780</w:t>
            </w:r>
          </w:p>
          <w:p w14:paraId="49BB8844" w14:textId="77777777" w:rsidR="0035380D" w:rsidRPr="00234377" w:rsidRDefault="0035380D" w:rsidP="00B76AF9">
            <w:pPr>
              <w:suppressAutoHyphens/>
              <w:spacing w:line="240" w:lineRule="auto"/>
              <w:rPr>
                <w:u w:val="single"/>
                <w:lang w:val="nl-NL"/>
              </w:rPr>
            </w:pPr>
            <w:r w:rsidRPr="00234377">
              <w:rPr>
                <w:u w:val="single"/>
                <w:lang w:val="nl-NL"/>
              </w:rPr>
              <w:t>(874; 3620)</w:t>
            </w:r>
          </w:p>
        </w:tc>
      </w:tr>
    </w:tbl>
    <w:p w14:paraId="2B6EA984" w14:textId="77777777" w:rsidR="0035380D" w:rsidRPr="00234377" w:rsidRDefault="0035380D" w:rsidP="0035380D">
      <w:pPr>
        <w:suppressAutoHyphens/>
        <w:spacing w:line="240" w:lineRule="auto"/>
        <w:rPr>
          <w:u w:val="single"/>
          <w:lang w:val="nl-NL"/>
        </w:rPr>
      </w:pPr>
    </w:p>
    <w:p w14:paraId="4F6A0871" w14:textId="77777777" w:rsidR="0035380D" w:rsidRPr="00F73FEC" w:rsidRDefault="0035380D" w:rsidP="0035380D">
      <w:pPr>
        <w:suppressAutoHyphens/>
        <w:spacing w:line="240" w:lineRule="auto"/>
        <w:rPr>
          <w:lang w:val="nl-NL"/>
        </w:rPr>
      </w:pPr>
      <w:r w:rsidRPr="00F73FEC">
        <w:rPr>
          <w:lang w:val="nl-NL"/>
        </w:rPr>
        <w:t>De populatiefarmacokinetische analyse van posaconazol bij patiënten wijst uit dat ras, geslacht, nierfunctiestoornis en ziekte (profylaxe of behandeling) geen klinisch betekenisvol effect hebben op de farmacokinetiek van posaconazol.</w:t>
      </w:r>
    </w:p>
    <w:bookmarkEnd w:id="2"/>
    <w:p w14:paraId="31D2A893" w14:textId="77777777" w:rsidR="0035380D" w:rsidRPr="00F73FEC" w:rsidRDefault="0035380D" w:rsidP="0035380D">
      <w:pPr>
        <w:suppressAutoHyphens/>
        <w:spacing w:line="240" w:lineRule="auto"/>
        <w:rPr>
          <w:i/>
          <w:u w:val="single"/>
          <w:lang w:val="nl-NL"/>
        </w:rPr>
      </w:pPr>
    </w:p>
    <w:p w14:paraId="00847DED" w14:textId="77777777" w:rsidR="00A80E5C" w:rsidRPr="0037755B" w:rsidRDefault="00A80E5C" w:rsidP="00A80E5C">
      <w:pPr>
        <w:keepNext/>
        <w:tabs>
          <w:tab w:val="left" w:pos="0"/>
        </w:tabs>
        <w:spacing w:line="240" w:lineRule="auto"/>
        <w:outlineLvl w:val="0"/>
        <w:rPr>
          <w:lang w:val="nl-NL"/>
        </w:rPr>
      </w:pPr>
      <w:r w:rsidRPr="0037755B">
        <w:rPr>
          <w:i/>
          <w:lang w:val="nl-NL"/>
        </w:rPr>
        <w:t>Kinderen (&lt;</w:t>
      </w:r>
      <w:r w:rsidRPr="0037755B">
        <w:rPr>
          <w:i/>
          <w:spacing w:val="-1"/>
          <w:lang w:val="nl-NL"/>
        </w:rPr>
        <w:t xml:space="preserve"> </w:t>
      </w:r>
      <w:r w:rsidRPr="0037755B">
        <w:rPr>
          <w:i/>
          <w:lang w:val="nl-NL"/>
        </w:rPr>
        <w:t>18 jaar</w:t>
      </w:r>
      <w:r w:rsidRPr="0037755B">
        <w:rPr>
          <w:i/>
          <w:szCs w:val="22"/>
          <w:lang w:val="nl-NL"/>
        </w:rPr>
        <w:t>)</w:t>
      </w:r>
    </w:p>
    <w:p w14:paraId="75DFA01F" w14:textId="59D674D6" w:rsidR="00A80E5C" w:rsidRPr="0037755B" w:rsidRDefault="00A80E5C" w:rsidP="00A80E5C">
      <w:pPr>
        <w:keepNext/>
        <w:tabs>
          <w:tab w:val="left" w:pos="0"/>
        </w:tabs>
        <w:spacing w:line="240" w:lineRule="auto"/>
        <w:outlineLvl w:val="0"/>
        <w:rPr>
          <w:lang w:val="nl-NL"/>
        </w:rPr>
      </w:pPr>
      <w:r w:rsidRPr="0037755B">
        <w:rPr>
          <w:lang w:val="nl-NL"/>
        </w:rPr>
        <w:t xml:space="preserve">Er is </w:t>
      </w:r>
      <w:r w:rsidR="009137C0" w:rsidRPr="00234377">
        <w:rPr>
          <w:lang w:val="nl-NL"/>
        </w:rPr>
        <w:t xml:space="preserve">beperkte (n=3) </w:t>
      </w:r>
      <w:r w:rsidRPr="0037755B">
        <w:rPr>
          <w:lang w:val="nl-NL"/>
        </w:rPr>
        <w:t>ervaring met posaconazol tabletten bij pediatrische patiënten.</w:t>
      </w:r>
    </w:p>
    <w:p w14:paraId="1F0EB9DB" w14:textId="77777777" w:rsidR="00A80E5C" w:rsidRPr="0037755B" w:rsidRDefault="00A80E5C" w:rsidP="00A80E5C">
      <w:pPr>
        <w:keepNext/>
        <w:tabs>
          <w:tab w:val="left" w:pos="0"/>
        </w:tabs>
        <w:spacing w:line="240" w:lineRule="auto"/>
        <w:outlineLvl w:val="0"/>
        <w:rPr>
          <w:lang w:val="nl-NL"/>
        </w:rPr>
      </w:pPr>
      <w:r w:rsidRPr="0037755B">
        <w:rPr>
          <w:lang w:val="nl-NL"/>
        </w:rPr>
        <w:t>De farmacokinetiek van de posaconazol suspensie voor oraal gebruik is geëvalueerd bij pediatrische patiënten.</w:t>
      </w:r>
      <w:r w:rsidRPr="0037755B">
        <w:rPr>
          <w:szCs w:val="22"/>
          <w:lang w:val="nl-NL"/>
        </w:rPr>
        <w:t xml:space="preserve"> </w:t>
      </w:r>
      <w:r w:rsidRPr="0037755B">
        <w:rPr>
          <w:spacing w:val="-1"/>
          <w:lang w:val="nl-NL"/>
        </w:rPr>
        <w:t>Na</w:t>
      </w:r>
      <w:r w:rsidRPr="0037755B">
        <w:rPr>
          <w:lang w:val="nl-NL"/>
        </w:rPr>
        <w:t xml:space="preserve"> </w:t>
      </w:r>
      <w:r w:rsidRPr="0037755B">
        <w:rPr>
          <w:spacing w:val="-1"/>
          <w:lang w:val="nl-NL"/>
        </w:rPr>
        <w:t>toediening</w:t>
      </w:r>
      <w:r w:rsidRPr="0037755B">
        <w:rPr>
          <w:lang w:val="nl-NL"/>
        </w:rPr>
        <w:t xml:space="preserve"> </w:t>
      </w:r>
      <w:r w:rsidRPr="0037755B">
        <w:rPr>
          <w:spacing w:val="-1"/>
          <w:lang w:val="nl-NL"/>
        </w:rPr>
        <w:t>van</w:t>
      </w:r>
      <w:r w:rsidRPr="0037755B">
        <w:rPr>
          <w:lang w:val="nl-NL"/>
        </w:rPr>
        <w:t xml:space="preserve"> </w:t>
      </w:r>
      <w:r w:rsidRPr="0037755B">
        <w:rPr>
          <w:spacing w:val="-1"/>
          <w:lang w:val="nl-NL"/>
        </w:rPr>
        <w:t xml:space="preserve">800 </w:t>
      </w:r>
      <w:r w:rsidRPr="0037755B">
        <w:rPr>
          <w:lang w:val="nl-NL"/>
        </w:rPr>
        <w:t>mg posaconazol suspensie voor oraal gebruik per dag als een verdeelde dosis</w:t>
      </w:r>
      <w:r w:rsidRPr="0037755B">
        <w:rPr>
          <w:spacing w:val="25"/>
          <w:lang w:val="nl-NL"/>
        </w:rPr>
        <w:t xml:space="preserve"> </w:t>
      </w:r>
      <w:r w:rsidRPr="0037755B">
        <w:rPr>
          <w:lang w:val="nl-NL"/>
        </w:rPr>
        <w:t xml:space="preserve">voor de behandeling van invasieve schimmelinfecties waren de gemiddelde dalplasmaconcentraties </w:t>
      </w:r>
      <w:r w:rsidRPr="0037755B">
        <w:rPr>
          <w:spacing w:val="-1"/>
          <w:lang w:val="nl-NL"/>
        </w:rPr>
        <w:t>van 12</w:t>
      </w:r>
      <w:r w:rsidRPr="0037755B">
        <w:rPr>
          <w:lang w:val="nl-NL"/>
        </w:rPr>
        <w:t xml:space="preserve"> patiënten van </w:t>
      </w:r>
      <w:r w:rsidRPr="0037755B">
        <w:rPr>
          <w:spacing w:val="-2"/>
          <w:lang w:val="nl-NL"/>
        </w:rPr>
        <w:t>8-17</w:t>
      </w:r>
      <w:r w:rsidRPr="0037755B">
        <w:rPr>
          <w:lang w:val="nl-NL"/>
        </w:rPr>
        <w:t xml:space="preserve"> jaar</w:t>
      </w:r>
      <w:r w:rsidRPr="0037755B">
        <w:rPr>
          <w:spacing w:val="1"/>
          <w:lang w:val="nl-NL"/>
        </w:rPr>
        <w:t xml:space="preserve"> </w:t>
      </w:r>
      <w:r w:rsidRPr="0037755B">
        <w:rPr>
          <w:lang w:val="nl-NL"/>
        </w:rPr>
        <w:t xml:space="preserve">(776 ng/ml) vergelijkbaar met de concentraties van </w:t>
      </w:r>
      <w:r w:rsidRPr="0037755B">
        <w:rPr>
          <w:spacing w:val="-1"/>
          <w:lang w:val="nl-NL"/>
        </w:rPr>
        <w:t>194</w:t>
      </w:r>
      <w:r w:rsidRPr="0037755B">
        <w:rPr>
          <w:lang w:val="nl-NL"/>
        </w:rPr>
        <w:t xml:space="preserve"> patiënten van</w:t>
      </w:r>
      <w:r w:rsidRPr="0037755B">
        <w:rPr>
          <w:spacing w:val="28"/>
          <w:lang w:val="nl-NL"/>
        </w:rPr>
        <w:t xml:space="preserve"> </w:t>
      </w:r>
      <w:r w:rsidRPr="0037755B">
        <w:rPr>
          <w:spacing w:val="-1"/>
          <w:lang w:val="nl-NL"/>
        </w:rPr>
        <w:t>18-64</w:t>
      </w:r>
      <w:r w:rsidRPr="0037755B">
        <w:rPr>
          <w:lang w:val="nl-NL"/>
        </w:rPr>
        <w:t xml:space="preserve"> jaar</w:t>
      </w:r>
      <w:r w:rsidRPr="0037755B">
        <w:rPr>
          <w:spacing w:val="1"/>
          <w:lang w:val="nl-NL"/>
        </w:rPr>
        <w:t xml:space="preserve"> </w:t>
      </w:r>
      <w:r w:rsidRPr="0037755B">
        <w:rPr>
          <w:lang w:val="nl-NL"/>
        </w:rPr>
        <w:t>(817 ng/ml). Er zijn geen farmacokinetische gegevens beschikbaar van pediatrische</w:t>
      </w:r>
      <w:r w:rsidRPr="0037755B">
        <w:rPr>
          <w:spacing w:val="21"/>
          <w:lang w:val="nl-NL"/>
        </w:rPr>
        <w:t xml:space="preserve"> </w:t>
      </w:r>
      <w:r w:rsidRPr="0037755B">
        <w:rPr>
          <w:lang w:val="nl-NL"/>
        </w:rPr>
        <w:t xml:space="preserve">patiënten jonger dan 8 jaar. Evenzo was in de </w:t>
      </w:r>
      <w:r w:rsidRPr="0037755B">
        <w:rPr>
          <w:spacing w:val="-1"/>
          <w:lang w:val="nl-NL"/>
        </w:rPr>
        <w:t>profylaxe-onderzoeken</w:t>
      </w:r>
      <w:r w:rsidRPr="0037755B">
        <w:rPr>
          <w:lang w:val="nl-NL"/>
        </w:rPr>
        <w:t xml:space="preserve"> </w:t>
      </w:r>
      <w:r w:rsidRPr="0037755B">
        <w:rPr>
          <w:spacing w:val="-1"/>
          <w:lang w:val="nl-NL"/>
        </w:rPr>
        <w:t>de</w:t>
      </w:r>
      <w:r w:rsidRPr="0037755B">
        <w:rPr>
          <w:lang w:val="nl-NL"/>
        </w:rPr>
        <w:t xml:space="preserve"> </w:t>
      </w:r>
      <w:r w:rsidRPr="0037755B">
        <w:rPr>
          <w:spacing w:val="-1"/>
          <w:lang w:val="nl-NL"/>
        </w:rPr>
        <w:t>gemiddelde</w:t>
      </w:r>
      <w:r w:rsidRPr="0037755B">
        <w:rPr>
          <w:lang w:val="nl-NL"/>
        </w:rPr>
        <w:t xml:space="preserve"> </w:t>
      </w:r>
      <w:r w:rsidRPr="0037755B">
        <w:rPr>
          <w:spacing w:val="-1"/>
          <w:lang w:val="nl-NL"/>
        </w:rPr>
        <w:t>posaconazol</w:t>
      </w:r>
      <w:r w:rsidRPr="0037755B">
        <w:rPr>
          <w:lang w:val="nl-NL"/>
        </w:rPr>
        <w:t xml:space="preserve">concentratie </w:t>
      </w:r>
      <w:r w:rsidRPr="0037755B">
        <w:rPr>
          <w:spacing w:val="-2"/>
          <w:lang w:val="nl-NL"/>
        </w:rPr>
        <w:t>(C</w:t>
      </w:r>
      <w:r w:rsidRPr="0037755B">
        <w:rPr>
          <w:spacing w:val="-2"/>
          <w:position w:val="-3"/>
          <w:lang w:val="nl-NL"/>
        </w:rPr>
        <w:t>gem</w:t>
      </w:r>
      <w:r w:rsidRPr="0037755B">
        <w:rPr>
          <w:spacing w:val="-2"/>
          <w:lang w:val="nl-NL"/>
        </w:rPr>
        <w:t>)</w:t>
      </w:r>
      <w:r w:rsidRPr="0037755B">
        <w:rPr>
          <w:spacing w:val="1"/>
          <w:lang w:val="nl-NL"/>
        </w:rPr>
        <w:t xml:space="preserve"> </w:t>
      </w:r>
      <w:r w:rsidRPr="0037755B">
        <w:rPr>
          <w:lang w:val="nl-NL"/>
        </w:rPr>
        <w:t xml:space="preserve">bij </w:t>
      </w:r>
      <w:r w:rsidRPr="0037755B">
        <w:rPr>
          <w:spacing w:val="-1"/>
          <w:lang w:val="nl-NL"/>
        </w:rPr>
        <w:t>steady-state</w:t>
      </w:r>
      <w:r w:rsidRPr="0037755B">
        <w:rPr>
          <w:spacing w:val="1"/>
          <w:lang w:val="nl-NL"/>
        </w:rPr>
        <w:t xml:space="preserve"> </w:t>
      </w:r>
      <w:r w:rsidRPr="0037755B">
        <w:rPr>
          <w:lang w:val="nl-NL"/>
        </w:rPr>
        <w:t>bij</w:t>
      </w:r>
      <w:r w:rsidRPr="0037755B">
        <w:rPr>
          <w:spacing w:val="1"/>
          <w:lang w:val="nl-NL"/>
        </w:rPr>
        <w:t xml:space="preserve"> </w:t>
      </w:r>
      <w:r w:rsidRPr="0037755B">
        <w:rPr>
          <w:lang w:val="nl-NL"/>
        </w:rPr>
        <w:t>tien</w:t>
      </w:r>
      <w:r w:rsidRPr="0037755B">
        <w:rPr>
          <w:spacing w:val="-1"/>
          <w:lang w:val="nl-NL"/>
        </w:rPr>
        <w:t xml:space="preserve"> </w:t>
      </w:r>
      <w:r w:rsidRPr="0037755B">
        <w:rPr>
          <w:lang w:val="nl-NL"/>
        </w:rPr>
        <w:lastRenderedPageBreak/>
        <w:t xml:space="preserve">adolescenten </w:t>
      </w:r>
      <w:r w:rsidRPr="0037755B">
        <w:rPr>
          <w:spacing w:val="-1"/>
          <w:lang w:val="nl-NL"/>
        </w:rPr>
        <w:t>(13-17</w:t>
      </w:r>
      <w:r w:rsidRPr="0037755B">
        <w:rPr>
          <w:lang w:val="nl-NL"/>
        </w:rPr>
        <w:t xml:space="preserve"> jaar)</w:t>
      </w:r>
      <w:r w:rsidRPr="0037755B">
        <w:rPr>
          <w:spacing w:val="-1"/>
          <w:lang w:val="nl-NL"/>
        </w:rPr>
        <w:t xml:space="preserve"> </w:t>
      </w:r>
      <w:r w:rsidRPr="0037755B">
        <w:rPr>
          <w:lang w:val="nl-NL"/>
        </w:rPr>
        <w:t>vergelijkbaar met</w:t>
      </w:r>
      <w:r w:rsidRPr="0037755B">
        <w:rPr>
          <w:spacing w:val="-1"/>
          <w:lang w:val="nl-NL"/>
        </w:rPr>
        <w:t xml:space="preserve"> </w:t>
      </w:r>
      <w:r w:rsidRPr="0037755B">
        <w:rPr>
          <w:lang w:val="nl-NL"/>
        </w:rPr>
        <w:t xml:space="preserve">de </w:t>
      </w:r>
      <w:r w:rsidRPr="0037755B">
        <w:rPr>
          <w:spacing w:val="-1"/>
          <w:lang w:val="nl-NL"/>
        </w:rPr>
        <w:t>C</w:t>
      </w:r>
      <w:r w:rsidRPr="0037755B">
        <w:rPr>
          <w:spacing w:val="-1"/>
          <w:position w:val="-3"/>
          <w:lang w:val="nl-NL"/>
        </w:rPr>
        <w:t>gem</w:t>
      </w:r>
      <w:r w:rsidRPr="0037755B">
        <w:rPr>
          <w:spacing w:val="15"/>
          <w:position w:val="-3"/>
          <w:lang w:val="nl-NL"/>
        </w:rPr>
        <w:t xml:space="preserve"> </w:t>
      </w:r>
      <w:r w:rsidRPr="0037755B">
        <w:rPr>
          <w:lang w:val="nl-NL"/>
        </w:rPr>
        <w:t>die</w:t>
      </w:r>
      <w:r w:rsidRPr="0037755B">
        <w:rPr>
          <w:spacing w:val="23"/>
          <w:lang w:val="nl-NL"/>
        </w:rPr>
        <w:t xml:space="preserve"> </w:t>
      </w:r>
      <w:r w:rsidRPr="0037755B">
        <w:rPr>
          <w:lang w:val="nl-NL"/>
        </w:rPr>
        <w:t>verkregen werd bij volwassenen (≥</w:t>
      </w:r>
      <w:r w:rsidRPr="0037755B">
        <w:rPr>
          <w:spacing w:val="1"/>
          <w:lang w:val="nl-NL"/>
        </w:rPr>
        <w:t xml:space="preserve"> </w:t>
      </w:r>
      <w:r w:rsidRPr="0037755B">
        <w:rPr>
          <w:lang w:val="nl-NL"/>
        </w:rPr>
        <w:t xml:space="preserve">18 </w:t>
      </w:r>
      <w:r w:rsidRPr="0037755B">
        <w:rPr>
          <w:spacing w:val="1"/>
          <w:lang w:val="nl-NL"/>
        </w:rPr>
        <w:t>jaar</w:t>
      </w:r>
      <w:r w:rsidRPr="0037755B">
        <w:rPr>
          <w:lang w:val="nl-NL"/>
        </w:rPr>
        <w:t>).</w:t>
      </w:r>
    </w:p>
    <w:p w14:paraId="12FCB77D" w14:textId="77777777" w:rsidR="00A80E5C" w:rsidRPr="0037755B" w:rsidRDefault="00A80E5C" w:rsidP="00A80E5C">
      <w:pPr>
        <w:tabs>
          <w:tab w:val="left" w:pos="0"/>
        </w:tabs>
        <w:spacing w:line="240" w:lineRule="auto"/>
        <w:outlineLvl w:val="0"/>
        <w:rPr>
          <w:lang w:val="nl-NL"/>
        </w:rPr>
      </w:pPr>
    </w:p>
    <w:p w14:paraId="04180158" w14:textId="77777777" w:rsidR="00A80E5C" w:rsidRPr="0037755B" w:rsidRDefault="00A80E5C" w:rsidP="00A80E5C">
      <w:pPr>
        <w:tabs>
          <w:tab w:val="left" w:pos="0"/>
        </w:tabs>
        <w:spacing w:line="240" w:lineRule="auto"/>
        <w:outlineLvl w:val="0"/>
        <w:rPr>
          <w:lang w:val="nl-NL"/>
        </w:rPr>
      </w:pPr>
      <w:r w:rsidRPr="0037755B">
        <w:rPr>
          <w:i/>
          <w:szCs w:val="22"/>
          <w:lang w:val="nl-NL"/>
        </w:rPr>
        <w:t>Geslacht</w:t>
      </w:r>
    </w:p>
    <w:p w14:paraId="27F832A9" w14:textId="20E4EBD9" w:rsidR="00A80E5C" w:rsidRPr="0037755B" w:rsidRDefault="00A80E5C" w:rsidP="00A80E5C">
      <w:pPr>
        <w:tabs>
          <w:tab w:val="left" w:pos="0"/>
        </w:tabs>
        <w:spacing w:line="240" w:lineRule="auto"/>
        <w:outlineLvl w:val="0"/>
        <w:rPr>
          <w:lang w:val="nl-NL"/>
        </w:rPr>
      </w:pPr>
      <w:r w:rsidRPr="0037755B">
        <w:rPr>
          <w:lang w:val="nl-NL"/>
        </w:rPr>
        <w:t>De farmacokineti</w:t>
      </w:r>
      <w:r w:rsidR="00F90A69">
        <w:rPr>
          <w:lang w:val="nl-NL"/>
        </w:rPr>
        <w:t>sch</w:t>
      </w:r>
      <w:r w:rsidRPr="0037755B">
        <w:rPr>
          <w:lang w:val="nl-NL"/>
        </w:rPr>
        <w:t>e</w:t>
      </w:r>
      <w:r w:rsidR="00F90A69">
        <w:rPr>
          <w:lang w:val="nl-NL"/>
        </w:rPr>
        <w:t xml:space="preserve"> eigenschappen</w:t>
      </w:r>
      <w:r w:rsidRPr="0037755B">
        <w:rPr>
          <w:lang w:val="nl-NL"/>
        </w:rPr>
        <w:t xml:space="preserve"> van posaconazol tabletten </w:t>
      </w:r>
      <w:r w:rsidR="00F90A69">
        <w:rPr>
          <w:lang w:val="nl-NL"/>
        </w:rPr>
        <w:t>zijn</w:t>
      </w:r>
      <w:r w:rsidR="00F90A69" w:rsidRPr="0037755B">
        <w:rPr>
          <w:lang w:val="nl-NL"/>
        </w:rPr>
        <w:t xml:space="preserve"> </w:t>
      </w:r>
      <w:r w:rsidRPr="0037755B">
        <w:rPr>
          <w:lang w:val="nl-NL"/>
        </w:rPr>
        <w:t xml:space="preserve">vergelijkbaar bij mannen en </w:t>
      </w:r>
      <w:r w:rsidRPr="0037755B">
        <w:rPr>
          <w:spacing w:val="-1"/>
          <w:lang w:val="nl-NL"/>
        </w:rPr>
        <w:t>vrouwen</w:t>
      </w:r>
      <w:r w:rsidRPr="0037755B">
        <w:rPr>
          <w:lang w:val="nl-NL"/>
        </w:rPr>
        <w:t>.</w:t>
      </w:r>
    </w:p>
    <w:p w14:paraId="77BC3EE1" w14:textId="77777777" w:rsidR="00A80E5C" w:rsidRPr="0037755B" w:rsidRDefault="00A80E5C" w:rsidP="00A80E5C">
      <w:pPr>
        <w:tabs>
          <w:tab w:val="left" w:pos="0"/>
        </w:tabs>
        <w:spacing w:line="240" w:lineRule="auto"/>
        <w:outlineLvl w:val="0"/>
        <w:rPr>
          <w:lang w:val="nl-NL"/>
        </w:rPr>
      </w:pPr>
    </w:p>
    <w:p w14:paraId="0BC53481" w14:textId="77777777" w:rsidR="00A80E5C" w:rsidRPr="0037755B" w:rsidRDefault="00A80E5C" w:rsidP="00A80E5C">
      <w:pPr>
        <w:tabs>
          <w:tab w:val="left" w:pos="0"/>
        </w:tabs>
        <w:spacing w:line="240" w:lineRule="auto"/>
        <w:outlineLvl w:val="0"/>
        <w:rPr>
          <w:lang w:val="nl-NL"/>
        </w:rPr>
      </w:pPr>
      <w:r w:rsidRPr="0037755B">
        <w:rPr>
          <w:i/>
          <w:lang w:val="nl-NL"/>
        </w:rPr>
        <w:t>Ouderen</w:t>
      </w:r>
    </w:p>
    <w:p w14:paraId="277BE898" w14:textId="2EB97976" w:rsidR="00A80E5C" w:rsidRPr="0037755B" w:rsidRDefault="00A80E5C" w:rsidP="00A80E5C">
      <w:pPr>
        <w:tabs>
          <w:tab w:val="left" w:pos="0"/>
        </w:tabs>
        <w:spacing w:line="240" w:lineRule="auto"/>
        <w:outlineLvl w:val="0"/>
        <w:rPr>
          <w:lang w:val="nl-NL"/>
        </w:rPr>
      </w:pPr>
      <w:r w:rsidRPr="0037755B">
        <w:rPr>
          <w:lang w:val="nl-NL"/>
        </w:rPr>
        <w:t>Er werden in het algemeen geen verschillen in veiligheid waargenomen tussen de geriatrische en jongere patiënten.</w:t>
      </w:r>
    </w:p>
    <w:p w14:paraId="5796DDBE" w14:textId="77777777" w:rsidR="00A80E5C" w:rsidRPr="0037755B" w:rsidRDefault="00A80E5C" w:rsidP="00A80E5C">
      <w:pPr>
        <w:tabs>
          <w:tab w:val="left" w:pos="0"/>
        </w:tabs>
        <w:spacing w:line="240" w:lineRule="auto"/>
        <w:outlineLvl w:val="0"/>
        <w:rPr>
          <w:lang w:val="nl-NL"/>
        </w:rPr>
      </w:pPr>
    </w:p>
    <w:p w14:paraId="73B52C59" w14:textId="77777777" w:rsidR="009137C0" w:rsidRPr="00234377" w:rsidRDefault="009137C0" w:rsidP="009137C0">
      <w:pPr>
        <w:suppressAutoHyphens/>
        <w:spacing w:line="240" w:lineRule="auto"/>
        <w:rPr>
          <w:lang w:val="nl-NL"/>
        </w:rPr>
      </w:pPr>
      <w:r w:rsidRPr="00234377">
        <w:rPr>
          <w:lang w:val="nl-NL"/>
        </w:rPr>
        <w:t>Het populatiefarmacokinetische model van posaconazol-concentraat voor oplossing voor infusie en -tabletten geeft aan dat de klaring van posaconazol gerelateerd is aan de leeftijd. De C</w:t>
      </w:r>
      <w:r w:rsidRPr="00F73FEC">
        <w:rPr>
          <w:vertAlign w:val="subscript"/>
          <w:lang w:val="nl-NL"/>
        </w:rPr>
        <w:t>gem</w:t>
      </w:r>
      <w:r w:rsidRPr="00234377">
        <w:rPr>
          <w:lang w:val="nl-NL"/>
        </w:rPr>
        <w:t xml:space="preserve"> van posaconazol is over het algemeen vergelijkbaar tussen jonge en oudere patiënten (≥ 65 jaar). De C</w:t>
      </w:r>
      <w:r w:rsidRPr="00F73FEC">
        <w:rPr>
          <w:vertAlign w:val="subscript"/>
          <w:lang w:val="nl-NL"/>
        </w:rPr>
        <w:t>gem</w:t>
      </w:r>
      <w:r w:rsidRPr="00234377">
        <w:rPr>
          <w:lang w:val="nl-NL"/>
        </w:rPr>
        <w:t xml:space="preserve"> stijgt echter met 11 % bij zeer oude personen (≥ 80 jaar). Daarom wordt voorgesteld om zeer oude patiënten (≥ 80 jaar) nauwlettend te controleren op bijwerkingen.</w:t>
      </w:r>
    </w:p>
    <w:p w14:paraId="08733E28" w14:textId="77777777" w:rsidR="009137C0" w:rsidRPr="00234377" w:rsidRDefault="009137C0" w:rsidP="009137C0">
      <w:pPr>
        <w:suppressAutoHyphens/>
        <w:spacing w:line="240" w:lineRule="auto"/>
        <w:rPr>
          <w:lang w:val="nl-NL"/>
        </w:rPr>
      </w:pPr>
    </w:p>
    <w:p w14:paraId="482446B1" w14:textId="77777777" w:rsidR="009137C0" w:rsidRPr="00234377" w:rsidRDefault="009137C0" w:rsidP="009137C0">
      <w:pPr>
        <w:suppressAutoHyphens/>
        <w:spacing w:line="240" w:lineRule="auto"/>
        <w:rPr>
          <w:lang w:val="nl-NL"/>
        </w:rPr>
      </w:pPr>
      <w:r w:rsidRPr="00234377">
        <w:rPr>
          <w:lang w:val="nl-NL"/>
        </w:rPr>
        <w:t xml:space="preserve">De farmacokinetiek van posaconazol-tabletten is vergelijkbaar bij jonge en oudere (≥ 65 jaar) proefpersonen. </w:t>
      </w:r>
    </w:p>
    <w:p w14:paraId="32B8DD0D" w14:textId="77777777" w:rsidR="009137C0" w:rsidRPr="00234377" w:rsidRDefault="009137C0" w:rsidP="009137C0">
      <w:pPr>
        <w:suppressAutoHyphens/>
        <w:spacing w:line="240" w:lineRule="auto"/>
        <w:rPr>
          <w:lang w:val="nl-NL"/>
        </w:rPr>
      </w:pPr>
    </w:p>
    <w:p w14:paraId="79051303" w14:textId="77777777" w:rsidR="009137C0" w:rsidRPr="00234377" w:rsidRDefault="009137C0" w:rsidP="009137C0">
      <w:pPr>
        <w:suppressAutoHyphens/>
        <w:spacing w:line="240" w:lineRule="auto"/>
        <w:rPr>
          <w:lang w:val="nl-NL"/>
        </w:rPr>
      </w:pPr>
      <w:r w:rsidRPr="00234377">
        <w:rPr>
          <w:lang w:val="nl-NL"/>
        </w:rPr>
        <w:t>Farmacokinetische verschillen op basis van leeftijd worden niet als klinisch relevant beschouwd. Daarom is geen dosisaanpassing vereist.</w:t>
      </w:r>
    </w:p>
    <w:p w14:paraId="51C5A9A6" w14:textId="52B74B61" w:rsidR="00A80E5C" w:rsidRPr="0037755B" w:rsidRDefault="009137C0" w:rsidP="009137C0">
      <w:pPr>
        <w:tabs>
          <w:tab w:val="left" w:pos="0"/>
        </w:tabs>
        <w:spacing w:line="240" w:lineRule="auto"/>
        <w:outlineLvl w:val="0"/>
        <w:rPr>
          <w:lang w:val="nl-NL"/>
        </w:rPr>
      </w:pPr>
      <w:r w:rsidRPr="00234377">
        <w:rPr>
          <w:lang w:val="nl-NL"/>
        </w:rPr>
        <w:cr/>
      </w:r>
      <w:r w:rsidR="00A80E5C" w:rsidRPr="0037755B">
        <w:rPr>
          <w:i/>
          <w:lang w:val="nl-NL"/>
        </w:rPr>
        <w:t>Ras</w:t>
      </w:r>
    </w:p>
    <w:p w14:paraId="270A272A" w14:textId="77777777" w:rsidR="00A80E5C" w:rsidRPr="0037755B" w:rsidRDefault="00A80E5C" w:rsidP="00A80E5C">
      <w:pPr>
        <w:tabs>
          <w:tab w:val="left" w:pos="0"/>
        </w:tabs>
        <w:spacing w:line="240" w:lineRule="auto"/>
        <w:outlineLvl w:val="0"/>
        <w:rPr>
          <w:lang w:val="nl-NL"/>
        </w:rPr>
      </w:pPr>
      <w:r w:rsidRPr="0037755B">
        <w:rPr>
          <w:spacing w:val="-1"/>
          <w:lang w:val="nl-NL"/>
        </w:rPr>
        <w:t xml:space="preserve">Er zijn onvoldoende gegevens over </w:t>
      </w:r>
      <w:r w:rsidRPr="0037755B">
        <w:rPr>
          <w:lang w:val="nl-NL"/>
        </w:rPr>
        <w:t>posaconazol tabletten bij verschillende rassen.</w:t>
      </w:r>
      <w:r w:rsidRPr="0037755B">
        <w:rPr>
          <w:szCs w:val="22"/>
          <w:lang w:val="nl-NL"/>
        </w:rPr>
        <w:t xml:space="preserve"> </w:t>
      </w:r>
    </w:p>
    <w:p w14:paraId="4B8D3246" w14:textId="34784140" w:rsidR="00A80E5C" w:rsidRPr="0037755B" w:rsidRDefault="00A80E5C" w:rsidP="00A80E5C">
      <w:pPr>
        <w:tabs>
          <w:tab w:val="left" w:pos="0"/>
        </w:tabs>
        <w:spacing w:line="240" w:lineRule="auto"/>
        <w:outlineLvl w:val="0"/>
        <w:rPr>
          <w:lang w:val="nl-NL"/>
        </w:rPr>
      </w:pPr>
      <w:r w:rsidRPr="0037755B">
        <w:rPr>
          <w:lang w:val="nl-NL"/>
        </w:rPr>
        <w:t>Er</w:t>
      </w:r>
      <w:r w:rsidRPr="0037755B">
        <w:rPr>
          <w:spacing w:val="-1"/>
          <w:lang w:val="nl-NL"/>
        </w:rPr>
        <w:t xml:space="preserve"> </w:t>
      </w:r>
      <w:r w:rsidRPr="0037755B">
        <w:rPr>
          <w:lang w:val="nl-NL"/>
        </w:rPr>
        <w:t>was een lichte daling (16</w:t>
      </w:r>
      <w:r w:rsidR="00607285">
        <w:rPr>
          <w:lang w:val="nl-NL"/>
        </w:rPr>
        <w:t> </w:t>
      </w:r>
      <w:r w:rsidRPr="0037755B">
        <w:rPr>
          <w:lang w:val="nl-NL"/>
        </w:rPr>
        <w:t>%) in</w:t>
      </w:r>
      <w:r w:rsidRPr="0037755B">
        <w:rPr>
          <w:spacing w:val="-1"/>
          <w:lang w:val="nl-NL"/>
        </w:rPr>
        <w:t xml:space="preserve"> </w:t>
      </w:r>
      <w:r w:rsidRPr="0037755B">
        <w:rPr>
          <w:lang w:val="nl-NL"/>
        </w:rPr>
        <w:t xml:space="preserve">de AUC en </w:t>
      </w:r>
      <w:r w:rsidRPr="0037755B">
        <w:rPr>
          <w:spacing w:val="-2"/>
          <w:lang w:val="nl-NL"/>
        </w:rPr>
        <w:t>C</w:t>
      </w:r>
      <w:r w:rsidRPr="001A6640">
        <w:rPr>
          <w:spacing w:val="-2"/>
          <w:position w:val="-3"/>
          <w:vertAlign w:val="subscript"/>
          <w:lang w:val="nl-NL"/>
        </w:rPr>
        <w:t>max</w:t>
      </w:r>
      <w:r w:rsidRPr="0037755B">
        <w:rPr>
          <w:spacing w:val="17"/>
          <w:position w:val="-3"/>
          <w:lang w:val="nl-NL"/>
        </w:rPr>
        <w:t xml:space="preserve"> </w:t>
      </w:r>
      <w:r w:rsidRPr="0037755B">
        <w:rPr>
          <w:lang w:val="nl-NL"/>
        </w:rPr>
        <w:t>van posaconazol suspensie voor</w:t>
      </w:r>
      <w:r w:rsidRPr="0037755B">
        <w:rPr>
          <w:spacing w:val="-1"/>
          <w:lang w:val="nl-NL"/>
        </w:rPr>
        <w:t xml:space="preserve"> </w:t>
      </w:r>
      <w:r w:rsidRPr="0037755B">
        <w:rPr>
          <w:lang w:val="nl-NL"/>
        </w:rPr>
        <w:t>oraal gebruik bij</w:t>
      </w:r>
      <w:r w:rsidRPr="0037755B">
        <w:rPr>
          <w:spacing w:val="21"/>
          <w:lang w:val="nl-NL"/>
        </w:rPr>
        <w:t xml:space="preserve"> </w:t>
      </w:r>
      <w:r w:rsidR="00F90A69">
        <w:rPr>
          <w:lang w:val="nl-NL"/>
        </w:rPr>
        <w:t>zwarte</w:t>
      </w:r>
      <w:r w:rsidR="00F90A69" w:rsidRPr="0037755B">
        <w:rPr>
          <w:lang w:val="nl-NL"/>
        </w:rPr>
        <w:t xml:space="preserve"> </w:t>
      </w:r>
      <w:r w:rsidRPr="0037755B">
        <w:rPr>
          <w:lang w:val="nl-NL"/>
        </w:rPr>
        <w:t xml:space="preserve">patiënten in vergelijking met </w:t>
      </w:r>
      <w:r w:rsidR="00F90A69">
        <w:rPr>
          <w:lang w:val="nl-NL"/>
        </w:rPr>
        <w:t>witte</w:t>
      </w:r>
      <w:r w:rsidR="00F90A69" w:rsidRPr="0037755B">
        <w:rPr>
          <w:lang w:val="nl-NL"/>
        </w:rPr>
        <w:t xml:space="preserve"> </w:t>
      </w:r>
      <w:r w:rsidRPr="0037755B">
        <w:rPr>
          <w:lang w:val="nl-NL"/>
        </w:rPr>
        <w:t xml:space="preserve">patiënten. Het veiligheidsprofiel van posaconazol bij </w:t>
      </w:r>
      <w:r w:rsidR="00F90A69">
        <w:rPr>
          <w:lang w:val="nl-NL"/>
        </w:rPr>
        <w:t>zwarte</w:t>
      </w:r>
      <w:r w:rsidR="00F90A69" w:rsidRPr="0037755B">
        <w:rPr>
          <w:lang w:val="nl-NL"/>
        </w:rPr>
        <w:t xml:space="preserve"> </w:t>
      </w:r>
      <w:r w:rsidRPr="0037755B">
        <w:rPr>
          <w:lang w:val="nl-NL"/>
        </w:rPr>
        <w:t xml:space="preserve">en </w:t>
      </w:r>
      <w:r w:rsidR="00F90A69">
        <w:rPr>
          <w:lang w:val="nl-NL"/>
        </w:rPr>
        <w:t>witte</w:t>
      </w:r>
      <w:r w:rsidR="00F90A69" w:rsidRPr="0037755B">
        <w:rPr>
          <w:lang w:val="nl-NL"/>
        </w:rPr>
        <w:t xml:space="preserve"> </w:t>
      </w:r>
      <w:r w:rsidRPr="0037755B">
        <w:rPr>
          <w:lang w:val="nl-NL"/>
        </w:rPr>
        <w:t>patiënten was echter vergelijkbaar.</w:t>
      </w:r>
    </w:p>
    <w:p w14:paraId="02CE943B" w14:textId="77777777" w:rsidR="00A80E5C" w:rsidRPr="0037755B" w:rsidRDefault="00A80E5C" w:rsidP="00A80E5C">
      <w:pPr>
        <w:tabs>
          <w:tab w:val="left" w:pos="0"/>
        </w:tabs>
        <w:spacing w:line="240" w:lineRule="auto"/>
        <w:outlineLvl w:val="0"/>
        <w:rPr>
          <w:lang w:val="nl-NL"/>
        </w:rPr>
      </w:pPr>
    </w:p>
    <w:p w14:paraId="4A194505" w14:textId="77777777" w:rsidR="00A80E5C" w:rsidRPr="0037755B" w:rsidRDefault="00A80E5C" w:rsidP="00A80E5C">
      <w:pPr>
        <w:tabs>
          <w:tab w:val="left" w:pos="0"/>
        </w:tabs>
        <w:spacing w:line="240" w:lineRule="auto"/>
        <w:outlineLvl w:val="0"/>
        <w:rPr>
          <w:lang w:val="nl-NL"/>
        </w:rPr>
      </w:pPr>
      <w:r w:rsidRPr="0037755B">
        <w:rPr>
          <w:i/>
          <w:szCs w:val="22"/>
          <w:lang w:val="nl-NL"/>
        </w:rPr>
        <w:t>Gewicht</w:t>
      </w:r>
    </w:p>
    <w:p w14:paraId="565AACCE" w14:textId="3EFB2A53" w:rsidR="009137C0" w:rsidRPr="00234377" w:rsidRDefault="009137C0" w:rsidP="009137C0">
      <w:pPr>
        <w:suppressAutoHyphens/>
        <w:spacing w:line="240" w:lineRule="auto"/>
        <w:rPr>
          <w:lang w:val="nl-NL"/>
        </w:rPr>
      </w:pPr>
      <w:r w:rsidRPr="00234377">
        <w:rPr>
          <w:lang w:val="nl-NL"/>
        </w:rPr>
        <w:t xml:space="preserve">Het populatiefarmacokinetische model van posaconazol-concentraat voor oplossing voor infusie en -tabletten geeft aan dat de klaring van posaconazol gerelateerd is aan het gewicht. Bij patiënten &gt; 120 kg </w:t>
      </w:r>
      <w:r w:rsidR="00F90A69">
        <w:rPr>
          <w:lang w:val="nl-NL"/>
        </w:rPr>
        <w:t>is</w:t>
      </w:r>
      <w:r w:rsidR="00F90A69" w:rsidRPr="00234377">
        <w:rPr>
          <w:lang w:val="nl-NL"/>
        </w:rPr>
        <w:t xml:space="preserve"> </w:t>
      </w:r>
      <w:r w:rsidRPr="00234377">
        <w:rPr>
          <w:lang w:val="nl-NL"/>
        </w:rPr>
        <w:t>de C</w:t>
      </w:r>
      <w:r w:rsidRPr="00F73FEC">
        <w:rPr>
          <w:vertAlign w:val="subscript"/>
          <w:lang w:val="nl-NL"/>
        </w:rPr>
        <w:t>gem</w:t>
      </w:r>
      <w:r w:rsidRPr="00234377">
        <w:rPr>
          <w:lang w:val="nl-NL"/>
        </w:rPr>
        <w:t xml:space="preserve"> met 25 % </w:t>
      </w:r>
      <w:r w:rsidR="00F90A69">
        <w:rPr>
          <w:lang w:val="nl-NL"/>
        </w:rPr>
        <w:t xml:space="preserve">verlaagd </w:t>
      </w:r>
      <w:r w:rsidRPr="00234377">
        <w:rPr>
          <w:lang w:val="nl-NL"/>
        </w:rPr>
        <w:t xml:space="preserve">en bij patiënten &lt; 50 kg </w:t>
      </w:r>
      <w:r w:rsidR="00F90A69">
        <w:rPr>
          <w:lang w:val="nl-NL"/>
        </w:rPr>
        <w:t>is</w:t>
      </w:r>
      <w:r w:rsidR="00F90A69" w:rsidRPr="00234377">
        <w:rPr>
          <w:lang w:val="nl-NL"/>
        </w:rPr>
        <w:t xml:space="preserve"> </w:t>
      </w:r>
      <w:r w:rsidRPr="00234377">
        <w:rPr>
          <w:lang w:val="nl-NL"/>
        </w:rPr>
        <w:t>de C</w:t>
      </w:r>
      <w:r w:rsidRPr="00F73FEC">
        <w:rPr>
          <w:vertAlign w:val="subscript"/>
          <w:lang w:val="nl-NL"/>
        </w:rPr>
        <w:t>gem</w:t>
      </w:r>
      <w:r w:rsidRPr="00234377">
        <w:rPr>
          <w:lang w:val="nl-NL"/>
        </w:rPr>
        <w:t xml:space="preserve"> met 19 %</w:t>
      </w:r>
      <w:r w:rsidR="00F90A69">
        <w:rPr>
          <w:lang w:val="nl-NL"/>
        </w:rPr>
        <w:t xml:space="preserve"> verhoogd</w:t>
      </w:r>
      <w:r w:rsidRPr="00234377">
        <w:rPr>
          <w:lang w:val="nl-NL"/>
        </w:rPr>
        <w:t>.</w:t>
      </w:r>
    </w:p>
    <w:p w14:paraId="4679A364" w14:textId="696D0FFB" w:rsidR="00A80E5C" w:rsidRPr="0037755B" w:rsidRDefault="00A80E5C" w:rsidP="00A80E5C">
      <w:pPr>
        <w:tabs>
          <w:tab w:val="left" w:pos="0"/>
        </w:tabs>
        <w:spacing w:line="240" w:lineRule="auto"/>
        <w:outlineLvl w:val="0"/>
        <w:rPr>
          <w:lang w:val="nl-NL"/>
        </w:rPr>
      </w:pPr>
      <w:r w:rsidRPr="0037755B">
        <w:rPr>
          <w:lang w:val="nl-NL"/>
        </w:rPr>
        <w:t xml:space="preserve">Daarom wordt </w:t>
      </w:r>
      <w:r w:rsidR="00F90A69">
        <w:rPr>
          <w:lang w:val="nl-NL"/>
        </w:rPr>
        <w:t>nauw toezicht</w:t>
      </w:r>
      <w:r w:rsidRPr="0037755B">
        <w:rPr>
          <w:lang w:val="nl-NL"/>
        </w:rPr>
        <w:t xml:space="preserve"> </w:t>
      </w:r>
      <w:r w:rsidRPr="0037755B">
        <w:rPr>
          <w:spacing w:val="-1"/>
          <w:lang w:val="nl-NL"/>
        </w:rPr>
        <w:t>op schimmel-doorbraakinfecties</w:t>
      </w:r>
      <w:r w:rsidRPr="0037755B">
        <w:rPr>
          <w:lang w:val="nl-NL"/>
        </w:rPr>
        <w:t xml:space="preserve"> </w:t>
      </w:r>
      <w:r w:rsidR="00F90A69" w:rsidRPr="0037755B">
        <w:rPr>
          <w:spacing w:val="-1"/>
          <w:lang w:val="nl-NL"/>
        </w:rPr>
        <w:t xml:space="preserve">aanbevolen </w:t>
      </w:r>
      <w:r w:rsidRPr="0037755B">
        <w:rPr>
          <w:lang w:val="nl-NL"/>
        </w:rPr>
        <w:t xml:space="preserve">bij patiënten </w:t>
      </w:r>
      <w:r w:rsidR="00F90A69">
        <w:rPr>
          <w:lang w:val="nl-NL"/>
        </w:rPr>
        <w:t>die meer wegen</w:t>
      </w:r>
      <w:r w:rsidR="00F90A69" w:rsidRPr="0037755B">
        <w:rPr>
          <w:lang w:val="nl-NL"/>
        </w:rPr>
        <w:t xml:space="preserve"> </w:t>
      </w:r>
      <w:r w:rsidRPr="0037755B">
        <w:rPr>
          <w:lang w:val="nl-NL"/>
        </w:rPr>
        <w:t xml:space="preserve">dan 120 </w:t>
      </w:r>
      <w:r w:rsidRPr="0037755B">
        <w:rPr>
          <w:spacing w:val="-3"/>
          <w:lang w:val="nl-NL"/>
        </w:rPr>
        <w:t>kg</w:t>
      </w:r>
      <w:r w:rsidRPr="0037755B">
        <w:rPr>
          <w:lang w:val="nl-NL"/>
        </w:rPr>
        <w:t>.</w:t>
      </w:r>
    </w:p>
    <w:p w14:paraId="437E0440" w14:textId="77777777" w:rsidR="00A80E5C" w:rsidRPr="0037755B" w:rsidRDefault="00A80E5C" w:rsidP="00A80E5C">
      <w:pPr>
        <w:tabs>
          <w:tab w:val="left" w:pos="0"/>
        </w:tabs>
        <w:spacing w:line="240" w:lineRule="auto"/>
        <w:outlineLvl w:val="0"/>
        <w:rPr>
          <w:lang w:val="nl-NL"/>
        </w:rPr>
      </w:pPr>
    </w:p>
    <w:p w14:paraId="77E4CD4F" w14:textId="77777777" w:rsidR="00A80E5C" w:rsidRPr="0037755B" w:rsidRDefault="00A80E5C" w:rsidP="00A80E5C">
      <w:pPr>
        <w:tabs>
          <w:tab w:val="left" w:pos="0"/>
        </w:tabs>
        <w:spacing w:line="240" w:lineRule="auto"/>
        <w:outlineLvl w:val="0"/>
        <w:rPr>
          <w:lang w:val="nl-NL"/>
        </w:rPr>
      </w:pPr>
      <w:r w:rsidRPr="0037755B">
        <w:rPr>
          <w:i/>
          <w:lang w:val="nl-NL"/>
        </w:rPr>
        <w:t>Nierfunctiestoornis</w:t>
      </w:r>
    </w:p>
    <w:p w14:paraId="1FA53EE5" w14:textId="57EF51FB" w:rsidR="00A80E5C" w:rsidRPr="0037755B" w:rsidRDefault="00A80E5C" w:rsidP="00A80E5C">
      <w:pPr>
        <w:tabs>
          <w:tab w:val="left" w:pos="0"/>
        </w:tabs>
        <w:spacing w:line="240" w:lineRule="auto"/>
        <w:outlineLvl w:val="0"/>
        <w:rPr>
          <w:lang w:val="nl-NL"/>
        </w:rPr>
      </w:pPr>
      <w:r w:rsidRPr="0037755B">
        <w:rPr>
          <w:lang w:val="nl-NL"/>
        </w:rPr>
        <w:t>Na toediening van een enkelvoudige dosis posaconazol suspensie voor oraal gebruik was er geen effect</w:t>
      </w:r>
      <w:r w:rsidRPr="0037755B">
        <w:rPr>
          <w:spacing w:val="-1"/>
          <w:lang w:val="nl-NL"/>
        </w:rPr>
        <w:t xml:space="preserve"> </w:t>
      </w:r>
      <w:r w:rsidRPr="0037755B">
        <w:rPr>
          <w:lang w:val="nl-NL"/>
        </w:rPr>
        <w:t>van een lichte en matige nierfunctiestoornis (n = 18,</w:t>
      </w:r>
      <w:r w:rsidRPr="0037755B">
        <w:rPr>
          <w:spacing w:val="-1"/>
          <w:lang w:val="nl-NL"/>
        </w:rPr>
        <w:t xml:space="preserve"> Cl</w:t>
      </w:r>
      <w:r w:rsidRPr="001A6640">
        <w:rPr>
          <w:position w:val="-3"/>
          <w:vertAlign w:val="subscript"/>
          <w:lang w:val="nl-NL"/>
        </w:rPr>
        <w:t>cr</w:t>
      </w:r>
      <w:r w:rsidRPr="0037755B">
        <w:rPr>
          <w:position w:val="-3"/>
          <w:lang w:val="nl-NL"/>
        </w:rPr>
        <w:t xml:space="preserve"> </w:t>
      </w:r>
      <w:r w:rsidRPr="0037755B">
        <w:rPr>
          <w:lang w:val="nl-NL"/>
        </w:rPr>
        <w:t>≥</w:t>
      </w:r>
      <w:r w:rsidRPr="0037755B">
        <w:rPr>
          <w:spacing w:val="1"/>
          <w:lang w:val="nl-NL"/>
        </w:rPr>
        <w:t xml:space="preserve"> </w:t>
      </w:r>
      <w:r w:rsidRPr="0037755B">
        <w:rPr>
          <w:lang w:val="nl-NL"/>
        </w:rPr>
        <w:t xml:space="preserve">20 </w:t>
      </w:r>
      <w:r w:rsidRPr="0037755B">
        <w:rPr>
          <w:spacing w:val="-1"/>
          <w:lang w:val="nl-NL"/>
        </w:rPr>
        <w:t>ml/min/1,73</w:t>
      </w:r>
      <w:r w:rsidRPr="0037755B">
        <w:rPr>
          <w:lang w:val="nl-NL"/>
        </w:rPr>
        <w:t xml:space="preserve"> </w:t>
      </w:r>
      <w:r w:rsidRPr="0037755B">
        <w:rPr>
          <w:spacing w:val="-2"/>
          <w:lang w:val="nl-NL"/>
        </w:rPr>
        <w:t>m</w:t>
      </w:r>
      <w:r w:rsidRPr="001A6640">
        <w:rPr>
          <w:spacing w:val="-2"/>
          <w:position w:val="10"/>
          <w:vertAlign w:val="superscript"/>
          <w:lang w:val="nl-NL"/>
        </w:rPr>
        <w:t>2</w:t>
      </w:r>
      <w:r w:rsidRPr="0037755B">
        <w:rPr>
          <w:spacing w:val="-2"/>
          <w:lang w:val="nl-NL"/>
        </w:rPr>
        <w:t>)</w:t>
      </w:r>
      <w:r w:rsidRPr="0037755B">
        <w:rPr>
          <w:lang w:val="nl-NL"/>
        </w:rPr>
        <w:t xml:space="preserve"> op de</w:t>
      </w:r>
      <w:r w:rsidRPr="0037755B">
        <w:rPr>
          <w:spacing w:val="25"/>
          <w:lang w:val="nl-NL"/>
        </w:rPr>
        <w:t xml:space="preserve"> </w:t>
      </w:r>
      <w:r w:rsidRPr="0037755B">
        <w:rPr>
          <w:lang w:val="nl-NL"/>
        </w:rPr>
        <w:t>farmacokineti</w:t>
      </w:r>
      <w:r w:rsidR="00482916">
        <w:rPr>
          <w:lang w:val="nl-NL"/>
        </w:rPr>
        <w:t>sch</w:t>
      </w:r>
      <w:r w:rsidRPr="0037755B">
        <w:rPr>
          <w:lang w:val="nl-NL"/>
        </w:rPr>
        <w:t xml:space="preserve">e </w:t>
      </w:r>
      <w:r w:rsidR="00482916">
        <w:rPr>
          <w:lang w:val="nl-NL"/>
        </w:rPr>
        <w:t xml:space="preserve">eigenschappen </w:t>
      </w:r>
      <w:r w:rsidRPr="0037755B">
        <w:rPr>
          <w:lang w:val="nl-NL"/>
        </w:rPr>
        <w:t>van posaconazol; dosisaanpassing is</w:t>
      </w:r>
      <w:r w:rsidRPr="0037755B">
        <w:rPr>
          <w:spacing w:val="1"/>
          <w:lang w:val="nl-NL"/>
        </w:rPr>
        <w:t xml:space="preserve"> </w:t>
      </w:r>
      <w:r w:rsidRPr="0037755B">
        <w:rPr>
          <w:lang w:val="nl-NL"/>
        </w:rPr>
        <w:t>bijgevolg</w:t>
      </w:r>
      <w:r w:rsidRPr="0037755B">
        <w:rPr>
          <w:spacing w:val="-3"/>
          <w:lang w:val="nl-NL"/>
        </w:rPr>
        <w:t xml:space="preserve"> </w:t>
      </w:r>
      <w:r w:rsidRPr="0037755B">
        <w:rPr>
          <w:lang w:val="nl-NL"/>
        </w:rPr>
        <w:t>niet</w:t>
      </w:r>
      <w:r w:rsidRPr="0037755B">
        <w:rPr>
          <w:spacing w:val="1"/>
          <w:lang w:val="nl-NL"/>
        </w:rPr>
        <w:t xml:space="preserve"> </w:t>
      </w:r>
      <w:r w:rsidRPr="0037755B">
        <w:rPr>
          <w:lang w:val="nl-NL"/>
        </w:rPr>
        <w:t>vereist.</w:t>
      </w:r>
      <w:r w:rsidRPr="0037755B">
        <w:rPr>
          <w:spacing w:val="1"/>
          <w:lang w:val="nl-NL"/>
        </w:rPr>
        <w:t xml:space="preserve"> </w:t>
      </w:r>
      <w:r w:rsidRPr="0037755B">
        <w:rPr>
          <w:lang w:val="nl-NL"/>
        </w:rPr>
        <w:t>Bij patiënten</w:t>
      </w:r>
      <w:r w:rsidRPr="0037755B">
        <w:rPr>
          <w:spacing w:val="-1"/>
          <w:lang w:val="nl-NL"/>
        </w:rPr>
        <w:t xml:space="preserve"> </w:t>
      </w:r>
      <w:r w:rsidRPr="0037755B">
        <w:rPr>
          <w:lang w:val="nl-NL"/>
        </w:rPr>
        <w:t xml:space="preserve">met een ernstige nierfunctiestoornis (n = 6, </w:t>
      </w:r>
      <w:r w:rsidRPr="0037755B">
        <w:rPr>
          <w:spacing w:val="-1"/>
          <w:lang w:val="nl-NL"/>
        </w:rPr>
        <w:t>Cl</w:t>
      </w:r>
      <w:r w:rsidRPr="001A6640">
        <w:rPr>
          <w:position w:val="-3"/>
          <w:vertAlign w:val="subscript"/>
          <w:lang w:val="nl-NL"/>
        </w:rPr>
        <w:t>cr</w:t>
      </w:r>
      <w:r w:rsidRPr="0037755B">
        <w:rPr>
          <w:position w:val="-3"/>
          <w:lang w:val="nl-NL"/>
        </w:rPr>
        <w:t xml:space="preserve"> </w:t>
      </w:r>
      <w:r w:rsidRPr="0037755B">
        <w:rPr>
          <w:lang w:val="nl-NL"/>
        </w:rPr>
        <w:t>&lt;</w:t>
      </w:r>
      <w:r w:rsidRPr="0037755B">
        <w:rPr>
          <w:spacing w:val="-1"/>
          <w:lang w:val="nl-NL"/>
        </w:rPr>
        <w:t xml:space="preserve"> </w:t>
      </w:r>
      <w:r w:rsidRPr="0037755B">
        <w:rPr>
          <w:lang w:val="nl-NL"/>
        </w:rPr>
        <w:t xml:space="preserve">20 </w:t>
      </w:r>
      <w:r w:rsidRPr="0037755B">
        <w:rPr>
          <w:spacing w:val="-1"/>
          <w:lang w:val="nl-NL"/>
        </w:rPr>
        <w:t xml:space="preserve">ml/min/1,73 </w:t>
      </w:r>
      <w:r w:rsidRPr="0037755B">
        <w:rPr>
          <w:spacing w:val="-2"/>
          <w:lang w:val="nl-NL"/>
        </w:rPr>
        <w:t>m</w:t>
      </w:r>
      <w:r w:rsidRPr="001A6640">
        <w:rPr>
          <w:spacing w:val="-2"/>
          <w:position w:val="10"/>
          <w:vertAlign w:val="superscript"/>
          <w:lang w:val="nl-NL"/>
        </w:rPr>
        <w:t>2</w:t>
      </w:r>
      <w:r w:rsidRPr="0037755B">
        <w:rPr>
          <w:spacing w:val="-2"/>
          <w:lang w:val="nl-NL"/>
        </w:rPr>
        <w:t>)</w:t>
      </w:r>
      <w:r w:rsidRPr="0037755B">
        <w:rPr>
          <w:spacing w:val="-1"/>
          <w:lang w:val="nl-NL"/>
        </w:rPr>
        <w:t xml:space="preserve"> had de AUC van</w:t>
      </w:r>
      <w:r w:rsidRPr="0037755B">
        <w:rPr>
          <w:spacing w:val="28"/>
          <w:lang w:val="nl-NL"/>
        </w:rPr>
        <w:t xml:space="preserve"> </w:t>
      </w:r>
      <w:r w:rsidRPr="0037755B">
        <w:rPr>
          <w:lang w:val="nl-NL"/>
        </w:rPr>
        <w:t>posaconazol een hoge variabiliteit [&gt; 96</w:t>
      </w:r>
      <w:r w:rsidR="002818A6">
        <w:rPr>
          <w:lang w:val="nl-NL"/>
        </w:rPr>
        <w:t> </w:t>
      </w:r>
      <w:r w:rsidRPr="0037755B">
        <w:rPr>
          <w:lang w:val="nl-NL"/>
        </w:rPr>
        <w:t>% CV (variatiecoëfficiënt)] in vergelijking met andere renale</w:t>
      </w:r>
      <w:r w:rsidRPr="0037755B">
        <w:rPr>
          <w:spacing w:val="21"/>
          <w:lang w:val="nl-NL"/>
        </w:rPr>
        <w:t xml:space="preserve"> </w:t>
      </w:r>
      <w:r w:rsidRPr="0037755B">
        <w:rPr>
          <w:lang w:val="nl-NL"/>
        </w:rPr>
        <w:t>groepen [&lt; 40</w:t>
      </w:r>
      <w:r w:rsidR="002818A6">
        <w:rPr>
          <w:lang w:val="nl-NL"/>
        </w:rPr>
        <w:t> </w:t>
      </w:r>
      <w:r w:rsidRPr="0037755B">
        <w:rPr>
          <w:lang w:val="nl-NL"/>
        </w:rPr>
        <w:t>% CV]. Aangezien posaconazol echter niet significant geëlimineerd wordt in de nieren, wordt een effect van een ernstige nierfunctiestoornis op de farmacokineti</w:t>
      </w:r>
      <w:r w:rsidR="00482916">
        <w:rPr>
          <w:lang w:val="nl-NL"/>
        </w:rPr>
        <w:t>sch</w:t>
      </w:r>
      <w:r w:rsidRPr="0037755B">
        <w:rPr>
          <w:lang w:val="nl-NL"/>
        </w:rPr>
        <w:t>e</w:t>
      </w:r>
      <w:r w:rsidR="00482916">
        <w:rPr>
          <w:lang w:val="nl-NL"/>
        </w:rPr>
        <w:t xml:space="preserve"> eigenschappen</w:t>
      </w:r>
      <w:r w:rsidRPr="0037755B">
        <w:rPr>
          <w:lang w:val="nl-NL"/>
        </w:rPr>
        <w:t xml:space="preserve"> van posaconazol</w:t>
      </w:r>
      <w:r w:rsidRPr="0037755B">
        <w:rPr>
          <w:spacing w:val="1"/>
          <w:lang w:val="nl-NL"/>
        </w:rPr>
        <w:t xml:space="preserve"> </w:t>
      </w:r>
      <w:r w:rsidR="00482916">
        <w:rPr>
          <w:spacing w:val="1"/>
          <w:lang w:val="nl-NL"/>
        </w:rPr>
        <w:t xml:space="preserve">niet </w:t>
      </w:r>
      <w:r w:rsidRPr="0037755B">
        <w:rPr>
          <w:lang w:val="nl-NL"/>
        </w:rPr>
        <w:t>verwacht en wordt een dosisaanpassing niet aanbevolen. Posaconazol wordt niet verwijderd door hemodialyse.</w:t>
      </w:r>
    </w:p>
    <w:p w14:paraId="216A9FF3" w14:textId="77777777" w:rsidR="00A80E5C" w:rsidRPr="0037755B" w:rsidRDefault="00A80E5C" w:rsidP="00A80E5C">
      <w:pPr>
        <w:tabs>
          <w:tab w:val="left" w:pos="0"/>
        </w:tabs>
        <w:spacing w:line="240" w:lineRule="auto"/>
        <w:outlineLvl w:val="0"/>
        <w:rPr>
          <w:lang w:val="nl-NL"/>
        </w:rPr>
      </w:pPr>
    </w:p>
    <w:p w14:paraId="1286EF11" w14:textId="77777777" w:rsidR="00A80E5C" w:rsidRPr="0037755B" w:rsidRDefault="00A80E5C" w:rsidP="00A80E5C">
      <w:pPr>
        <w:tabs>
          <w:tab w:val="left" w:pos="0"/>
        </w:tabs>
        <w:spacing w:line="240" w:lineRule="auto"/>
        <w:outlineLvl w:val="0"/>
        <w:rPr>
          <w:lang w:val="nl-NL"/>
        </w:rPr>
      </w:pPr>
      <w:r w:rsidRPr="0037755B">
        <w:rPr>
          <w:lang w:val="nl-NL"/>
        </w:rPr>
        <w:t>Vergelijkbare aanbevelingen gelden voor posaconazol tabletten; er werd echter geen specifiek onderzoek verricht met posaconazol tabletten.</w:t>
      </w:r>
    </w:p>
    <w:p w14:paraId="5D8E2515" w14:textId="77777777" w:rsidR="00A80E5C" w:rsidRPr="0037755B" w:rsidRDefault="00A80E5C" w:rsidP="00A80E5C">
      <w:pPr>
        <w:tabs>
          <w:tab w:val="left" w:pos="0"/>
        </w:tabs>
        <w:spacing w:line="240" w:lineRule="auto"/>
        <w:outlineLvl w:val="0"/>
        <w:rPr>
          <w:lang w:val="nl-NL"/>
        </w:rPr>
      </w:pPr>
    </w:p>
    <w:p w14:paraId="31318287" w14:textId="77777777" w:rsidR="00A80E5C" w:rsidRPr="0037755B" w:rsidRDefault="00A80E5C" w:rsidP="00A80E5C">
      <w:pPr>
        <w:tabs>
          <w:tab w:val="left" w:pos="0"/>
        </w:tabs>
        <w:spacing w:line="240" w:lineRule="auto"/>
        <w:outlineLvl w:val="0"/>
        <w:rPr>
          <w:lang w:val="nl-NL"/>
        </w:rPr>
      </w:pPr>
      <w:r w:rsidRPr="0037755B">
        <w:rPr>
          <w:i/>
          <w:spacing w:val="-1"/>
          <w:lang w:val="nl-NL"/>
        </w:rPr>
        <w:t>Leverfunctiestoornis</w:t>
      </w:r>
    </w:p>
    <w:p w14:paraId="53693E19" w14:textId="1328EE84" w:rsidR="00A80E5C" w:rsidRPr="0037755B" w:rsidRDefault="00A80E5C" w:rsidP="00A80E5C">
      <w:pPr>
        <w:tabs>
          <w:tab w:val="left" w:pos="0"/>
        </w:tabs>
        <w:spacing w:line="240" w:lineRule="auto"/>
        <w:outlineLvl w:val="0"/>
        <w:rPr>
          <w:lang w:val="nl-NL"/>
        </w:rPr>
      </w:pPr>
      <w:r w:rsidRPr="0037755B">
        <w:rPr>
          <w:spacing w:val="-1"/>
          <w:lang w:val="nl-NL"/>
        </w:rPr>
        <w:t>Na</w:t>
      </w:r>
      <w:r w:rsidRPr="0037755B">
        <w:rPr>
          <w:lang w:val="nl-NL"/>
        </w:rPr>
        <w:t xml:space="preserve"> </w:t>
      </w:r>
      <w:r w:rsidRPr="0037755B">
        <w:rPr>
          <w:spacing w:val="-1"/>
          <w:lang w:val="nl-NL"/>
        </w:rPr>
        <w:t>toediening</w:t>
      </w:r>
      <w:r w:rsidRPr="0037755B">
        <w:rPr>
          <w:lang w:val="nl-NL"/>
        </w:rPr>
        <w:t xml:space="preserve"> </w:t>
      </w:r>
      <w:r w:rsidRPr="0037755B">
        <w:rPr>
          <w:spacing w:val="-1"/>
          <w:lang w:val="nl-NL"/>
        </w:rPr>
        <w:t>van</w:t>
      </w:r>
      <w:r w:rsidRPr="0037755B">
        <w:rPr>
          <w:lang w:val="nl-NL"/>
        </w:rPr>
        <w:t xml:space="preserve"> </w:t>
      </w:r>
      <w:r w:rsidRPr="0037755B">
        <w:rPr>
          <w:spacing w:val="-1"/>
          <w:lang w:val="nl-NL"/>
        </w:rPr>
        <w:t>een</w:t>
      </w:r>
      <w:r w:rsidRPr="0037755B">
        <w:rPr>
          <w:lang w:val="nl-NL"/>
        </w:rPr>
        <w:t xml:space="preserve"> </w:t>
      </w:r>
      <w:r w:rsidRPr="0037755B">
        <w:rPr>
          <w:spacing w:val="-1"/>
          <w:lang w:val="nl-NL"/>
        </w:rPr>
        <w:t>enkelvoudige</w:t>
      </w:r>
      <w:r w:rsidRPr="0037755B">
        <w:rPr>
          <w:lang w:val="nl-NL"/>
        </w:rPr>
        <w:t xml:space="preserve"> </w:t>
      </w:r>
      <w:r w:rsidRPr="0037755B">
        <w:rPr>
          <w:spacing w:val="-1"/>
          <w:lang w:val="nl-NL"/>
        </w:rPr>
        <w:t>dosis</w:t>
      </w:r>
      <w:r w:rsidRPr="0037755B">
        <w:rPr>
          <w:lang w:val="nl-NL"/>
        </w:rPr>
        <w:t xml:space="preserve"> </w:t>
      </w:r>
      <w:r w:rsidRPr="0037755B">
        <w:rPr>
          <w:spacing w:val="-1"/>
          <w:lang w:val="nl-NL"/>
        </w:rPr>
        <w:t>van</w:t>
      </w:r>
      <w:r w:rsidRPr="0037755B">
        <w:rPr>
          <w:lang w:val="nl-NL"/>
        </w:rPr>
        <w:t xml:space="preserve"> </w:t>
      </w:r>
      <w:r w:rsidRPr="0037755B">
        <w:rPr>
          <w:spacing w:val="-1"/>
          <w:lang w:val="nl-NL"/>
        </w:rPr>
        <w:t>400 mg</w:t>
      </w:r>
      <w:r w:rsidRPr="0037755B">
        <w:rPr>
          <w:lang w:val="nl-NL"/>
        </w:rPr>
        <w:t xml:space="preserve"> </w:t>
      </w:r>
      <w:r w:rsidRPr="0037755B">
        <w:rPr>
          <w:spacing w:val="-1"/>
          <w:lang w:val="nl-NL"/>
        </w:rPr>
        <w:t>posaconazol</w:t>
      </w:r>
      <w:r w:rsidRPr="0037755B">
        <w:rPr>
          <w:lang w:val="nl-NL"/>
        </w:rPr>
        <w:t xml:space="preserve"> </w:t>
      </w:r>
      <w:r w:rsidRPr="0037755B">
        <w:rPr>
          <w:spacing w:val="-1"/>
          <w:lang w:val="nl-NL"/>
        </w:rPr>
        <w:t>suspensie</w:t>
      </w:r>
      <w:r w:rsidRPr="0037755B">
        <w:rPr>
          <w:lang w:val="nl-NL"/>
        </w:rPr>
        <w:t xml:space="preserve"> </w:t>
      </w:r>
      <w:r w:rsidRPr="0037755B">
        <w:rPr>
          <w:spacing w:val="-1"/>
          <w:lang w:val="nl-NL"/>
        </w:rPr>
        <w:t>voor</w:t>
      </w:r>
      <w:r w:rsidRPr="0037755B">
        <w:rPr>
          <w:lang w:val="nl-NL"/>
        </w:rPr>
        <w:t xml:space="preserve"> </w:t>
      </w:r>
      <w:r w:rsidRPr="0037755B">
        <w:rPr>
          <w:spacing w:val="-1"/>
          <w:lang w:val="nl-NL"/>
        </w:rPr>
        <w:t>oraal</w:t>
      </w:r>
      <w:r w:rsidRPr="0037755B">
        <w:rPr>
          <w:lang w:val="nl-NL"/>
        </w:rPr>
        <w:t xml:space="preserve"> </w:t>
      </w:r>
      <w:r w:rsidRPr="0037755B">
        <w:rPr>
          <w:spacing w:val="-1"/>
          <w:lang w:val="nl-NL"/>
        </w:rPr>
        <w:t>gebruik</w:t>
      </w:r>
      <w:r w:rsidRPr="0037755B">
        <w:rPr>
          <w:lang w:val="nl-NL"/>
        </w:rPr>
        <w:t xml:space="preserve"> </w:t>
      </w:r>
      <w:r w:rsidRPr="0037755B">
        <w:rPr>
          <w:spacing w:val="-1"/>
          <w:lang w:val="nl-NL"/>
        </w:rPr>
        <w:t>aan</w:t>
      </w:r>
      <w:r w:rsidRPr="0037755B">
        <w:rPr>
          <w:spacing w:val="28"/>
          <w:lang w:val="nl-NL"/>
        </w:rPr>
        <w:t xml:space="preserve"> </w:t>
      </w:r>
      <w:r w:rsidRPr="0037755B">
        <w:rPr>
          <w:lang w:val="nl-NL"/>
        </w:rPr>
        <w:t>patiënten met een lichte</w:t>
      </w:r>
      <w:r w:rsidRPr="0037755B">
        <w:rPr>
          <w:spacing w:val="1"/>
          <w:lang w:val="nl-NL"/>
        </w:rPr>
        <w:t xml:space="preserve"> </w:t>
      </w:r>
      <w:r w:rsidRPr="0037755B">
        <w:rPr>
          <w:spacing w:val="-1"/>
          <w:lang w:val="nl-NL"/>
        </w:rPr>
        <w:t>(Child-Pugh klasse</w:t>
      </w:r>
      <w:r w:rsidRPr="0037755B">
        <w:rPr>
          <w:lang w:val="nl-NL"/>
        </w:rPr>
        <w:t xml:space="preserve"> </w:t>
      </w:r>
      <w:r w:rsidRPr="0037755B">
        <w:rPr>
          <w:spacing w:val="-1"/>
          <w:lang w:val="nl-NL"/>
        </w:rPr>
        <w:t>A), matig</w:t>
      </w:r>
      <w:r w:rsidRPr="0037755B">
        <w:rPr>
          <w:spacing w:val="-3"/>
          <w:lang w:val="nl-NL"/>
        </w:rPr>
        <w:t xml:space="preserve"> </w:t>
      </w:r>
      <w:r w:rsidRPr="0037755B">
        <w:rPr>
          <w:lang w:val="nl-NL"/>
        </w:rPr>
        <w:t xml:space="preserve">ernstige </w:t>
      </w:r>
      <w:r w:rsidRPr="0037755B">
        <w:rPr>
          <w:spacing w:val="-1"/>
          <w:lang w:val="nl-NL"/>
        </w:rPr>
        <w:t>(Child-Pugh klasse</w:t>
      </w:r>
      <w:r w:rsidRPr="0037755B">
        <w:rPr>
          <w:lang w:val="nl-NL"/>
        </w:rPr>
        <w:t xml:space="preserve"> B) of ernstige</w:t>
      </w:r>
      <w:r w:rsidRPr="0037755B">
        <w:rPr>
          <w:spacing w:val="21"/>
          <w:lang w:val="nl-NL"/>
        </w:rPr>
        <w:t xml:space="preserve"> </w:t>
      </w:r>
      <w:r w:rsidRPr="0037755B">
        <w:rPr>
          <w:spacing w:val="-1"/>
          <w:lang w:val="nl-NL"/>
        </w:rPr>
        <w:t>(Child-Pugh klasse</w:t>
      </w:r>
      <w:r w:rsidRPr="0037755B">
        <w:rPr>
          <w:lang w:val="nl-NL"/>
        </w:rPr>
        <w:t xml:space="preserve"> C) leverfunctiestoornis </w:t>
      </w:r>
      <w:r w:rsidRPr="0037755B">
        <w:rPr>
          <w:spacing w:val="-1"/>
          <w:lang w:val="nl-NL"/>
        </w:rPr>
        <w:t>(zes</w:t>
      </w:r>
      <w:r w:rsidRPr="0037755B">
        <w:rPr>
          <w:lang w:val="nl-NL"/>
        </w:rPr>
        <w:t xml:space="preserve"> </w:t>
      </w:r>
      <w:r w:rsidRPr="0037755B">
        <w:rPr>
          <w:spacing w:val="-1"/>
          <w:lang w:val="nl-NL"/>
        </w:rPr>
        <w:t>per</w:t>
      </w:r>
      <w:r w:rsidRPr="0037755B">
        <w:rPr>
          <w:lang w:val="nl-NL"/>
        </w:rPr>
        <w:t xml:space="preserve"> </w:t>
      </w:r>
      <w:r w:rsidRPr="0037755B">
        <w:rPr>
          <w:spacing w:val="-1"/>
          <w:lang w:val="nl-NL"/>
        </w:rPr>
        <w:t>groep),</w:t>
      </w:r>
      <w:r w:rsidRPr="0037755B">
        <w:rPr>
          <w:lang w:val="nl-NL"/>
        </w:rPr>
        <w:t xml:space="preserve"> </w:t>
      </w:r>
      <w:r w:rsidRPr="0037755B">
        <w:rPr>
          <w:spacing w:val="-1"/>
          <w:lang w:val="nl-NL"/>
        </w:rPr>
        <w:t>was</w:t>
      </w:r>
      <w:r w:rsidRPr="0037755B">
        <w:rPr>
          <w:lang w:val="nl-NL"/>
        </w:rPr>
        <w:t xml:space="preserve"> </w:t>
      </w:r>
      <w:r w:rsidRPr="0037755B">
        <w:rPr>
          <w:spacing w:val="-1"/>
          <w:lang w:val="nl-NL"/>
        </w:rPr>
        <w:t>de</w:t>
      </w:r>
      <w:r w:rsidRPr="0037755B">
        <w:rPr>
          <w:lang w:val="nl-NL"/>
        </w:rPr>
        <w:t xml:space="preserve"> </w:t>
      </w:r>
      <w:r w:rsidRPr="0037755B">
        <w:rPr>
          <w:spacing w:val="-1"/>
          <w:lang w:val="nl-NL"/>
        </w:rPr>
        <w:t>gemiddelde</w:t>
      </w:r>
      <w:r w:rsidRPr="0037755B">
        <w:rPr>
          <w:lang w:val="nl-NL"/>
        </w:rPr>
        <w:t xml:space="preserve"> </w:t>
      </w:r>
      <w:r w:rsidRPr="0037755B">
        <w:rPr>
          <w:spacing w:val="-1"/>
          <w:lang w:val="nl-NL"/>
        </w:rPr>
        <w:t>AUC</w:t>
      </w:r>
      <w:r w:rsidRPr="0037755B">
        <w:rPr>
          <w:lang w:val="nl-NL"/>
        </w:rPr>
        <w:t xml:space="preserve"> </w:t>
      </w:r>
      <w:r w:rsidRPr="0037755B">
        <w:rPr>
          <w:spacing w:val="-1"/>
          <w:lang w:val="nl-NL"/>
        </w:rPr>
        <w:t>1,3</w:t>
      </w:r>
      <w:r w:rsidRPr="0037755B">
        <w:rPr>
          <w:lang w:val="nl-NL"/>
        </w:rPr>
        <w:t xml:space="preserve"> </w:t>
      </w:r>
      <w:r w:rsidRPr="0037755B">
        <w:rPr>
          <w:spacing w:val="-1"/>
          <w:lang w:val="nl-NL"/>
        </w:rPr>
        <w:t>tot</w:t>
      </w:r>
      <w:r w:rsidRPr="0037755B">
        <w:rPr>
          <w:lang w:val="nl-NL"/>
        </w:rPr>
        <w:t xml:space="preserve"> </w:t>
      </w:r>
      <w:r w:rsidRPr="0037755B">
        <w:rPr>
          <w:spacing w:val="-1"/>
          <w:lang w:val="nl-NL"/>
        </w:rPr>
        <w:t>1,6 keer</w:t>
      </w:r>
      <w:r w:rsidRPr="0037755B">
        <w:rPr>
          <w:spacing w:val="28"/>
          <w:lang w:val="nl-NL"/>
        </w:rPr>
        <w:t xml:space="preserve"> </w:t>
      </w:r>
      <w:r w:rsidRPr="0037755B">
        <w:rPr>
          <w:lang w:val="nl-NL"/>
        </w:rPr>
        <w:t>hoger in vergelijking met overeenstemmende controlepersonen met een normale leverfunctie.</w:t>
      </w:r>
      <w:r w:rsidRPr="0037755B">
        <w:rPr>
          <w:szCs w:val="22"/>
          <w:lang w:val="nl-NL"/>
        </w:rPr>
        <w:t xml:space="preserve"> </w:t>
      </w:r>
      <w:r w:rsidRPr="0037755B">
        <w:rPr>
          <w:lang w:val="nl-NL"/>
        </w:rPr>
        <w:t xml:space="preserve">Ongebonden concentraties werden niet bepaald en het kan niet worden uitgesloten dat er een grotere </w:t>
      </w:r>
      <w:r w:rsidRPr="0037755B">
        <w:rPr>
          <w:spacing w:val="-1"/>
          <w:lang w:val="nl-NL"/>
        </w:rPr>
        <w:t>toename</w:t>
      </w:r>
      <w:r w:rsidRPr="0037755B">
        <w:rPr>
          <w:lang w:val="nl-NL"/>
        </w:rPr>
        <w:t xml:space="preserve"> </w:t>
      </w:r>
      <w:r w:rsidRPr="0037755B">
        <w:rPr>
          <w:spacing w:val="-1"/>
          <w:lang w:val="nl-NL"/>
        </w:rPr>
        <w:t>is</w:t>
      </w:r>
      <w:r w:rsidRPr="0037755B">
        <w:rPr>
          <w:lang w:val="nl-NL"/>
        </w:rPr>
        <w:t xml:space="preserve"> </w:t>
      </w:r>
      <w:r w:rsidRPr="0037755B">
        <w:rPr>
          <w:spacing w:val="-1"/>
          <w:lang w:val="nl-NL"/>
        </w:rPr>
        <w:t>van</w:t>
      </w:r>
      <w:r w:rsidRPr="0037755B">
        <w:rPr>
          <w:lang w:val="nl-NL"/>
        </w:rPr>
        <w:t xml:space="preserve"> </w:t>
      </w:r>
      <w:r w:rsidRPr="0037755B">
        <w:rPr>
          <w:spacing w:val="-1"/>
          <w:lang w:val="nl-NL"/>
        </w:rPr>
        <w:t>blootstelling</w:t>
      </w:r>
      <w:r w:rsidRPr="0037755B">
        <w:rPr>
          <w:lang w:val="nl-NL"/>
        </w:rPr>
        <w:t xml:space="preserve"> </w:t>
      </w:r>
      <w:r w:rsidRPr="0037755B">
        <w:rPr>
          <w:spacing w:val="-1"/>
          <w:lang w:val="nl-NL"/>
        </w:rPr>
        <w:t>aan</w:t>
      </w:r>
      <w:r w:rsidRPr="0037755B">
        <w:rPr>
          <w:lang w:val="nl-NL"/>
        </w:rPr>
        <w:t xml:space="preserve"> </w:t>
      </w:r>
      <w:r w:rsidRPr="0037755B">
        <w:rPr>
          <w:spacing w:val="-1"/>
          <w:lang w:val="nl-NL"/>
        </w:rPr>
        <w:t>ongebonden</w:t>
      </w:r>
      <w:r w:rsidRPr="0037755B">
        <w:rPr>
          <w:lang w:val="nl-NL"/>
        </w:rPr>
        <w:t xml:space="preserve"> </w:t>
      </w:r>
      <w:r w:rsidRPr="0037755B">
        <w:rPr>
          <w:spacing w:val="-1"/>
          <w:lang w:val="nl-NL"/>
        </w:rPr>
        <w:t>posaconazol</w:t>
      </w:r>
      <w:r w:rsidRPr="0037755B">
        <w:rPr>
          <w:lang w:val="nl-NL"/>
        </w:rPr>
        <w:t xml:space="preserve"> </w:t>
      </w:r>
      <w:r w:rsidRPr="0037755B">
        <w:rPr>
          <w:spacing w:val="-1"/>
          <w:lang w:val="nl-NL"/>
        </w:rPr>
        <w:t>dan</w:t>
      </w:r>
      <w:r w:rsidRPr="0037755B">
        <w:rPr>
          <w:lang w:val="nl-NL"/>
        </w:rPr>
        <w:t xml:space="preserve"> </w:t>
      </w:r>
      <w:r w:rsidRPr="0037755B">
        <w:rPr>
          <w:spacing w:val="-1"/>
          <w:lang w:val="nl-NL"/>
        </w:rPr>
        <w:t>de</w:t>
      </w:r>
      <w:r w:rsidRPr="0037755B">
        <w:rPr>
          <w:lang w:val="nl-NL"/>
        </w:rPr>
        <w:t xml:space="preserve"> </w:t>
      </w:r>
      <w:r w:rsidRPr="0037755B">
        <w:rPr>
          <w:spacing w:val="-1"/>
          <w:lang w:val="nl-NL"/>
        </w:rPr>
        <w:lastRenderedPageBreak/>
        <w:t>waargenomen</w:t>
      </w:r>
      <w:r w:rsidRPr="0037755B">
        <w:rPr>
          <w:lang w:val="nl-NL"/>
        </w:rPr>
        <w:t xml:space="preserve"> </w:t>
      </w:r>
      <w:r w:rsidRPr="0037755B">
        <w:rPr>
          <w:spacing w:val="-1"/>
          <w:lang w:val="nl-NL"/>
        </w:rPr>
        <w:t>toename</w:t>
      </w:r>
      <w:r w:rsidRPr="0037755B">
        <w:rPr>
          <w:lang w:val="nl-NL"/>
        </w:rPr>
        <w:t xml:space="preserve"> </w:t>
      </w:r>
      <w:r w:rsidRPr="0037755B">
        <w:rPr>
          <w:spacing w:val="-1"/>
          <w:lang w:val="nl-NL"/>
        </w:rPr>
        <w:t>van</w:t>
      </w:r>
      <w:r w:rsidRPr="0037755B">
        <w:rPr>
          <w:lang w:val="nl-NL"/>
        </w:rPr>
        <w:t xml:space="preserve"> </w:t>
      </w:r>
      <w:r w:rsidRPr="0037755B">
        <w:rPr>
          <w:spacing w:val="-1"/>
          <w:lang w:val="nl-NL"/>
        </w:rPr>
        <w:t>60</w:t>
      </w:r>
      <w:r w:rsidR="002818A6">
        <w:rPr>
          <w:spacing w:val="-1"/>
          <w:lang w:val="nl-NL"/>
        </w:rPr>
        <w:t> </w:t>
      </w:r>
      <w:r w:rsidRPr="0037755B">
        <w:rPr>
          <w:lang w:val="nl-NL"/>
        </w:rPr>
        <w:t>% van</w:t>
      </w:r>
      <w:r w:rsidRPr="0037755B">
        <w:rPr>
          <w:spacing w:val="27"/>
          <w:lang w:val="nl-NL"/>
        </w:rPr>
        <w:t xml:space="preserve"> </w:t>
      </w:r>
      <w:r w:rsidRPr="0037755B">
        <w:rPr>
          <w:lang w:val="nl-NL"/>
        </w:rPr>
        <w:t>de</w:t>
      </w:r>
      <w:r w:rsidRPr="0037755B">
        <w:rPr>
          <w:spacing w:val="-1"/>
          <w:lang w:val="nl-NL"/>
        </w:rPr>
        <w:t xml:space="preserve"> </w:t>
      </w:r>
      <w:r w:rsidRPr="0037755B">
        <w:rPr>
          <w:lang w:val="nl-NL"/>
        </w:rPr>
        <w:t>totale AUC. De eliminatiehalfwaardetijd (t</w:t>
      </w:r>
      <w:r w:rsidRPr="006902F3">
        <w:rPr>
          <w:position w:val="-3"/>
          <w:vertAlign w:val="subscript"/>
          <w:lang w:val="nl-NL"/>
        </w:rPr>
        <w:t>½</w:t>
      </w:r>
      <w:r w:rsidRPr="0037755B">
        <w:rPr>
          <w:lang w:val="nl-NL"/>
        </w:rPr>
        <w:t>)</w:t>
      </w:r>
      <w:r w:rsidRPr="0037755B">
        <w:rPr>
          <w:spacing w:val="-1"/>
          <w:lang w:val="nl-NL"/>
        </w:rPr>
        <w:t xml:space="preserve"> was toegenomen van ongeveer 27 </w:t>
      </w:r>
      <w:r w:rsidRPr="0037755B">
        <w:rPr>
          <w:lang w:val="nl-NL"/>
        </w:rPr>
        <w:t>uur tot ~43 uur</w:t>
      </w:r>
      <w:r w:rsidRPr="0037755B">
        <w:rPr>
          <w:spacing w:val="-1"/>
          <w:lang w:val="nl-NL"/>
        </w:rPr>
        <w:t xml:space="preserve"> </w:t>
      </w:r>
      <w:r w:rsidRPr="0037755B">
        <w:rPr>
          <w:lang w:val="nl-NL"/>
        </w:rPr>
        <w:t>in</w:t>
      </w:r>
      <w:r w:rsidRPr="0037755B">
        <w:rPr>
          <w:spacing w:val="27"/>
          <w:lang w:val="nl-NL"/>
        </w:rPr>
        <w:t xml:space="preserve"> </w:t>
      </w:r>
      <w:r w:rsidRPr="0037755B">
        <w:rPr>
          <w:lang w:val="nl-NL"/>
        </w:rPr>
        <w:t xml:space="preserve">de respectievelijke groepen. Er wordt geen dosisaanpassing aanbevolen </w:t>
      </w:r>
      <w:r w:rsidRPr="0037755B">
        <w:rPr>
          <w:spacing w:val="-1"/>
          <w:lang w:val="nl-NL"/>
        </w:rPr>
        <w:t>voor</w:t>
      </w:r>
      <w:r w:rsidRPr="0037755B">
        <w:rPr>
          <w:lang w:val="nl-NL"/>
        </w:rPr>
        <w:t xml:space="preserve"> patiënten met een lichte</w:t>
      </w:r>
      <w:r w:rsidRPr="0037755B">
        <w:rPr>
          <w:spacing w:val="23"/>
          <w:lang w:val="nl-NL"/>
        </w:rPr>
        <w:t xml:space="preserve"> </w:t>
      </w:r>
      <w:r w:rsidRPr="0037755B">
        <w:rPr>
          <w:lang w:val="nl-NL"/>
        </w:rPr>
        <w:t xml:space="preserve">tot ernstige leverfunctiestoornis, maar voorzichtigheid </w:t>
      </w:r>
      <w:r w:rsidR="00482916">
        <w:rPr>
          <w:lang w:val="nl-NL"/>
        </w:rPr>
        <w:t>moet worden betracht</w:t>
      </w:r>
      <w:r w:rsidRPr="0037755B">
        <w:rPr>
          <w:lang w:val="nl-NL"/>
        </w:rPr>
        <w:t xml:space="preserve"> in verband met de mogelijk hogere plasmablootstelling.</w:t>
      </w:r>
    </w:p>
    <w:p w14:paraId="078022BF" w14:textId="77777777" w:rsidR="00A80E5C" w:rsidRPr="0037755B" w:rsidRDefault="00A80E5C" w:rsidP="00A80E5C">
      <w:pPr>
        <w:tabs>
          <w:tab w:val="left" w:pos="0"/>
        </w:tabs>
        <w:spacing w:line="240" w:lineRule="auto"/>
        <w:outlineLvl w:val="0"/>
        <w:rPr>
          <w:lang w:val="nl-NL"/>
        </w:rPr>
      </w:pPr>
    </w:p>
    <w:p w14:paraId="59C1AECF" w14:textId="77777777" w:rsidR="00A80E5C" w:rsidRPr="0037755B" w:rsidRDefault="00A80E5C" w:rsidP="00A80E5C">
      <w:pPr>
        <w:tabs>
          <w:tab w:val="left" w:pos="0"/>
        </w:tabs>
        <w:spacing w:line="240" w:lineRule="auto"/>
        <w:outlineLvl w:val="0"/>
        <w:rPr>
          <w:lang w:val="nl-NL"/>
        </w:rPr>
      </w:pPr>
      <w:r w:rsidRPr="0037755B">
        <w:rPr>
          <w:lang w:val="nl-NL"/>
        </w:rPr>
        <w:t xml:space="preserve">Vergelijkbare aanbevelingen gelden voor posaconazol tabletten; er werd echter geen specifiek </w:t>
      </w:r>
      <w:r w:rsidRPr="0037755B">
        <w:rPr>
          <w:spacing w:val="-1"/>
          <w:lang w:val="nl-NL"/>
        </w:rPr>
        <w:t>onderzoek verricht</w:t>
      </w:r>
      <w:r w:rsidRPr="0037755B">
        <w:rPr>
          <w:lang w:val="nl-NL"/>
        </w:rPr>
        <w:t xml:space="preserve"> met posaconazol tabletten.</w:t>
      </w:r>
    </w:p>
    <w:p w14:paraId="765C2897" w14:textId="77777777" w:rsidR="00A80E5C" w:rsidRPr="0037755B" w:rsidRDefault="00A80E5C" w:rsidP="00A80E5C">
      <w:pPr>
        <w:numPr>
          <w:ilvl w:val="12"/>
          <w:numId w:val="0"/>
        </w:numPr>
        <w:spacing w:line="240" w:lineRule="auto"/>
        <w:ind w:right="-2"/>
        <w:rPr>
          <w:lang w:val="nl-NL"/>
        </w:rPr>
      </w:pPr>
    </w:p>
    <w:p w14:paraId="488E308D" w14:textId="77777777" w:rsidR="00A80E5C" w:rsidRPr="0037755B" w:rsidRDefault="00A80E5C" w:rsidP="00A80E5C">
      <w:pPr>
        <w:spacing w:line="240" w:lineRule="auto"/>
        <w:ind w:left="567" w:hanging="567"/>
        <w:outlineLvl w:val="0"/>
        <w:rPr>
          <w:b/>
          <w:lang w:val="nl-NL"/>
        </w:rPr>
      </w:pPr>
      <w:r w:rsidRPr="0037755B">
        <w:rPr>
          <w:b/>
          <w:lang w:val="nl-NL"/>
        </w:rPr>
        <w:t>5.3</w:t>
      </w:r>
      <w:r w:rsidRPr="0037755B">
        <w:rPr>
          <w:b/>
          <w:lang w:val="nl-NL"/>
        </w:rPr>
        <w:tab/>
        <w:t>Gegevens uit het preklinisch veiligheidsonderzoek</w:t>
      </w:r>
    </w:p>
    <w:p w14:paraId="11E96944" w14:textId="77777777" w:rsidR="00A80E5C" w:rsidRPr="0037755B" w:rsidRDefault="00A80E5C" w:rsidP="00A80E5C">
      <w:pPr>
        <w:spacing w:line="240" w:lineRule="auto"/>
        <w:rPr>
          <w:lang w:val="nl-NL"/>
        </w:rPr>
      </w:pPr>
    </w:p>
    <w:p w14:paraId="42781997" w14:textId="2ECC3C1B" w:rsidR="00A80E5C" w:rsidRPr="0037755B" w:rsidRDefault="00A80E5C" w:rsidP="00A80E5C">
      <w:pPr>
        <w:spacing w:line="240" w:lineRule="auto"/>
        <w:rPr>
          <w:lang w:val="nl-NL"/>
        </w:rPr>
      </w:pPr>
      <w:r w:rsidRPr="0037755B">
        <w:rPr>
          <w:spacing w:val="-1"/>
          <w:lang w:val="nl-NL"/>
        </w:rPr>
        <w:t>Zoals</w:t>
      </w:r>
      <w:r w:rsidRPr="0037755B">
        <w:rPr>
          <w:lang w:val="nl-NL"/>
        </w:rPr>
        <w:t xml:space="preserve"> </w:t>
      </w:r>
      <w:r w:rsidRPr="0037755B">
        <w:rPr>
          <w:spacing w:val="-1"/>
          <w:lang w:val="nl-NL"/>
        </w:rPr>
        <w:t>waargenomen</w:t>
      </w:r>
      <w:r w:rsidRPr="0037755B">
        <w:rPr>
          <w:lang w:val="nl-NL"/>
        </w:rPr>
        <w:t xml:space="preserve"> </w:t>
      </w:r>
      <w:r w:rsidRPr="0037755B">
        <w:rPr>
          <w:spacing w:val="-1"/>
          <w:lang w:val="nl-NL"/>
        </w:rPr>
        <w:t>met</w:t>
      </w:r>
      <w:r w:rsidRPr="0037755B">
        <w:rPr>
          <w:lang w:val="nl-NL"/>
        </w:rPr>
        <w:t xml:space="preserve"> </w:t>
      </w:r>
      <w:r w:rsidRPr="0037755B">
        <w:rPr>
          <w:spacing w:val="-1"/>
          <w:lang w:val="nl-NL"/>
        </w:rPr>
        <w:t>andere</w:t>
      </w:r>
      <w:r w:rsidRPr="0037755B">
        <w:rPr>
          <w:lang w:val="nl-NL"/>
        </w:rPr>
        <w:t xml:space="preserve"> </w:t>
      </w:r>
      <w:r w:rsidRPr="0037755B">
        <w:rPr>
          <w:spacing w:val="-1"/>
          <w:lang w:val="nl-NL"/>
        </w:rPr>
        <w:t>antischimmelmiddelen</w:t>
      </w:r>
      <w:r w:rsidRPr="0037755B">
        <w:rPr>
          <w:lang w:val="nl-NL"/>
        </w:rPr>
        <w:t xml:space="preserve"> </w:t>
      </w:r>
      <w:r w:rsidRPr="0037755B">
        <w:rPr>
          <w:spacing w:val="-1"/>
          <w:lang w:val="nl-NL"/>
        </w:rPr>
        <w:t>uit</w:t>
      </w:r>
      <w:r w:rsidRPr="0037755B">
        <w:rPr>
          <w:lang w:val="nl-NL"/>
        </w:rPr>
        <w:t xml:space="preserve"> </w:t>
      </w:r>
      <w:r w:rsidRPr="0037755B">
        <w:rPr>
          <w:spacing w:val="-1"/>
          <w:lang w:val="nl-NL"/>
        </w:rPr>
        <w:t>de</w:t>
      </w:r>
      <w:r w:rsidRPr="0037755B">
        <w:rPr>
          <w:lang w:val="nl-NL"/>
        </w:rPr>
        <w:t xml:space="preserve"> </w:t>
      </w:r>
      <w:r w:rsidRPr="0037755B">
        <w:rPr>
          <w:spacing w:val="-1"/>
          <w:lang w:val="nl-NL"/>
        </w:rPr>
        <w:t>groep</w:t>
      </w:r>
      <w:r w:rsidRPr="0037755B">
        <w:rPr>
          <w:lang w:val="nl-NL"/>
        </w:rPr>
        <w:t xml:space="preserve"> </w:t>
      </w:r>
      <w:r w:rsidRPr="0037755B">
        <w:rPr>
          <w:spacing w:val="-1"/>
          <w:lang w:val="nl-NL"/>
        </w:rPr>
        <w:t>van</w:t>
      </w:r>
      <w:r w:rsidRPr="0037755B">
        <w:rPr>
          <w:lang w:val="nl-NL"/>
        </w:rPr>
        <w:t xml:space="preserve"> </w:t>
      </w:r>
      <w:r w:rsidRPr="0037755B">
        <w:rPr>
          <w:spacing w:val="-1"/>
          <w:lang w:val="nl-NL"/>
        </w:rPr>
        <w:t>de</w:t>
      </w:r>
      <w:r w:rsidRPr="0037755B">
        <w:rPr>
          <w:lang w:val="nl-NL"/>
        </w:rPr>
        <w:t xml:space="preserve"> </w:t>
      </w:r>
      <w:r w:rsidRPr="0037755B">
        <w:rPr>
          <w:spacing w:val="-1"/>
          <w:lang w:val="nl-NL"/>
        </w:rPr>
        <w:t>azolen,</w:t>
      </w:r>
      <w:r w:rsidRPr="0037755B">
        <w:rPr>
          <w:lang w:val="nl-NL"/>
        </w:rPr>
        <w:t xml:space="preserve"> </w:t>
      </w:r>
      <w:r w:rsidRPr="0037755B">
        <w:rPr>
          <w:spacing w:val="-1"/>
          <w:lang w:val="nl-NL"/>
        </w:rPr>
        <w:t>werden</w:t>
      </w:r>
      <w:r w:rsidRPr="0037755B">
        <w:rPr>
          <w:lang w:val="nl-NL"/>
        </w:rPr>
        <w:t xml:space="preserve"> </w:t>
      </w:r>
      <w:r w:rsidRPr="0037755B">
        <w:rPr>
          <w:spacing w:val="-1"/>
          <w:lang w:val="nl-NL"/>
        </w:rPr>
        <w:t>effecten</w:t>
      </w:r>
      <w:r w:rsidRPr="0037755B">
        <w:rPr>
          <w:spacing w:val="24"/>
          <w:lang w:val="nl-NL"/>
        </w:rPr>
        <w:t xml:space="preserve"> </w:t>
      </w:r>
      <w:r w:rsidRPr="0037755B">
        <w:rPr>
          <w:spacing w:val="-1"/>
          <w:lang w:val="nl-NL"/>
        </w:rPr>
        <w:t>met betrekking tot de remming van de synthese van steroïdhormonen waargenomen in</w:t>
      </w:r>
      <w:r w:rsidRPr="0037755B">
        <w:rPr>
          <w:spacing w:val="22"/>
          <w:lang w:val="nl-NL"/>
        </w:rPr>
        <w:t xml:space="preserve"> </w:t>
      </w:r>
      <w:r w:rsidR="00014136">
        <w:rPr>
          <w:lang w:val="nl-NL"/>
        </w:rPr>
        <w:t xml:space="preserve">onderzoek naar toxiciteit bij </w:t>
      </w:r>
      <w:r w:rsidRPr="0037755B">
        <w:rPr>
          <w:lang w:val="nl-NL"/>
        </w:rPr>
        <w:t>herhaalde dose</w:t>
      </w:r>
      <w:r w:rsidR="00014136">
        <w:rPr>
          <w:lang w:val="nl-NL"/>
        </w:rPr>
        <w:t>ring van</w:t>
      </w:r>
      <w:r w:rsidRPr="0037755B">
        <w:rPr>
          <w:lang w:val="nl-NL"/>
        </w:rPr>
        <w:t xml:space="preserve"> posaconazol. </w:t>
      </w:r>
      <w:r w:rsidRPr="0037755B">
        <w:rPr>
          <w:spacing w:val="-1"/>
          <w:lang w:val="nl-NL"/>
        </w:rPr>
        <w:t>Bijnieronderdrukkende</w:t>
      </w:r>
      <w:r w:rsidRPr="0037755B">
        <w:rPr>
          <w:lang w:val="nl-NL"/>
        </w:rPr>
        <w:t xml:space="preserve"> effecten werden</w:t>
      </w:r>
      <w:r w:rsidRPr="0037755B">
        <w:rPr>
          <w:spacing w:val="52"/>
          <w:lang w:val="nl-NL"/>
        </w:rPr>
        <w:t xml:space="preserve"> </w:t>
      </w:r>
      <w:r w:rsidRPr="0037755B">
        <w:rPr>
          <w:lang w:val="nl-NL"/>
        </w:rPr>
        <w:t xml:space="preserve">waargenomen bij toxiciteitsstudies met ratten en honden bij blootstellingen die vergelijkbaar zijn met of groter zijn dan die </w:t>
      </w:r>
      <w:r w:rsidR="00014136">
        <w:rPr>
          <w:lang w:val="nl-NL"/>
        </w:rPr>
        <w:t>bereikt</w:t>
      </w:r>
      <w:r w:rsidR="00014136" w:rsidRPr="0037755B">
        <w:rPr>
          <w:lang w:val="nl-NL"/>
        </w:rPr>
        <w:t xml:space="preserve"> </w:t>
      </w:r>
      <w:r w:rsidRPr="0037755B">
        <w:rPr>
          <w:lang w:val="nl-NL"/>
        </w:rPr>
        <w:t>bij de mens met therapeutische doses.</w:t>
      </w:r>
    </w:p>
    <w:p w14:paraId="147A7F10" w14:textId="77777777" w:rsidR="00A80E5C" w:rsidRPr="0037755B" w:rsidRDefault="00A80E5C" w:rsidP="00A80E5C">
      <w:pPr>
        <w:spacing w:line="240" w:lineRule="auto"/>
        <w:rPr>
          <w:lang w:val="nl-NL"/>
        </w:rPr>
      </w:pPr>
    </w:p>
    <w:p w14:paraId="3A694E0C" w14:textId="33C0DEE5" w:rsidR="00A80E5C" w:rsidRPr="0037755B" w:rsidRDefault="00A80E5C" w:rsidP="00A80E5C">
      <w:pPr>
        <w:spacing w:line="240" w:lineRule="auto"/>
        <w:rPr>
          <w:lang w:val="nl-NL"/>
        </w:rPr>
      </w:pPr>
      <w:r w:rsidRPr="0037755B">
        <w:rPr>
          <w:lang w:val="nl-NL"/>
        </w:rPr>
        <w:t xml:space="preserve">Neuronale fosfolipidose kwam voor bij honden die </w:t>
      </w:r>
      <w:r w:rsidRPr="0037755B">
        <w:rPr>
          <w:u w:val="single"/>
          <w:lang w:val="nl-NL"/>
        </w:rPr>
        <w:t xml:space="preserve">&gt; </w:t>
      </w:r>
      <w:r w:rsidRPr="0037755B">
        <w:rPr>
          <w:lang w:val="nl-NL"/>
        </w:rPr>
        <w:t xml:space="preserve">3 maanden behandeld werden </w:t>
      </w:r>
      <w:r w:rsidR="00014136">
        <w:rPr>
          <w:lang w:val="nl-NL"/>
        </w:rPr>
        <w:t>bij</w:t>
      </w:r>
      <w:r w:rsidR="00014136" w:rsidRPr="0037755B">
        <w:rPr>
          <w:lang w:val="nl-NL"/>
        </w:rPr>
        <w:t xml:space="preserve"> </w:t>
      </w:r>
      <w:r w:rsidRPr="0037755B">
        <w:rPr>
          <w:lang w:val="nl-NL"/>
        </w:rPr>
        <w:t>lagere systemische blootstellingen dan die</w:t>
      </w:r>
      <w:r w:rsidR="00014136" w:rsidRPr="0037755B">
        <w:rPr>
          <w:lang w:val="nl-NL"/>
        </w:rPr>
        <w:t xml:space="preserve"> bij de mens</w:t>
      </w:r>
      <w:r w:rsidRPr="0037755B">
        <w:rPr>
          <w:lang w:val="nl-NL"/>
        </w:rPr>
        <w:t xml:space="preserve"> </w:t>
      </w:r>
      <w:r w:rsidR="00014136">
        <w:rPr>
          <w:lang w:val="nl-NL"/>
        </w:rPr>
        <w:t>bereikte blootstelling</w:t>
      </w:r>
      <w:r w:rsidR="00014136" w:rsidRPr="0037755B">
        <w:rPr>
          <w:lang w:val="nl-NL"/>
        </w:rPr>
        <w:t xml:space="preserve"> </w:t>
      </w:r>
      <w:r w:rsidRPr="0037755B">
        <w:rPr>
          <w:lang w:val="nl-NL"/>
        </w:rPr>
        <w:t>met therapeutische doses. Deze bevinding werd niet waargenomen bij apen die gedurende één jaar behandeld werden. In neurotoxiciteits</w:t>
      </w:r>
      <w:r w:rsidR="00014136">
        <w:rPr>
          <w:lang w:val="nl-NL"/>
        </w:rPr>
        <w:t>onderzoeken</w:t>
      </w:r>
      <w:r w:rsidRPr="0037755B">
        <w:rPr>
          <w:lang w:val="nl-NL"/>
        </w:rPr>
        <w:t xml:space="preserve"> </w:t>
      </w:r>
      <w:r w:rsidRPr="0037755B">
        <w:rPr>
          <w:spacing w:val="-1"/>
          <w:lang w:val="nl-NL"/>
        </w:rPr>
        <w:t>van 12</w:t>
      </w:r>
      <w:r w:rsidRPr="0037755B">
        <w:rPr>
          <w:lang w:val="nl-NL"/>
        </w:rPr>
        <w:t xml:space="preserve"> </w:t>
      </w:r>
      <w:r w:rsidRPr="0037755B">
        <w:rPr>
          <w:spacing w:val="-1"/>
          <w:lang w:val="nl-NL"/>
        </w:rPr>
        <w:t xml:space="preserve">maanden </w:t>
      </w:r>
      <w:r w:rsidRPr="0037755B">
        <w:rPr>
          <w:lang w:val="nl-NL"/>
        </w:rPr>
        <w:t>met honden en apen werden geen functionele effecten waargenomen op het centrale of</w:t>
      </w:r>
      <w:r w:rsidRPr="0037755B">
        <w:rPr>
          <w:spacing w:val="25"/>
          <w:lang w:val="nl-NL"/>
        </w:rPr>
        <w:t xml:space="preserve"> </w:t>
      </w:r>
      <w:r w:rsidRPr="0037755B">
        <w:rPr>
          <w:lang w:val="nl-NL"/>
        </w:rPr>
        <w:t>perifere zenuwstelsel bij systemische blootstellingen groter dan de</w:t>
      </w:r>
      <w:r w:rsidR="00014136">
        <w:rPr>
          <w:lang w:val="nl-NL"/>
        </w:rPr>
        <w:t xml:space="preserve"> blootstellingen die</w:t>
      </w:r>
      <w:r w:rsidRPr="0037755B">
        <w:rPr>
          <w:lang w:val="nl-NL"/>
        </w:rPr>
        <w:t xml:space="preserve"> therapeutisch </w:t>
      </w:r>
      <w:r w:rsidR="00014136">
        <w:rPr>
          <w:lang w:val="nl-NL"/>
        </w:rPr>
        <w:t>bereikt</w:t>
      </w:r>
      <w:r w:rsidR="00014136" w:rsidRPr="0037755B">
        <w:rPr>
          <w:szCs w:val="22"/>
          <w:lang w:val="nl-NL"/>
        </w:rPr>
        <w:t xml:space="preserve"> </w:t>
      </w:r>
      <w:r w:rsidRPr="0037755B">
        <w:rPr>
          <w:szCs w:val="22"/>
          <w:lang w:val="nl-NL"/>
        </w:rPr>
        <w:t>werden.</w:t>
      </w:r>
    </w:p>
    <w:p w14:paraId="74E3F5E7" w14:textId="77777777" w:rsidR="00A80E5C" w:rsidRPr="0037755B" w:rsidRDefault="00A80E5C" w:rsidP="00A80E5C">
      <w:pPr>
        <w:spacing w:line="240" w:lineRule="auto"/>
        <w:rPr>
          <w:lang w:val="nl-NL"/>
        </w:rPr>
      </w:pPr>
    </w:p>
    <w:p w14:paraId="685D8D0F" w14:textId="250384C7" w:rsidR="00A80E5C" w:rsidRPr="0037755B" w:rsidRDefault="00A80E5C" w:rsidP="00A80E5C">
      <w:pPr>
        <w:spacing w:line="240" w:lineRule="auto"/>
        <w:rPr>
          <w:lang w:val="nl-NL"/>
        </w:rPr>
      </w:pPr>
      <w:r w:rsidRPr="0037755B">
        <w:rPr>
          <w:lang w:val="nl-NL"/>
        </w:rPr>
        <w:t xml:space="preserve">Pulmonale fosfolipidose met dilatatie en obstructie van de alveoli als gevolg, werd waargenomen in </w:t>
      </w:r>
      <w:r w:rsidR="004A79F6">
        <w:rPr>
          <w:lang w:val="nl-NL"/>
        </w:rPr>
        <w:t>het</w:t>
      </w:r>
      <w:r w:rsidR="004A79F6" w:rsidRPr="0037755B">
        <w:rPr>
          <w:lang w:val="nl-NL"/>
        </w:rPr>
        <w:t xml:space="preserve"> </w:t>
      </w:r>
      <w:r w:rsidRPr="0037755B">
        <w:rPr>
          <w:spacing w:val="-1"/>
          <w:lang w:val="nl-NL"/>
        </w:rPr>
        <w:t>2 jaar</w:t>
      </w:r>
      <w:r w:rsidRPr="0037755B">
        <w:rPr>
          <w:lang w:val="nl-NL"/>
        </w:rPr>
        <w:t xml:space="preserve"> durende </w:t>
      </w:r>
      <w:r w:rsidR="004A79F6">
        <w:rPr>
          <w:lang w:val="nl-NL"/>
        </w:rPr>
        <w:t>onderzoek</w:t>
      </w:r>
      <w:r w:rsidR="004A79F6" w:rsidRPr="0037755B">
        <w:rPr>
          <w:lang w:val="nl-NL"/>
        </w:rPr>
        <w:t xml:space="preserve"> </w:t>
      </w:r>
      <w:r w:rsidRPr="0037755B">
        <w:rPr>
          <w:lang w:val="nl-NL"/>
        </w:rPr>
        <w:t>bij ratten. Deze bevindingen wijzen niet noodzakelijk op een potentieel voor</w:t>
      </w:r>
      <w:r w:rsidRPr="0037755B">
        <w:rPr>
          <w:spacing w:val="22"/>
          <w:lang w:val="nl-NL"/>
        </w:rPr>
        <w:t xml:space="preserve"> </w:t>
      </w:r>
      <w:r w:rsidRPr="0037755B">
        <w:rPr>
          <w:lang w:val="nl-NL"/>
        </w:rPr>
        <w:t>functionele veranderingen bij de mens.</w:t>
      </w:r>
    </w:p>
    <w:p w14:paraId="67F97940" w14:textId="77777777" w:rsidR="00A80E5C" w:rsidRPr="0037755B" w:rsidRDefault="00A80E5C" w:rsidP="00A80E5C">
      <w:pPr>
        <w:spacing w:line="240" w:lineRule="auto"/>
        <w:rPr>
          <w:lang w:val="nl-NL"/>
        </w:rPr>
      </w:pPr>
    </w:p>
    <w:p w14:paraId="68AD6F4E" w14:textId="598E0A35" w:rsidR="00A80E5C" w:rsidRPr="0037755B" w:rsidRDefault="00A80E5C" w:rsidP="00A80E5C">
      <w:pPr>
        <w:spacing w:line="240" w:lineRule="auto"/>
        <w:rPr>
          <w:lang w:val="nl-NL"/>
        </w:rPr>
      </w:pPr>
      <w:r w:rsidRPr="0037755B">
        <w:rPr>
          <w:spacing w:val="-1"/>
          <w:lang w:val="nl-NL"/>
        </w:rPr>
        <w:t>Er</w:t>
      </w:r>
      <w:r w:rsidRPr="0037755B">
        <w:rPr>
          <w:lang w:val="nl-NL"/>
        </w:rPr>
        <w:t xml:space="preserve"> </w:t>
      </w:r>
      <w:r w:rsidRPr="0037755B">
        <w:rPr>
          <w:spacing w:val="-1"/>
          <w:lang w:val="nl-NL"/>
        </w:rPr>
        <w:t>werden</w:t>
      </w:r>
      <w:r w:rsidRPr="0037755B">
        <w:rPr>
          <w:lang w:val="nl-NL"/>
        </w:rPr>
        <w:t xml:space="preserve"> </w:t>
      </w:r>
      <w:r w:rsidRPr="0037755B">
        <w:rPr>
          <w:spacing w:val="-1"/>
          <w:lang w:val="nl-NL"/>
        </w:rPr>
        <w:t>geen</w:t>
      </w:r>
      <w:r w:rsidRPr="0037755B">
        <w:rPr>
          <w:lang w:val="nl-NL"/>
        </w:rPr>
        <w:t xml:space="preserve"> </w:t>
      </w:r>
      <w:r w:rsidRPr="0037755B">
        <w:rPr>
          <w:spacing w:val="-1"/>
          <w:lang w:val="nl-NL"/>
        </w:rPr>
        <w:t>effecten</w:t>
      </w:r>
      <w:r w:rsidRPr="0037755B">
        <w:rPr>
          <w:lang w:val="nl-NL"/>
        </w:rPr>
        <w:t xml:space="preserve"> </w:t>
      </w:r>
      <w:r w:rsidRPr="0037755B">
        <w:rPr>
          <w:spacing w:val="-1"/>
          <w:lang w:val="nl-NL"/>
        </w:rPr>
        <w:t>op</w:t>
      </w:r>
      <w:r w:rsidRPr="0037755B">
        <w:rPr>
          <w:lang w:val="nl-NL"/>
        </w:rPr>
        <w:t xml:space="preserve"> </w:t>
      </w:r>
      <w:r w:rsidRPr="0037755B">
        <w:rPr>
          <w:spacing w:val="-1"/>
          <w:lang w:val="nl-NL"/>
        </w:rPr>
        <w:t>elektrocardiogrammen</w:t>
      </w:r>
      <w:r w:rsidRPr="0037755B">
        <w:rPr>
          <w:lang w:val="nl-NL"/>
        </w:rPr>
        <w:t xml:space="preserve"> </w:t>
      </w:r>
      <w:r w:rsidRPr="0037755B">
        <w:rPr>
          <w:spacing w:val="-1"/>
          <w:lang w:val="nl-NL"/>
        </w:rPr>
        <w:t>waargenomen,</w:t>
      </w:r>
      <w:r w:rsidRPr="0037755B">
        <w:rPr>
          <w:lang w:val="nl-NL"/>
        </w:rPr>
        <w:t xml:space="preserve"> </w:t>
      </w:r>
      <w:r w:rsidRPr="0037755B">
        <w:rPr>
          <w:spacing w:val="-1"/>
          <w:lang w:val="nl-NL"/>
        </w:rPr>
        <w:t>waaronder</w:t>
      </w:r>
      <w:r w:rsidRPr="0037755B">
        <w:rPr>
          <w:lang w:val="nl-NL"/>
        </w:rPr>
        <w:t xml:space="preserve"> QT-</w:t>
      </w:r>
      <w:r w:rsidRPr="0037755B">
        <w:rPr>
          <w:spacing w:val="-4"/>
          <w:lang w:val="nl-NL"/>
        </w:rPr>
        <w:t xml:space="preserve"> </w:t>
      </w:r>
      <w:r w:rsidRPr="0037755B">
        <w:rPr>
          <w:lang w:val="nl-NL"/>
        </w:rPr>
        <w:t xml:space="preserve">en </w:t>
      </w:r>
      <w:r w:rsidRPr="0037755B">
        <w:rPr>
          <w:spacing w:val="-1"/>
          <w:lang w:val="nl-NL"/>
        </w:rPr>
        <w:t xml:space="preserve">QTc-intervallen, </w:t>
      </w:r>
      <w:r w:rsidRPr="0037755B">
        <w:rPr>
          <w:lang w:val="nl-NL"/>
        </w:rPr>
        <w:t xml:space="preserve">in een </w:t>
      </w:r>
      <w:r w:rsidR="004A79F6">
        <w:rPr>
          <w:lang w:val="nl-NL"/>
        </w:rPr>
        <w:t xml:space="preserve">onderzoek op het gebied van veiligheidsfarmacologie bij </w:t>
      </w:r>
      <w:r w:rsidRPr="0037755B">
        <w:rPr>
          <w:lang w:val="nl-NL"/>
        </w:rPr>
        <w:t>herhaalde dose</w:t>
      </w:r>
      <w:r w:rsidR="004A79F6">
        <w:rPr>
          <w:lang w:val="nl-NL"/>
        </w:rPr>
        <w:t>ring</w:t>
      </w:r>
      <w:r w:rsidRPr="0037755B">
        <w:rPr>
          <w:lang w:val="nl-NL"/>
        </w:rPr>
        <w:t xml:space="preserve"> bij apen bij </w:t>
      </w:r>
      <w:r w:rsidR="004A79F6">
        <w:rPr>
          <w:lang w:val="nl-NL"/>
        </w:rPr>
        <w:t>systemische blootstellingen</w:t>
      </w:r>
      <w:r w:rsidRPr="0037755B">
        <w:rPr>
          <w:lang w:val="nl-NL"/>
        </w:rPr>
        <w:t xml:space="preserve"> die </w:t>
      </w:r>
      <w:r w:rsidR="004A79F6">
        <w:rPr>
          <w:lang w:val="nl-NL"/>
        </w:rPr>
        <w:t>4,6</w:t>
      </w:r>
      <w:r w:rsidRPr="0037755B">
        <w:rPr>
          <w:lang w:val="nl-NL"/>
        </w:rPr>
        <w:t xml:space="preserve"> maal hoger waren dan de concentraties die bij de mens w</w:t>
      </w:r>
      <w:r w:rsidR="004A79F6">
        <w:rPr>
          <w:lang w:val="nl-NL"/>
        </w:rPr>
        <w:t>e</w:t>
      </w:r>
      <w:r w:rsidRPr="0037755B">
        <w:rPr>
          <w:lang w:val="nl-NL"/>
        </w:rPr>
        <w:t xml:space="preserve">rden </w:t>
      </w:r>
      <w:r w:rsidR="004A79F6">
        <w:rPr>
          <w:spacing w:val="-1"/>
          <w:lang w:val="nl-NL"/>
        </w:rPr>
        <w:t xml:space="preserve">bereikt </w:t>
      </w:r>
      <w:r w:rsidRPr="0037755B">
        <w:rPr>
          <w:lang w:val="nl-NL"/>
        </w:rPr>
        <w:t xml:space="preserve">met therapeutische doses. Echocardiografie wees niet op cardiale decompensatie in een </w:t>
      </w:r>
      <w:r w:rsidR="004A79F6">
        <w:rPr>
          <w:lang w:val="nl-NL"/>
        </w:rPr>
        <w:t xml:space="preserve">onderzoek op het gebied van veiligheidsfarmacologie bij </w:t>
      </w:r>
      <w:r w:rsidRPr="0037755B">
        <w:rPr>
          <w:lang w:val="nl-NL"/>
        </w:rPr>
        <w:t>herhaalde dose</w:t>
      </w:r>
      <w:r w:rsidR="004A79F6">
        <w:rPr>
          <w:lang w:val="nl-NL"/>
        </w:rPr>
        <w:t>ring</w:t>
      </w:r>
      <w:r w:rsidRPr="0037755B">
        <w:rPr>
          <w:lang w:val="nl-NL"/>
        </w:rPr>
        <w:t xml:space="preserve"> bij ratten bij een systemische blootstelling die 1</w:t>
      </w:r>
      <w:r w:rsidR="004A79F6">
        <w:rPr>
          <w:lang w:val="nl-NL"/>
        </w:rPr>
        <w:t>,4</w:t>
      </w:r>
      <w:r w:rsidRPr="0037755B">
        <w:rPr>
          <w:lang w:val="nl-NL"/>
        </w:rPr>
        <w:t xml:space="preserve"> maal groter was dan de blootstelling die therapeutisch verkregen w</w:t>
      </w:r>
      <w:r w:rsidR="004A79F6">
        <w:rPr>
          <w:lang w:val="nl-NL"/>
        </w:rPr>
        <w:t>e</w:t>
      </w:r>
      <w:r w:rsidRPr="0037755B">
        <w:rPr>
          <w:lang w:val="nl-NL"/>
        </w:rPr>
        <w:t xml:space="preserve">rd. Verhoogde systolische en arteriële bloeddruk (tot 29 </w:t>
      </w:r>
      <w:r w:rsidRPr="0037755B">
        <w:rPr>
          <w:spacing w:val="-2"/>
          <w:lang w:val="nl-NL"/>
        </w:rPr>
        <w:t>mm</w:t>
      </w:r>
      <w:r w:rsidRPr="0037755B">
        <w:rPr>
          <w:spacing w:val="-4"/>
          <w:lang w:val="nl-NL"/>
        </w:rPr>
        <w:t xml:space="preserve"> </w:t>
      </w:r>
      <w:r w:rsidRPr="0037755B">
        <w:rPr>
          <w:lang w:val="nl-NL"/>
        </w:rPr>
        <w:t>Hg) werd</w:t>
      </w:r>
      <w:r w:rsidR="004A79F6">
        <w:rPr>
          <w:lang w:val="nl-NL"/>
        </w:rPr>
        <w:t>en</w:t>
      </w:r>
      <w:r w:rsidRPr="0037755B">
        <w:rPr>
          <w:lang w:val="nl-NL"/>
        </w:rPr>
        <w:t xml:space="preserve"> waargenomen bij ratten en apen bij systemische</w:t>
      </w:r>
      <w:r w:rsidRPr="0037755B">
        <w:rPr>
          <w:spacing w:val="20"/>
          <w:lang w:val="nl-NL"/>
        </w:rPr>
        <w:t xml:space="preserve"> </w:t>
      </w:r>
      <w:r w:rsidRPr="0037755B">
        <w:rPr>
          <w:lang w:val="nl-NL"/>
        </w:rPr>
        <w:t xml:space="preserve">blootstellingen die respectievelijk </w:t>
      </w:r>
      <w:r w:rsidR="004A79F6">
        <w:rPr>
          <w:lang w:val="nl-NL"/>
        </w:rPr>
        <w:t>1,4</w:t>
      </w:r>
      <w:r w:rsidRPr="0037755B">
        <w:rPr>
          <w:lang w:val="nl-NL"/>
        </w:rPr>
        <w:t xml:space="preserve"> en </w:t>
      </w:r>
      <w:r w:rsidR="004A79F6">
        <w:rPr>
          <w:lang w:val="nl-NL"/>
        </w:rPr>
        <w:t>4,6</w:t>
      </w:r>
      <w:r w:rsidRPr="0037755B">
        <w:rPr>
          <w:lang w:val="nl-NL"/>
        </w:rPr>
        <w:t xml:space="preserve"> maal groter waren dan die </w:t>
      </w:r>
      <w:r w:rsidR="004A79F6">
        <w:rPr>
          <w:lang w:val="nl-NL"/>
        </w:rPr>
        <w:t>bereikt</w:t>
      </w:r>
      <w:r w:rsidR="004A79F6" w:rsidRPr="0037755B">
        <w:rPr>
          <w:lang w:val="nl-NL"/>
        </w:rPr>
        <w:t xml:space="preserve"> </w:t>
      </w:r>
      <w:r w:rsidRPr="0037755B">
        <w:rPr>
          <w:lang w:val="nl-NL"/>
        </w:rPr>
        <w:t>met therapeutische doses bij de mens.</w:t>
      </w:r>
    </w:p>
    <w:p w14:paraId="6093E21E" w14:textId="77777777" w:rsidR="00A80E5C" w:rsidRPr="0037755B" w:rsidRDefault="00A80E5C" w:rsidP="00A80E5C">
      <w:pPr>
        <w:spacing w:line="240" w:lineRule="auto"/>
        <w:rPr>
          <w:lang w:val="nl-NL"/>
        </w:rPr>
      </w:pPr>
    </w:p>
    <w:p w14:paraId="2456907C" w14:textId="00C6EB12" w:rsidR="00A80E5C" w:rsidRPr="0037755B" w:rsidRDefault="009C1D4F" w:rsidP="00A80E5C">
      <w:pPr>
        <w:spacing w:line="240" w:lineRule="auto"/>
        <w:rPr>
          <w:lang w:val="nl-NL"/>
        </w:rPr>
      </w:pPr>
      <w:r>
        <w:rPr>
          <w:lang w:val="nl-NL"/>
        </w:rPr>
        <w:t xml:space="preserve">Bij ratten is reproductieonderzoek en onderzoek </w:t>
      </w:r>
      <w:r w:rsidR="00A80E5C" w:rsidRPr="0037755B">
        <w:rPr>
          <w:lang w:val="nl-NL"/>
        </w:rPr>
        <w:t>naar peri-</w:t>
      </w:r>
      <w:r w:rsidR="00A80E5C" w:rsidRPr="0037755B">
        <w:rPr>
          <w:spacing w:val="-4"/>
          <w:lang w:val="nl-NL"/>
        </w:rPr>
        <w:t xml:space="preserve"> </w:t>
      </w:r>
      <w:r w:rsidR="00A80E5C" w:rsidRPr="0037755B">
        <w:rPr>
          <w:lang w:val="nl-NL"/>
        </w:rPr>
        <w:t>en postnatale ontwikkeling uitgevoerd. Bij</w:t>
      </w:r>
      <w:r w:rsidR="00A80E5C" w:rsidRPr="0037755B">
        <w:rPr>
          <w:spacing w:val="21"/>
          <w:lang w:val="nl-NL"/>
        </w:rPr>
        <w:t xml:space="preserve"> </w:t>
      </w:r>
      <w:r w:rsidR="00A80E5C" w:rsidRPr="0037755B">
        <w:rPr>
          <w:lang w:val="nl-NL"/>
        </w:rPr>
        <w:t xml:space="preserve">blootstellingen lager dan die bij de mens </w:t>
      </w:r>
      <w:r>
        <w:rPr>
          <w:lang w:val="nl-NL"/>
        </w:rPr>
        <w:t>bereikt</w:t>
      </w:r>
      <w:r w:rsidRPr="0037755B">
        <w:rPr>
          <w:lang w:val="nl-NL"/>
        </w:rPr>
        <w:t xml:space="preserve"> </w:t>
      </w:r>
      <w:r w:rsidR="00A80E5C" w:rsidRPr="0037755B">
        <w:rPr>
          <w:lang w:val="nl-NL"/>
        </w:rPr>
        <w:t xml:space="preserve">met therapeutische doses, veroorzaakte posaconazol afwijkingen en malformaties van het skelet, dystocie, </w:t>
      </w:r>
      <w:r w:rsidR="00A80E5C" w:rsidRPr="0037755B">
        <w:rPr>
          <w:spacing w:val="-1"/>
          <w:lang w:val="nl-NL"/>
        </w:rPr>
        <w:t>verlengde</w:t>
      </w:r>
      <w:r w:rsidR="00A80E5C" w:rsidRPr="0037755B">
        <w:rPr>
          <w:lang w:val="nl-NL"/>
        </w:rPr>
        <w:t xml:space="preserve"> draagtijd, een</w:t>
      </w:r>
      <w:r w:rsidR="00A80E5C" w:rsidRPr="0037755B">
        <w:rPr>
          <w:spacing w:val="26"/>
          <w:lang w:val="nl-NL"/>
        </w:rPr>
        <w:t xml:space="preserve"> </w:t>
      </w:r>
      <w:r w:rsidR="00A80E5C" w:rsidRPr="0037755B">
        <w:rPr>
          <w:lang w:val="nl-NL"/>
        </w:rPr>
        <w:t xml:space="preserve">vermindering van het gemiddelde aantal jongen per worp en postnatale levensvatbaarheid. Bij konijnen was posaconazol embryotoxisch bij blootstellingen groter dan die </w:t>
      </w:r>
      <w:r>
        <w:rPr>
          <w:lang w:val="nl-NL"/>
        </w:rPr>
        <w:t>bereikt</w:t>
      </w:r>
      <w:r w:rsidRPr="0037755B">
        <w:rPr>
          <w:lang w:val="nl-NL"/>
        </w:rPr>
        <w:t xml:space="preserve"> </w:t>
      </w:r>
      <w:r w:rsidR="00A80E5C" w:rsidRPr="0037755B">
        <w:rPr>
          <w:lang w:val="nl-NL"/>
        </w:rPr>
        <w:t xml:space="preserve">met therapeutische doses. Zoals waargenomen met andere </w:t>
      </w:r>
      <w:r w:rsidR="00A80E5C" w:rsidRPr="0037755B">
        <w:rPr>
          <w:spacing w:val="-1"/>
          <w:lang w:val="nl-NL"/>
        </w:rPr>
        <w:t>antifungale</w:t>
      </w:r>
      <w:r w:rsidR="00A80E5C" w:rsidRPr="0037755B">
        <w:rPr>
          <w:lang w:val="nl-NL"/>
        </w:rPr>
        <w:t xml:space="preserve"> </w:t>
      </w:r>
      <w:r w:rsidR="00A80E5C" w:rsidRPr="0037755B">
        <w:rPr>
          <w:spacing w:val="-1"/>
          <w:lang w:val="nl-NL"/>
        </w:rPr>
        <w:t>middelen</w:t>
      </w:r>
      <w:r w:rsidR="00A80E5C" w:rsidRPr="0037755B">
        <w:rPr>
          <w:lang w:val="nl-NL"/>
        </w:rPr>
        <w:t xml:space="preserve"> </w:t>
      </w:r>
      <w:r w:rsidR="00A80E5C" w:rsidRPr="0037755B">
        <w:rPr>
          <w:spacing w:val="-1"/>
          <w:lang w:val="nl-NL"/>
        </w:rPr>
        <w:t>uit</w:t>
      </w:r>
      <w:r w:rsidR="00A80E5C" w:rsidRPr="0037755B">
        <w:rPr>
          <w:lang w:val="nl-NL"/>
        </w:rPr>
        <w:t xml:space="preserve"> </w:t>
      </w:r>
      <w:r w:rsidR="00A80E5C" w:rsidRPr="0037755B">
        <w:rPr>
          <w:spacing w:val="-1"/>
          <w:lang w:val="nl-NL"/>
        </w:rPr>
        <w:t>de</w:t>
      </w:r>
      <w:r w:rsidR="00A80E5C" w:rsidRPr="0037755B">
        <w:rPr>
          <w:lang w:val="nl-NL"/>
        </w:rPr>
        <w:t xml:space="preserve"> </w:t>
      </w:r>
      <w:r w:rsidR="00A80E5C" w:rsidRPr="0037755B">
        <w:rPr>
          <w:spacing w:val="-1"/>
          <w:lang w:val="nl-NL"/>
        </w:rPr>
        <w:t>groep</w:t>
      </w:r>
      <w:r w:rsidR="00A80E5C" w:rsidRPr="0037755B">
        <w:rPr>
          <w:lang w:val="nl-NL"/>
        </w:rPr>
        <w:t xml:space="preserve"> </w:t>
      </w:r>
      <w:r w:rsidR="00A80E5C" w:rsidRPr="0037755B">
        <w:rPr>
          <w:spacing w:val="-1"/>
          <w:lang w:val="nl-NL"/>
        </w:rPr>
        <w:t>van</w:t>
      </w:r>
      <w:r w:rsidR="00A80E5C" w:rsidRPr="0037755B">
        <w:rPr>
          <w:lang w:val="nl-NL"/>
        </w:rPr>
        <w:t xml:space="preserve"> </w:t>
      </w:r>
      <w:r w:rsidR="00A80E5C" w:rsidRPr="0037755B">
        <w:rPr>
          <w:spacing w:val="-1"/>
          <w:lang w:val="nl-NL"/>
        </w:rPr>
        <w:t>de</w:t>
      </w:r>
      <w:r w:rsidR="00A80E5C" w:rsidRPr="0037755B">
        <w:rPr>
          <w:spacing w:val="26"/>
          <w:lang w:val="nl-NL"/>
        </w:rPr>
        <w:t xml:space="preserve"> </w:t>
      </w:r>
      <w:r w:rsidR="00A80E5C" w:rsidRPr="0037755B">
        <w:rPr>
          <w:lang w:val="nl-NL"/>
        </w:rPr>
        <w:t>azolen, werden deze effecten op de reproductie beschouwd als het gevolg van een behandelingsgerelateerd effect op de steroïd</w:t>
      </w:r>
      <w:r>
        <w:rPr>
          <w:lang w:val="nl-NL"/>
        </w:rPr>
        <w:t>o</w:t>
      </w:r>
      <w:r w:rsidR="00A80E5C" w:rsidRPr="0037755B">
        <w:rPr>
          <w:lang w:val="nl-NL"/>
        </w:rPr>
        <w:t>genese.</w:t>
      </w:r>
    </w:p>
    <w:p w14:paraId="27F1BAFE" w14:textId="77777777" w:rsidR="00A80E5C" w:rsidRPr="0037755B" w:rsidRDefault="00A80E5C" w:rsidP="00A80E5C">
      <w:pPr>
        <w:spacing w:line="240" w:lineRule="auto"/>
        <w:rPr>
          <w:lang w:val="nl-NL"/>
        </w:rPr>
      </w:pPr>
    </w:p>
    <w:p w14:paraId="7F9F62DC" w14:textId="6DE7173A" w:rsidR="00A80E5C" w:rsidRDefault="00A80E5C" w:rsidP="00A80E5C">
      <w:pPr>
        <w:spacing w:line="240" w:lineRule="auto"/>
        <w:rPr>
          <w:lang w:val="nl-NL"/>
        </w:rPr>
      </w:pPr>
      <w:r w:rsidRPr="0037755B">
        <w:rPr>
          <w:lang w:val="nl-NL"/>
        </w:rPr>
        <w:t xml:space="preserve">Posaconazol was niet genotoxisch in </w:t>
      </w:r>
      <w:r w:rsidR="009C1D4F" w:rsidRPr="00BD1EB3">
        <w:rPr>
          <w:lang w:val="nl-NL"/>
        </w:rPr>
        <w:t>onderzoeken</w:t>
      </w:r>
      <w:r w:rsidR="009C1D4F" w:rsidRPr="00BD1EB3">
        <w:rPr>
          <w:i/>
          <w:lang w:val="nl-NL"/>
        </w:rPr>
        <w:t xml:space="preserve"> </w:t>
      </w:r>
      <w:r w:rsidRPr="00F17927">
        <w:rPr>
          <w:lang w:val="nl-NL"/>
        </w:rPr>
        <w:t>in</w:t>
      </w:r>
      <w:r w:rsidRPr="00F17927">
        <w:rPr>
          <w:spacing w:val="1"/>
          <w:lang w:val="nl-NL"/>
        </w:rPr>
        <w:t>-</w:t>
      </w:r>
      <w:r w:rsidRPr="00F17927">
        <w:rPr>
          <w:lang w:val="nl-NL"/>
        </w:rPr>
        <w:t>vitro-</w:t>
      </w:r>
      <w:r w:rsidRPr="00F17927">
        <w:rPr>
          <w:spacing w:val="1"/>
          <w:lang w:val="nl-NL"/>
        </w:rPr>
        <w:t xml:space="preserve"> </w:t>
      </w:r>
      <w:r w:rsidRPr="009C1D4F">
        <w:rPr>
          <w:lang w:val="nl-NL"/>
        </w:rPr>
        <w:t xml:space="preserve">en </w:t>
      </w:r>
      <w:r w:rsidRPr="00F17927">
        <w:rPr>
          <w:lang w:val="nl-NL"/>
        </w:rPr>
        <w:t>in</w:t>
      </w:r>
      <w:r w:rsidRPr="00F17927">
        <w:rPr>
          <w:spacing w:val="1"/>
          <w:lang w:val="nl-NL"/>
        </w:rPr>
        <w:t>-</w:t>
      </w:r>
      <w:r w:rsidRPr="00F17927">
        <w:rPr>
          <w:spacing w:val="-1"/>
          <w:lang w:val="nl-NL"/>
        </w:rPr>
        <w:t>vivo</w:t>
      </w:r>
      <w:r w:rsidRPr="0037755B">
        <w:rPr>
          <w:spacing w:val="-1"/>
          <w:lang w:val="nl-NL"/>
        </w:rPr>
        <w:t>.</w:t>
      </w:r>
      <w:r w:rsidRPr="0037755B">
        <w:rPr>
          <w:lang w:val="nl-NL"/>
        </w:rPr>
        <w:t xml:space="preserve"> Carcinogeniteits</w:t>
      </w:r>
      <w:r w:rsidR="009C1D4F" w:rsidRPr="00BD1EB3">
        <w:rPr>
          <w:lang w:val="nl-NL"/>
        </w:rPr>
        <w:t>onderzoeken</w:t>
      </w:r>
      <w:r w:rsidRPr="0037755B">
        <w:rPr>
          <w:lang w:val="nl-NL"/>
        </w:rPr>
        <w:t xml:space="preserve"> brachten</w:t>
      </w:r>
      <w:r w:rsidRPr="0037755B">
        <w:rPr>
          <w:spacing w:val="26"/>
          <w:lang w:val="nl-NL"/>
        </w:rPr>
        <w:t xml:space="preserve"> </w:t>
      </w:r>
      <w:r w:rsidRPr="0037755B">
        <w:rPr>
          <w:lang w:val="nl-NL"/>
        </w:rPr>
        <w:t>geen speciaal risico voor de mens aan het licht.</w:t>
      </w:r>
    </w:p>
    <w:p w14:paraId="5C11B5AF" w14:textId="77777777" w:rsidR="002818A6" w:rsidRDefault="002818A6" w:rsidP="00A80E5C">
      <w:pPr>
        <w:spacing w:line="240" w:lineRule="auto"/>
        <w:rPr>
          <w:lang w:val="nl-NL"/>
        </w:rPr>
      </w:pPr>
    </w:p>
    <w:p w14:paraId="2E73E486" w14:textId="7697DC6A" w:rsidR="002818A6" w:rsidRPr="0037755B" w:rsidRDefault="002818A6" w:rsidP="00A80E5C">
      <w:pPr>
        <w:spacing w:line="240" w:lineRule="auto"/>
        <w:rPr>
          <w:lang w:val="nl-NL"/>
        </w:rPr>
      </w:pPr>
      <w:r>
        <w:rPr>
          <w:lang w:val="nl-NL"/>
        </w:rPr>
        <w:t xml:space="preserve">In een niet-klinische studie met gebruik van intraveneuze toediening van posaconazol bij zeer jonge honden (gedoseerd vanaf </w:t>
      </w:r>
      <w:r w:rsidR="00804F5A">
        <w:rPr>
          <w:lang w:val="nl-NL"/>
        </w:rPr>
        <w:t>de</w:t>
      </w:r>
      <w:r>
        <w:rPr>
          <w:lang w:val="nl-NL"/>
        </w:rPr>
        <w:t xml:space="preserve"> leeftijd van 2-8 weken) werd een toename van de incidentie van hersenventrikelvergroting bij behandelde dieren in vergelijking met gelijktijdige controledieren waargenomen. Na de daarop volgende behandelingsvrije periode van 5 maanden werd er geen verschil in de incidentie van hersenventrikelvergroting tussen controledieren en behandelde dieren waargenomen. Deze bevinding ging niet gepaard met afwijkingen in neurologie, gedrag of ontwikkeling bij de honden, en een soortgelijke hersenbevinding werd niet gezien bij orale toediening van posaconazol </w:t>
      </w:r>
      <w:r w:rsidR="0013153A">
        <w:rPr>
          <w:lang w:val="nl-NL"/>
        </w:rPr>
        <w:t xml:space="preserve">aan juveniele honden </w:t>
      </w:r>
      <w:r>
        <w:rPr>
          <w:lang w:val="nl-NL"/>
        </w:rPr>
        <w:t xml:space="preserve">(leeftijd van 4 dagen tot 9 maanden) of intraveneuze toediening van posaconazol </w:t>
      </w:r>
      <w:r w:rsidR="0013153A">
        <w:rPr>
          <w:lang w:val="nl-NL"/>
        </w:rPr>
        <w:t xml:space="preserve">aan juveniele honden </w:t>
      </w:r>
      <w:r>
        <w:rPr>
          <w:lang w:val="nl-NL"/>
        </w:rPr>
        <w:t>(leeftijd van 10 weken tot 23 weken). De klinische betekenis van deze bevinding is niet bekend.</w:t>
      </w:r>
    </w:p>
    <w:p w14:paraId="20A081CB" w14:textId="77777777" w:rsidR="00A80E5C" w:rsidRPr="0037755B" w:rsidRDefault="00A80E5C" w:rsidP="00A80E5C">
      <w:pPr>
        <w:spacing w:line="240" w:lineRule="auto"/>
        <w:rPr>
          <w:lang w:val="nl-NL"/>
        </w:rPr>
      </w:pPr>
    </w:p>
    <w:p w14:paraId="48A00391" w14:textId="77777777" w:rsidR="00A80E5C" w:rsidRPr="0037755B" w:rsidRDefault="00A80E5C" w:rsidP="00A80E5C">
      <w:pPr>
        <w:spacing w:line="240" w:lineRule="auto"/>
        <w:rPr>
          <w:lang w:val="nl-NL"/>
        </w:rPr>
      </w:pPr>
    </w:p>
    <w:p w14:paraId="3DB59BB5" w14:textId="77777777" w:rsidR="00A80E5C" w:rsidRPr="0037755B" w:rsidRDefault="00A80E5C" w:rsidP="00A80E5C">
      <w:pPr>
        <w:suppressAutoHyphens/>
        <w:spacing w:line="240" w:lineRule="auto"/>
        <w:ind w:left="567" w:hanging="567"/>
        <w:rPr>
          <w:b/>
          <w:lang w:val="nl-NL"/>
        </w:rPr>
      </w:pPr>
      <w:r w:rsidRPr="0037755B">
        <w:rPr>
          <w:b/>
          <w:szCs w:val="22"/>
          <w:lang w:val="nl-NL"/>
        </w:rPr>
        <w:t>6.</w:t>
      </w:r>
      <w:r w:rsidRPr="0037755B">
        <w:rPr>
          <w:b/>
          <w:szCs w:val="22"/>
          <w:lang w:val="nl-NL"/>
        </w:rPr>
        <w:tab/>
      </w:r>
      <w:r w:rsidRPr="0037755B">
        <w:rPr>
          <w:b/>
          <w:spacing w:val="-1"/>
          <w:lang w:val="nl-NL"/>
        </w:rPr>
        <w:t>FARMACEUTISCHE GEGEVENS</w:t>
      </w:r>
    </w:p>
    <w:p w14:paraId="7B2333E9" w14:textId="77777777" w:rsidR="00A80E5C" w:rsidRPr="0037755B" w:rsidRDefault="00A80E5C" w:rsidP="00A80E5C">
      <w:pPr>
        <w:spacing w:line="240" w:lineRule="auto"/>
        <w:rPr>
          <w:lang w:val="nl-NL"/>
        </w:rPr>
      </w:pPr>
    </w:p>
    <w:p w14:paraId="108B6496" w14:textId="77777777" w:rsidR="00A80E5C" w:rsidRPr="0037755B" w:rsidRDefault="00A80E5C" w:rsidP="00A80E5C">
      <w:pPr>
        <w:spacing w:line="240" w:lineRule="auto"/>
        <w:ind w:left="567" w:hanging="567"/>
        <w:outlineLvl w:val="0"/>
        <w:rPr>
          <w:szCs w:val="22"/>
          <w:lang w:val="nl-NL"/>
        </w:rPr>
      </w:pPr>
      <w:r w:rsidRPr="0037755B">
        <w:rPr>
          <w:b/>
          <w:szCs w:val="22"/>
          <w:lang w:val="nl-NL"/>
        </w:rPr>
        <w:t>6.1</w:t>
      </w:r>
      <w:r w:rsidRPr="0037755B">
        <w:rPr>
          <w:b/>
          <w:szCs w:val="22"/>
          <w:lang w:val="nl-NL"/>
        </w:rPr>
        <w:tab/>
      </w:r>
      <w:r w:rsidRPr="0037755B">
        <w:rPr>
          <w:b/>
          <w:bCs/>
          <w:szCs w:val="22"/>
          <w:lang w:val="nl-NL"/>
        </w:rPr>
        <w:t>Lijst</w:t>
      </w:r>
      <w:r w:rsidRPr="0037755B">
        <w:rPr>
          <w:b/>
          <w:bCs/>
          <w:spacing w:val="1"/>
          <w:szCs w:val="22"/>
          <w:lang w:val="nl-NL"/>
        </w:rPr>
        <w:t xml:space="preserve"> </w:t>
      </w:r>
      <w:r w:rsidRPr="0037755B">
        <w:rPr>
          <w:b/>
          <w:bCs/>
          <w:szCs w:val="22"/>
          <w:lang w:val="nl-NL"/>
        </w:rPr>
        <w:t>van</w:t>
      </w:r>
      <w:r w:rsidRPr="0037755B">
        <w:rPr>
          <w:b/>
          <w:bCs/>
          <w:spacing w:val="1"/>
          <w:szCs w:val="22"/>
          <w:lang w:val="nl-NL"/>
        </w:rPr>
        <w:t xml:space="preserve"> </w:t>
      </w:r>
      <w:r w:rsidRPr="0037755B">
        <w:rPr>
          <w:b/>
          <w:bCs/>
          <w:szCs w:val="22"/>
          <w:lang w:val="nl-NL"/>
        </w:rPr>
        <w:t>hulpstoffen</w:t>
      </w:r>
    </w:p>
    <w:p w14:paraId="4E9E9A8B" w14:textId="77777777" w:rsidR="00A80E5C" w:rsidRPr="0037755B" w:rsidRDefault="00A80E5C" w:rsidP="00A80E5C">
      <w:pPr>
        <w:spacing w:line="240" w:lineRule="auto"/>
        <w:rPr>
          <w:lang w:val="nl-NL"/>
        </w:rPr>
      </w:pPr>
    </w:p>
    <w:p w14:paraId="359BAE59" w14:textId="77777777" w:rsidR="00A80E5C" w:rsidRPr="0037755B" w:rsidRDefault="00A80E5C" w:rsidP="00A80E5C">
      <w:pPr>
        <w:spacing w:line="240" w:lineRule="auto"/>
        <w:rPr>
          <w:szCs w:val="22"/>
          <w:u w:val="single"/>
          <w:lang w:val="nl-NL"/>
        </w:rPr>
      </w:pPr>
      <w:r w:rsidRPr="0037755B">
        <w:rPr>
          <w:szCs w:val="22"/>
          <w:u w:val="single"/>
          <w:lang w:val="nl-NL"/>
        </w:rPr>
        <w:t>Tabletkern</w:t>
      </w:r>
    </w:p>
    <w:p w14:paraId="307C5CBB" w14:textId="77777777" w:rsidR="00A80E5C" w:rsidRPr="0037755B" w:rsidRDefault="00A80E5C" w:rsidP="00A80E5C">
      <w:pPr>
        <w:spacing w:line="240" w:lineRule="auto"/>
        <w:rPr>
          <w:szCs w:val="22"/>
          <w:u w:val="single"/>
          <w:lang w:val="nl-NL"/>
        </w:rPr>
      </w:pPr>
    </w:p>
    <w:p w14:paraId="2DFE47F4" w14:textId="77777777" w:rsidR="00A80E5C" w:rsidRPr="0037755B" w:rsidRDefault="00A80E5C" w:rsidP="00A80E5C">
      <w:pPr>
        <w:spacing w:line="240" w:lineRule="auto"/>
        <w:rPr>
          <w:szCs w:val="22"/>
          <w:lang w:val="nl-NL"/>
        </w:rPr>
      </w:pPr>
      <w:r w:rsidRPr="0037755B">
        <w:rPr>
          <w:szCs w:val="22"/>
          <w:lang w:val="nl-NL"/>
        </w:rPr>
        <w:t xml:space="preserve">Methacrylzuur-ethylacrylaat copolymeer (1:1) </w:t>
      </w:r>
    </w:p>
    <w:p w14:paraId="0F1B2333" w14:textId="77777777" w:rsidR="00A80E5C" w:rsidRPr="00871FD9" w:rsidRDefault="00A80E5C" w:rsidP="00A80E5C">
      <w:pPr>
        <w:spacing w:line="240" w:lineRule="auto"/>
        <w:rPr>
          <w:szCs w:val="22"/>
          <w:lang w:val="de-DE"/>
        </w:rPr>
      </w:pPr>
      <w:r w:rsidRPr="00871FD9">
        <w:rPr>
          <w:szCs w:val="22"/>
          <w:lang w:val="de-DE"/>
        </w:rPr>
        <w:t>Tri-ethylcitraat (E1505)</w:t>
      </w:r>
    </w:p>
    <w:p w14:paraId="1F2220EA" w14:textId="77777777" w:rsidR="00A80E5C" w:rsidRPr="00871FD9" w:rsidRDefault="00A80E5C" w:rsidP="00A80E5C">
      <w:pPr>
        <w:spacing w:line="240" w:lineRule="auto"/>
        <w:rPr>
          <w:szCs w:val="22"/>
          <w:lang w:val="de-DE"/>
        </w:rPr>
      </w:pPr>
      <w:r w:rsidRPr="00871FD9">
        <w:rPr>
          <w:szCs w:val="22"/>
          <w:lang w:val="de-DE"/>
        </w:rPr>
        <w:t>Xylitol (E967)</w:t>
      </w:r>
    </w:p>
    <w:p w14:paraId="7B556C1F" w14:textId="77777777" w:rsidR="00A80E5C" w:rsidRPr="00871FD9" w:rsidRDefault="00A80E5C" w:rsidP="00A80E5C">
      <w:pPr>
        <w:spacing w:line="240" w:lineRule="auto"/>
        <w:rPr>
          <w:rFonts w:eastAsiaTheme="minorEastAsia"/>
          <w:sz w:val="24"/>
          <w:szCs w:val="22"/>
          <w:lang w:val="de-DE" w:eastAsia="en-IN"/>
        </w:rPr>
      </w:pPr>
      <w:r w:rsidRPr="00871FD9">
        <w:rPr>
          <w:lang w:val="de-DE"/>
        </w:rPr>
        <w:t>Hydroxypropylcellulose</w:t>
      </w:r>
      <w:r w:rsidRPr="00871FD9">
        <w:rPr>
          <w:szCs w:val="22"/>
          <w:lang w:val="de-DE"/>
        </w:rPr>
        <w:t xml:space="preserve"> (E463)</w:t>
      </w:r>
    </w:p>
    <w:p w14:paraId="1721ED88" w14:textId="77777777" w:rsidR="00A80E5C" w:rsidRPr="00871FD9" w:rsidRDefault="00A80E5C" w:rsidP="00A80E5C">
      <w:pPr>
        <w:spacing w:line="240" w:lineRule="auto"/>
        <w:rPr>
          <w:szCs w:val="22"/>
          <w:lang w:val="de-DE"/>
        </w:rPr>
      </w:pPr>
      <w:r w:rsidRPr="00871FD9">
        <w:rPr>
          <w:szCs w:val="22"/>
          <w:lang w:val="de-DE"/>
        </w:rPr>
        <w:t>Propylgallaat (E310)</w:t>
      </w:r>
    </w:p>
    <w:p w14:paraId="0BA22F16" w14:textId="77777777" w:rsidR="00A80E5C" w:rsidRPr="00871FD9" w:rsidRDefault="00A80E5C" w:rsidP="00A80E5C">
      <w:pPr>
        <w:spacing w:line="240" w:lineRule="auto"/>
        <w:rPr>
          <w:szCs w:val="22"/>
          <w:lang w:val="de-DE"/>
        </w:rPr>
      </w:pPr>
      <w:r w:rsidRPr="00871FD9">
        <w:rPr>
          <w:szCs w:val="22"/>
          <w:lang w:val="de-DE"/>
        </w:rPr>
        <w:t>Microkristallijne</w:t>
      </w:r>
      <w:r w:rsidRPr="00871FD9">
        <w:rPr>
          <w:spacing w:val="1"/>
          <w:szCs w:val="22"/>
          <w:lang w:val="de-DE"/>
        </w:rPr>
        <w:t xml:space="preserve"> </w:t>
      </w:r>
      <w:r w:rsidRPr="00871FD9">
        <w:rPr>
          <w:szCs w:val="22"/>
          <w:lang w:val="de-DE"/>
        </w:rPr>
        <w:t>cellulose (E460)</w:t>
      </w:r>
    </w:p>
    <w:p w14:paraId="67F506B4" w14:textId="77777777" w:rsidR="00A80E5C" w:rsidRPr="00871FD9" w:rsidRDefault="00A80E5C" w:rsidP="00A80E5C">
      <w:pPr>
        <w:spacing w:line="240" w:lineRule="auto"/>
        <w:rPr>
          <w:szCs w:val="22"/>
          <w:lang w:val="de-DE"/>
        </w:rPr>
      </w:pPr>
      <w:r w:rsidRPr="00871FD9">
        <w:rPr>
          <w:szCs w:val="22"/>
          <w:lang w:val="de-DE"/>
        </w:rPr>
        <w:t>Colloïdaal watervrij siliciumdioxide</w:t>
      </w:r>
    </w:p>
    <w:p w14:paraId="3E0F0B92" w14:textId="77777777" w:rsidR="00A80E5C" w:rsidRPr="00871FD9" w:rsidRDefault="00A80E5C" w:rsidP="00A80E5C">
      <w:pPr>
        <w:spacing w:line="240" w:lineRule="auto"/>
        <w:rPr>
          <w:szCs w:val="22"/>
          <w:lang w:val="de-DE"/>
        </w:rPr>
      </w:pPr>
      <w:r w:rsidRPr="00871FD9">
        <w:rPr>
          <w:spacing w:val="-1"/>
          <w:szCs w:val="22"/>
          <w:lang w:val="de-DE"/>
        </w:rPr>
        <w:t>Natriumcroscarmellose</w:t>
      </w:r>
    </w:p>
    <w:p w14:paraId="623BB442" w14:textId="77777777" w:rsidR="00A80E5C" w:rsidRPr="00871FD9" w:rsidRDefault="00A80E5C" w:rsidP="00A80E5C">
      <w:pPr>
        <w:spacing w:line="240" w:lineRule="auto"/>
        <w:rPr>
          <w:szCs w:val="22"/>
          <w:lang w:val="de-DE"/>
        </w:rPr>
      </w:pPr>
      <w:r w:rsidRPr="00871FD9">
        <w:rPr>
          <w:szCs w:val="22"/>
          <w:lang w:val="de-DE"/>
        </w:rPr>
        <w:t>Natriumstearylfumaraat</w:t>
      </w:r>
    </w:p>
    <w:p w14:paraId="277F281D" w14:textId="77777777" w:rsidR="00A80E5C" w:rsidRPr="00871FD9" w:rsidRDefault="00A80E5C" w:rsidP="00A80E5C">
      <w:pPr>
        <w:spacing w:line="240" w:lineRule="auto"/>
        <w:rPr>
          <w:szCs w:val="22"/>
          <w:lang w:val="de-DE"/>
        </w:rPr>
      </w:pPr>
    </w:p>
    <w:p w14:paraId="543295BC" w14:textId="77777777" w:rsidR="00A80E5C" w:rsidRPr="00871FD9" w:rsidRDefault="00A80E5C" w:rsidP="00A80E5C">
      <w:pPr>
        <w:keepNext/>
        <w:spacing w:line="240" w:lineRule="auto"/>
        <w:rPr>
          <w:szCs w:val="22"/>
          <w:u w:val="single"/>
          <w:lang w:val="de-DE"/>
        </w:rPr>
      </w:pPr>
      <w:r w:rsidRPr="00871FD9">
        <w:rPr>
          <w:szCs w:val="22"/>
          <w:u w:val="single"/>
          <w:lang w:val="de-DE"/>
        </w:rPr>
        <w:t>Tabletomhulling</w:t>
      </w:r>
    </w:p>
    <w:p w14:paraId="33A725CA" w14:textId="77777777" w:rsidR="00A80E5C" w:rsidRPr="00871FD9" w:rsidRDefault="00A80E5C" w:rsidP="00A80E5C">
      <w:pPr>
        <w:keepNext/>
        <w:spacing w:line="240" w:lineRule="auto"/>
        <w:rPr>
          <w:szCs w:val="22"/>
          <w:u w:val="single"/>
          <w:lang w:val="de-DE"/>
        </w:rPr>
      </w:pPr>
    </w:p>
    <w:p w14:paraId="2E617DB7" w14:textId="77777777" w:rsidR="00A80E5C" w:rsidRPr="00871FD9" w:rsidRDefault="00A80E5C" w:rsidP="00A80E5C">
      <w:pPr>
        <w:keepNext/>
        <w:spacing w:line="240" w:lineRule="auto"/>
        <w:rPr>
          <w:rFonts w:eastAsiaTheme="minorEastAsia"/>
          <w:sz w:val="24"/>
          <w:szCs w:val="22"/>
          <w:lang w:val="de-DE" w:eastAsia="en-IN"/>
        </w:rPr>
      </w:pPr>
      <w:r w:rsidRPr="00871FD9">
        <w:rPr>
          <w:lang w:val="de-DE"/>
        </w:rPr>
        <w:t>Polyvinylalcohol</w:t>
      </w:r>
      <w:r w:rsidRPr="00871FD9">
        <w:rPr>
          <w:szCs w:val="22"/>
          <w:lang w:val="de-DE"/>
        </w:rPr>
        <w:t>, deels gehydrolyseerd</w:t>
      </w:r>
    </w:p>
    <w:p w14:paraId="6D20AC52" w14:textId="77777777" w:rsidR="00A80E5C" w:rsidRPr="0037755B" w:rsidRDefault="00A80E5C" w:rsidP="00A80E5C">
      <w:pPr>
        <w:keepNext/>
        <w:spacing w:line="240" w:lineRule="auto"/>
        <w:rPr>
          <w:rFonts w:eastAsia="SimSun"/>
          <w:szCs w:val="22"/>
          <w:lang w:val="nl-NL"/>
        </w:rPr>
      </w:pPr>
      <w:r w:rsidRPr="0037755B">
        <w:rPr>
          <w:szCs w:val="22"/>
          <w:lang w:val="nl-NL"/>
        </w:rPr>
        <w:t xml:space="preserve">Titaandioxide </w:t>
      </w:r>
      <w:r w:rsidRPr="0037755B">
        <w:rPr>
          <w:rFonts w:eastAsia="SimSun"/>
          <w:lang w:val="nl-NL"/>
        </w:rPr>
        <w:t>(E171)</w:t>
      </w:r>
    </w:p>
    <w:p w14:paraId="197FB3A3" w14:textId="77777777" w:rsidR="00A80E5C" w:rsidRPr="0037755B" w:rsidRDefault="00A80E5C" w:rsidP="00A80E5C">
      <w:pPr>
        <w:keepNext/>
        <w:spacing w:line="240" w:lineRule="auto"/>
        <w:rPr>
          <w:rFonts w:eastAsia="SimSun"/>
          <w:szCs w:val="22"/>
          <w:lang w:val="nl-NL"/>
        </w:rPr>
      </w:pPr>
      <w:r w:rsidRPr="0037755B">
        <w:rPr>
          <w:rFonts w:eastAsia="SimSun"/>
          <w:lang w:val="nl-NL"/>
        </w:rPr>
        <w:t>Macrogol</w:t>
      </w:r>
    </w:p>
    <w:p w14:paraId="531B32C7" w14:textId="77777777" w:rsidR="00A80E5C" w:rsidRPr="0037755B" w:rsidRDefault="00A80E5C" w:rsidP="00A80E5C">
      <w:pPr>
        <w:keepNext/>
        <w:spacing w:line="240" w:lineRule="auto"/>
        <w:rPr>
          <w:rFonts w:eastAsia="SimSun"/>
          <w:lang w:val="nl-NL"/>
        </w:rPr>
      </w:pPr>
      <w:r w:rsidRPr="0037755B">
        <w:rPr>
          <w:rFonts w:eastAsia="SimSun"/>
          <w:lang w:val="nl-NL"/>
        </w:rPr>
        <w:t>Talk</w:t>
      </w:r>
      <w:r w:rsidRPr="0037755B">
        <w:rPr>
          <w:rFonts w:eastAsia="SimSun"/>
          <w:szCs w:val="22"/>
          <w:lang w:val="nl-NL"/>
        </w:rPr>
        <w:t xml:space="preserve"> (E553b)</w:t>
      </w:r>
    </w:p>
    <w:p w14:paraId="5577EFD5" w14:textId="77777777" w:rsidR="00A80E5C" w:rsidRPr="0037755B" w:rsidRDefault="00A80E5C" w:rsidP="00A80E5C">
      <w:pPr>
        <w:keepNext/>
        <w:spacing w:line="240" w:lineRule="auto"/>
        <w:rPr>
          <w:rFonts w:eastAsia="SimSun"/>
          <w:lang w:val="nl-NL"/>
        </w:rPr>
      </w:pPr>
      <w:r w:rsidRPr="0037755B">
        <w:rPr>
          <w:rFonts w:eastAsia="SimSun"/>
          <w:lang w:val="nl-NL"/>
        </w:rPr>
        <w:t>Geel ijzeroxide (E172)</w:t>
      </w:r>
    </w:p>
    <w:p w14:paraId="75389BA9" w14:textId="77777777" w:rsidR="00A80E5C" w:rsidRPr="0037755B" w:rsidRDefault="00A80E5C" w:rsidP="00A80E5C">
      <w:pPr>
        <w:spacing w:line="240" w:lineRule="auto"/>
        <w:rPr>
          <w:lang w:val="nl-NL"/>
        </w:rPr>
      </w:pPr>
    </w:p>
    <w:p w14:paraId="17B8A812" w14:textId="77777777" w:rsidR="00A80E5C" w:rsidRPr="0037755B" w:rsidRDefault="00A80E5C" w:rsidP="00A80E5C">
      <w:pPr>
        <w:spacing w:line="240" w:lineRule="auto"/>
        <w:ind w:left="567" w:hanging="567"/>
        <w:outlineLvl w:val="0"/>
        <w:rPr>
          <w:b/>
          <w:lang w:val="nl-NL"/>
        </w:rPr>
      </w:pPr>
      <w:r w:rsidRPr="0037755B">
        <w:rPr>
          <w:b/>
          <w:szCs w:val="22"/>
          <w:lang w:val="nl-NL"/>
        </w:rPr>
        <w:t>6.2</w:t>
      </w:r>
      <w:r w:rsidRPr="0037755B">
        <w:rPr>
          <w:b/>
          <w:szCs w:val="22"/>
          <w:lang w:val="nl-NL"/>
        </w:rPr>
        <w:tab/>
      </w:r>
      <w:r w:rsidRPr="0037755B">
        <w:rPr>
          <w:b/>
          <w:lang w:val="nl-NL"/>
        </w:rPr>
        <w:t>Gevallen van onverenigbaarheid</w:t>
      </w:r>
    </w:p>
    <w:p w14:paraId="22146FD1" w14:textId="77777777" w:rsidR="00A80E5C" w:rsidRPr="0037755B" w:rsidRDefault="00A80E5C" w:rsidP="00A80E5C">
      <w:pPr>
        <w:spacing w:line="240" w:lineRule="auto"/>
        <w:rPr>
          <w:lang w:val="nl-NL"/>
        </w:rPr>
      </w:pPr>
    </w:p>
    <w:p w14:paraId="05125E06" w14:textId="77777777" w:rsidR="00A80E5C" w:rsidRPr="0037755B" w:rsidRDefault="00A80E5C" w:rsidP="00A80E5C">
      <w:pPr>
        <w:spacing w:line="240" w:lineRule="auto"/>
        <w:rPr>
          <w:lang w:val="nl-NL"/>
        </w:rPr>
      </w:pPr>
      <w:r w:rsidRPr="0037755B">
        <w:rPr>
          <w:lang w:val="nl-NL"/>
        </w:rPr>
        <w:t>Niet van toepassing.</w:t>
      </w:r>
    </w:p>
    <w:p w14:paraId="2CADCF64" w14:textId="77777777" w:rsidR="00A80E5C" w:rsidRPr="0037755B" w:rsidRDefault="00A80E5C" w:rsidP="00A80E5C">
      <w:pPr>
        <w:spacing w:line="240" w:lineRule="auto"/>
        <w:rPr>
          <w:lang w:val="nl-NL"/>
        </w:rPr>
      </w:pPr>
    </w:p>
    <w:p w14:paraId="22FA068C" w14:textId="77777777" w:rsidR="00A80E5C" w:rsidRPr="0037755B" w:rsidRDefault="00A80E5C" w:rsidP="00A80E5C">
      <w:pPr>
        <w:spacing w:line="240" w:lineRule="auto"/>
        <w:ind w:left="567" w:hanging="567"/>
        <w:outlineLvl w:val="0"/>
        <w:rPr>
          <w:b/>
          <w:lang w:val="nl-NL"/>
        </w:rPr>
      </w:pPr>
      <w:r w:rsidRPr="0037755B">
        <w:rPr>
          <w:b/>
          <w:szCs w:val="22"/>
          <w:lang w:val="nl-NL"/>
        </w:rPr>
        <w:t>6.3</w:t>
      </w:r>
      <w:r w:rsidRPr="0037755B">
        <w:rPr>
          <w:b/>
          <w:szCs w:val="22"/>
          <w:lang w:val="nl-NL"/>
        </w:rPr>
        <w:tab/>
      </w:r>
      <w:r w:rsidRPr="0037755B">
        <w:rPr>
          <w:b/>
          <w:lang w:val="nl-NL"/>
        </w:rPr>
        <w:t>Houdbaarheid</w:t>
      </w:r>
    </w:p>
    <w:p w14:paraId="6CD9ECD1" w14:textId="77777777" w:rsidR="00A80E5C" w:rsidRPr="0037755B" w:rsidRDefault="00A80E5C" w:rsidP="00A80E5C">
      <w:pPr>
        <w:spacing w:line="240" w:lineRule="auto"/>
        <w:rPr>
          <w:lang w:val="nl-NL"/>
        </w:rPr>
      </w:pPr>
    </w:p>
    <w:p w14:paraId="7F5F0475" w14:textId="77777777" w:rsidR="00A80E5C" w:rsidRPr="0037755B" w:rsidRDefault="004613C8" w:rsidP="00A80E5C">
      <w:pPr>
        <w:spacing w:line="240" w:lineRule="auto"/>
        <w:rPr>
          <w:lang w:val="nl-NL"/>
        </w:rPr>
      </w:pPr>
      <w:r>
        <w:rPr>
          <w:lang w:val="nl-NL"/>
        </w:rPr>
        <w:t>3</w:t>
      </w:r>
      <w:r w:rsidRPr="0037755B">
        <w:rPr>
          <w:lang w:val="nl-NL"/>
        </w:rPr>
        <w:t xml:space="preserve"> </w:t>
      </w:r>
      <w:r w:rsidR="00A80E5C" w:rsidRPr="0037755B">
        <w:rPr>
          <w:lang w:val="nl-NL"/>
        </w:rPr>
        <w:t>jaar</w:t>
      </w:r>
    </w:p>
    <w:p w14:paraId="7B3B0A7D" w14:textId="77777777" w:rsidR="00A80E5C" w:rsidRPr="0037755B" w:rsidRDefault="00A80E5C" w:rsidP="00A80E5C">
      <w:pPr>
        <w:spacing w:line="240" w:lineRule="auto"/>
        <w:rPr>
          <w:szCs w:val="22"/>
          <w:lang w:val="nl-NL"/>
        </w:rPr>
      </w:pPr>
    </w:p>
    <w:p w14:paraId="230E65B5" w14:textId="77777777" w:rsidR="00A80E5C" w:rsidRPr="0037755B" w:rsidRDefault="00A80E5C" w:rsidP="00A80E5C">
      <w:pPr>
        <w:spacing w:line="240" w:lineRule="auto"/>
        <w:ind w:left="567" w:hanging="567"/>
        <w:outlineLvl w:val="0"/>
        <w:rPr>
          <w:b/>
          <w:lang w:val="nl-NL"/>
        </w:rPr>
      </w:pPr>
      <w:r w:rsidRPr="0037755B">
        <w:rPr>
          <w:b/>
          <w:szCs w:val="22"/>
          <w:lang w:val="nl-NL"/>
        </w:rPr>
        <w:t>6.4</w:t>
      </w:r>
      <w:r w:rsidRPr="0037755B">
        <w:rPr>
          <w:b/>
          <w:szCs w:val="22"/>
          <w:lang w:val="nl-NL"/>
        </w:rPr>
        <w:tab/>
      </w:r>
      <w:r w:rsidRPr="0037755B">
        <w:rPr>
          <w:b/>
          <w:lang w:val="nl-NL"/>
        </w:rPr>
        <w:t>Speciale voorzorgsmaatregelen bij bewaren</w:t>
      </w:r>
    </w:p>
    <w:p w14:paraId="7A6093D0" w14:textId="77777777" w:rsidR="00A80E5C" w:rsidRPr="0037755B" w:rsidRDefault="00A80E5C" w:rsidP="00A80E5C">
      <w:pPr>
        <w:spacing w:line="240" w:lineRule="auto"/>
        <w:ind w:left="567" w:hanging="567"/>
        <w:outlineLvl w:val="0"/>
        <w:rPr>
          <w:lang w:val="nl-NL"/>
        </w:rPr>
      </w:pPr>
    </w:p>
    <w:p w14:paraId="66138234" w14:textId="77777777" w:rsidR="00A80E5C" w:rsidRPr="0037755B" w:rsidRDefault="00A80E5C" w:rsidP="00A80E5C">
      <w:pPr>
        <w:spacing w:line="240" w:lineRule="auto"/>
        <w:rPr>
          <w:lang w:val="nl-NL"/>
        </w:rPr>
      </w:pPr>
      <w:r w:rsidRPr="0037755B">
        <w:rPr>
          <w:lang w:val="nl-NL"/>
        </w:rPr>
        <w:t>Voor dit geneesmiddel zijn er geen speciale bewaarcondities.</w:t>
      </w:r>
    </w:p>
    <w:p w14:paraId="1576F79C" w14:textId="77777777" w:rsidR="00A80E5C" w:rsidRPr="0037755B" w:rsidRDefault="00A80E5C" w:rsidP="00A80E5C">
      <w:pPr>
        <w:spacing w:line="240" w:lineRule="auto"/>
        <w:rPr>
          <w:lang w:val="nl-NL"/>
        </w:rPr>
      </w:pPr>
    </w:p>
    <w:p w14:paraId="1005D2AC" w14:textId="77777777" w:rsidR="00A80E5C" w:rsidRPr="0037755B" w:rsidRDefault="00A80E5C" w:rsidP="00A80E5C">
      <w:pPr>
        <w:spacing w:line="240" w:lineRule="auto"/>
        <w:ind w:left="567" w:hanging="567"/>
        <w:outlineLvl w:val="0"/>
        <w:rPr>
          <w:b/>
          <w:lang w:val="nl-NL"/>
        </w:rPr>
      </w:pPr>
      <w:r w:rsidRPr="0037755B">
        <w:rPr>
          <w:b/>
          <w:szCs w:val="22"/>
          <w:lang w:val="nl-NL"/>
        </w:rPr>
        <w:t>6.5</w:t>
      </w:r>
      <w:r w:rsidRPr="0037755B">
        <w:rPr>
          <w:b/>
          <w:szCs w:val="22"/>
          <w:lang w:val="nl-NL"/>
        </w:rPr>
        <w:tab/>
      </w:r>
      <w:r w:rsidRPr="0037755B">
        <w:rPr>
          <w:b/>
          <w:spacing w:val="-1"/>
          <w:lang w:val="nl-NL"/>
        </w:rPr>
        <w:t>Aard</w:t>
      </w:r>
      <w:r w:rsidRPr="0037755B">
        <w:rPr>
          <w:b/>
          <w:lang w:val="nl-NL"/>
        </w:rPr>
        <w:t xml:space="preserve"> </w:t>
      </w:r>
      <w:r w:rsidRPr="0037755B">
        <w:rPr>
          <w:b/>
          <w:spacing w:val="-1"/>
          <w:lang w:val="nl-NL"/>
        </w:rPr>
        <w:t>en</w:t>
      </w:r>
      <w:r w:rsidRPr="0037755B">
        <w:rPr>
          <w:b/>
          <w:lang w:val="nl-NL"/>
        </w:rPr>
        <w:t xml:space="preserve"> </w:t>
      </w:r>
      <w:r w:rsidRPr="0037755B">
        <w:rPr>
          <w:b/>
          <w:spacing w:val="-1"/>
          <w:lang w:val="nl-NL"/>
        </w:rPr>
        <w:t>inhoud</w:t>
      </w:r>
      <w:r w:rsidRPr="0037755B">
        <w:rPr>
          <w:b/>
          <w:lang w:val="nl-NL"/>
        </w:rPr>
        <w:t xml:space="preserve"> </w:t>
      </w:r>
      <w:r w:rsidRPr="0037755B">
        <w:rPr>
          <w:b/>
          <w:spacing w:val="-1"/>
          <w:lang w:val="nl-NL"/>
        </w:rPr>
        <w:t>van</w:t>
      </w:r>
      <w:r w:rsidRPr="0037755B">
        <w:rPr>
          <w:b/>
          <w:lang w:val="nl-NL"/>
        </w:rPr>
        <w:t xml:space="preserve"> </w:t>
      </w:r>
      <w:r w:rsidRPr="0037755B">
        <w:rPr>
          <w:b/>
          <w:spacing w:val="-1"/>
          <w:lang w:val="nl-NL"/>
        </w:rPr>
        <w:t>de</w:t>
      </w:r>
      <w:r w:rsidRPr="0037755B">
        <w:rPr>
          <w:b/>
          <w:lang w:val="nl-NL"/>
        </w:rPr>
        <w:t xml:space="preserve"> </w:t>
      </w:r>
      <w:r w:rsidRPr="0037755B">
        <w:rPr>
          <w:b/>
          <w:spacing w:val="-1"/>
          <w:lang w:val="nl-NL"/>
        </w:rPr>
        <w:t>verpakking</w:t>
      </w:r>
    </w:p>
    <w:p w14:paraId="4A6FD066" w14:textId="77777777" w:rsidR="00A80E5C" w:rsidRPr="0037755B" w:rsidRDefault="00A80E5C" w:rsidP="00A80E5C">
      <w:pPr>
        <w:spacing w:line="240" w:lineRule="auto"/>
        <w:outlineLvl w:val="0"/>
        <w:rPr>
          <w:lang w:val="nl-NL"/>
        </w:rPr>
      </w:pPr>
    </w:p>
    <w:p w14:paraId="3E9AB092" w14:textId="77777777" w:rsidR="00A80E5C" w:rsidRPr="0037755B" w:rsidRDefault="00A80E5C" w:rsidP="00A80E5C">
      <w:pPr>
        <w:spacing w:line="240" w:lineRule="auto"/>
        <w:rPr>
          <w:lang w:val="nl-NL"/>
        </w:rPr>
      </w:pPr>
      <w:r w:rsidRPr="001A6640">
        <w:rPr>
          <w:szCs w:val="22"/>
          <w:lang w:val="nl-NL"/>
        </w:rPr>
        <w:t>Triplex (</w:t>
      </w:r>
      <w:r w:rsidRPr="0037755B">
        <w:rPr>
          <w:lang w:val="nl-NL"/>
        </w:rPr>
        <w:t>PVC/</w:t>
      </w:r>
      <w:r w:rsidRPr="001A6640">
        <w:rPr>
          <w:szCs w:val="22"/>
          <w:lang w:val="nl-NL"/>
        </w:rPr>
        <w:t>PE/PVdC) witte, opake</w:t>
      </w:r>
      <w:r w:rsidRPr="0037755B">
        <w:rPr>
          <w:lang w:val="nl-NL"/>
        </w:rPr>
        <w:t xml:space="preserve"> aluminium </w:t>
      </w:r>
      <w:r w:rsidRPr="0037755B">
        <w:rPr>
          <w:szCs w:val="22"/>
          <w:lang w:val="nl-NL"/>
        </w:rPr>
        <w:t>blister of geperforeerde eenheidsdosisblister</w:t>
      </w:r>
      <w:r w:rsidRPr="0037755B">
        <w:rPr>
          <w:lang w:val="nl-NL"/>
        </w:rPr>
        <w:t xml:space="preserve"> in doosjes met 24 of 96 tabletten.</w:t>
      </w:r>
      <w:r w:rsidRPr="0037755B">
        <w:rPr>
          <w:szCs w:val="22"/>
          <w:lang w:val="nl-NL"/>
        </w:rPr>
        <w:t xml:space="preserve"> </w:t>
      </w:r>
    </w:p>
    <w:p w14:paraId="4F74B0DF" w14:textId="77777777" w:rsidR="00A80E5C" w:rsidRPr="0037755B" w:rsidRDefault="00A80E5C" w:rsidP="00A80E5C">
      <w:pPr>
        <w:spacing w:line="240" w:lineRule="auto"/>
        <w:rPr>
          <w:highlight w:val="yellow"/>
          <w:lang w:val="nl-NL"/>
        </w:rPr>
      </w:pPr>
    </w:p>
    <w:p w14:paraId="4AB24110" w14:textId="77777777" w:rsidR="00A80E5C" w:rsidRPr="0037755B" w:rsidRDefault="00A80E5C" w:rsidP="00A80E5C">
      <w:pPr>
        <w:spacing w:line="240" w:lineRule="auto"/>
        <w:rPr>
          <w:lang w:val="nl-NL"/>
        </w:rPr>
      </w:pPr>
      <w:r w:rsidRPr="0037755B">
        <w:rPr>
          <w:lang w:val="nl-NL"/>
        </w:rPr>
        <w:t>Niet alle genoemde verpakkingsgrootten worden in de handel gebracht.</w:t>
      </w:r>
    </w:p>
    <w:p w14:paraId="3376EBCA" w14:textId="77777777" w:rsidR="00A80E5C" w:rsidRPr="0037755B" w:rsidRDefault="00A80E5C" w:rsidP="00A80E5C">
      <w:pPr>
        <w:spacing w:line="240" w:lineRule="auto"/>
        <w:rPr>
          <w:lang w:val="nl-NL"/>
        </w:rPr>
      </w:pPr>
    </w:p>
    <w:p w14:paraId="74406A37" w14:textId="77777777" w:rsidR="00A80E5C" w:rsidRPr="0037755B" w:rsidRDefault="00A80E5C" w:rsidP="00A80E5C">
      <w:pPr>
        <w:spacing w:line="240" w:lineRule="auto"/>
        <w:ind w:left="567" w:hanging="567"/>
        <w:outlineLvl w:val="0"/>
        <w:rPr>
          <w:b/>
          <w:lang w:val="nl-NL"/>
        </w:rPr>
      </w:pPr>
      <w:r w:rsidRPr="0037755B">
        <w:rPr>
          <w:b/>
          <w:szCs w:val="22"/>
          <w:lang w:val="nl-NL"/>
        </w:rPr>
        <w:t>6.6</w:t>
      </w:r>
      <w:r w:rsidRPr="0037755B">
        <w:rPr>
          <w:b/>
          <w:szCs w:val="22"/>
          <w:lang w:val="nl-NL"/>
        </w:rPr>
        <w:tab/>
      </w:r>
      <w:r w:rsidRPr="0037755B">
        <w:rPr>
          <w:b/>
          <w:lang w:val="nl-NL"/>
        </w:rPr>
        <w:t>Speciale voorzorgsmaatregelen voor het verwijderen</w:t>
      </w:r>
      <w:r w:rsidRPr="0037755B">
        <w:rPr>
          <w:b/>
          <w:szCs w:val="22"/>
          <w:lang w:val="nl-NL"/>
        </w:rPr>
        <w:t xml:space="preserve"> </w:t>
      </w:r>
    </w:p>
    <w:p w14:paraId="6637A4E8" w14:textId="77777777" w:rsidR="00A80E5C" w:rsidRPr="0037755B" w:rsidRDefault="00A80E5C" w:rsidP="00A80E5C">
      <w:pPr>
        <w:spacing w:line="240" w:lineRule="auto"/>
        <w:rPr>
          <w:lang w:val="nl-NL"/>
        </w:rPr>
      </w:pPr>
    </w:p>
    <w:p w14:paraId="7FBE4BE4" w14:textId="77777777" w:rsidR="00A80E5C" w:rsidRPr="0037755B" w:rsidRDefault="00A80E5C" w:rsidP="00A80E5C">
      <w:pPr>
        <w:spacing w:line="240" w:lineRule="auto"/>
        <w:rPr>
          <w:szCs w:val="22"/>
          <w:lang w:val="nl-NL"/>
        </w:rPr>
      </w:pPr>
      <w:r w:rsidRPr="0037755B">
        <w:rPr>
          <w:szCs w:val="22"/>
          <w:lang w:val="nl-NL"/>
        </w:rPr>
        <w:t>Geen bijzondere vereisten.</w:t>
      </w:r>
    </w:p>
    <w:p w14:paraId="42727472" w14:textId="77777777" w:rsidR="00A80E5C" w:rsidRPr="0037755B" w:rsidRDefault="00A80E5C" w:rsidP="00A80E5C">
      <w:pPr>
        <w:spacing w:line="240" w:lineRule="auto"/>
        <w:rPr>
          <w:szCs w:val="22"/>
          <w:lang w:val="nl-NL"/>
        </w:rPr>
      </w:pPr>
    </w:p>
    <w:p w14:paraId="3BEA14C1" w14:textId="77777777" w:rsidR="00A80E5C" w:rsidRPr="0037755B" w:rsidRDefault="00A80E5C" w:rsidP="00A80E5C">
      <w:pPr>
        <w:spacing w:line="240" w:lineRule="auto"/>
        <w:rPr>
          <w:szCs w:val="22"/>
          <w:lang w:val="nl-NL"/>
        </w:rPr>
      </w:pPr>
    </w:p>
    <w:p w14:paraId="1E2AF3B3" w14:textId="77777777" w:rsidR="00A80E5C" w:rsidRPr="0037755B" w:rsidRDefault="00A80E5C" w:rsidP="00A80E5C">
      <w:pPr>
        <w:spacing w:line="240" w:lineRule="auto"/>
        <w:ind w:left="567" w:hanging="567"/>
        <w:rPr>
          <w:b/>
          <w:lang w:val="nl-NL"/>
        </w:rPr>
      </w:pPr>
      <w:r w:rsidRPr="0037755B">
        <w:rPr>
          <w:b/>
          <w:szCs w:val="22"/>
          <w:lang w:val="nl-NL"/>
        </w:rPr>
        <w:t>7.</w:t>
      </w:r>
      <w:r w:rsidRPr="0037755B">
        <w:rPr>
          <w:b/>
          <w:szCs w:val="22"/>
          <w:lang w:val="nl-NL"/>
        </w:rPr>
        <w:tab/>
      </w:r>
      <w:r w:rsidRPr="0037755B">
        <w:rPr>
          <w:b/>
          <w:spacing w:val="-1"/>
          <w:lang w:val="nl-NL"/>
        </w:rPr>
        <w:t>HOUDER VAN DE VERGUNNING VOOR HET IN DE HANDEL BRENGEN</w:t>
      </w:r>
    </w:p>
    <w:p w14:paraId="70D3EDB8" w14:textId="77777777" w:rsidR="00A80E5C" w:rsidRPr="0037755B" w:rsidRDefault="00A80E5C" w:rsidP="00A80E5C">
      <w:pPr>
        <w:spacing w:line="240" w:lineRule="auto"/>
        <w:rPr>
          <w:lang w:val="nl-NL"/>
        </w:rPr>
      </w:pPr>
    </w:p>
    <w:p w14:paraId="0D53A7EE" w14:textId="77777777" w:rsidR="00A80E5C" w:rsidRPr="00DD48F4" w:rsidRDefault="00A80E5C" w:rsidP="00A80E5C">
      <w:pPr>
        <w:spacing w:line="240" w:lineRule="auto"/>
        <w:rPr>
          <w:szCs w:val="22"/>
        </w:rPr>
      </w:pPr>
      <w:r w:rsidRPr="00DD48F4">
        <w:rPr>
          <w:szCs w:val="22"/>
        </w:rPr>
        <w:t>Accord Healthcare S.L.U.</w:t>
      </w:r>
    </w:p>
    <w:p w14:paraId="5D5E0125" w14:textId="77777777" w:rsidR="00A80E5C" w:rsidRPr="00DD48F4" w:rsidRDefault="00A80E5C" w:rsidP="00A80E5C">
      <w:pPr>
        <w:spacing w:line="240" w:lineRule="auto"/>
        <w:rPr>
          <w:szCs w:val="22"/>
        </w:rPr>
      </w:pPr>
      <w:r w:rsidRPr="00DD48F4">
        <w:rPr>
          <w:szCs w:val="22"/>
        </w:rPr>
        <w:t xml:space="preserve">World Trade </w:t>
      </w:r>
      <w:proofErr w:type="spellStart"/>
      <w:r w:rsidRPr="00DD48F4">
        <w:rPr>
          <w:szCs w:val="22"/>
        </w:rPr>
        <w:t>Center</w:t>
      </w:r>
      <w:proofErr w:type="spellEnd"/>
      <w:r w:rsidRPr="00DD48F4">
        <w:rPr>
          <w:szCs w:val="22"/>
        </w:rPr>
        <w:t xml:space="preserve">, Moll de Barcelona s/n, </w:t>
      </w:r>
    </w:p>
    <w:p w14:paraId="7A5EBE4E" w14:textId="77777777" w:rsidR="00A80E5C" w:rsidRPr="00DD48F4" w:rsidRDefault="00A80E5C" w:rsidP="00A80E5C">
      <w:pPr>
        <w:spacing w:line="240" w:lineRule="auto"/>
        <w:rPr>
          <w:szCs w:val="22"/>
        </w:rPr>
      </w:pPr>
      <w:proofErr w:type="spellStart"/>
      <w:r w:rsidRPr="00DD48F4">
        <w:rPr>
          <w:szCs w:val="22"/>
        </w:rPr>
        <w:t>Edifici</w:t>
      </w:r>
      <w:proofErr w:type="spellEnd"/>
      <w:r w:rsidRPr="00DD48F4">
        <w:rPr>
          <w:szCs w:val="22"/>
        </w:rPr>
        <w:t xml:space="preserve"> Est, 6</w:t>
      </w:r>
      <w:r w:rsidRPr="00DD48F4">
        <w:rPr>
          <w:szCs w:val="22"/>
          <w:vertAlign w:val="superscript"/>
        </w:rPr>
        <w:t>a</w:t>
      </w:r>
      <w:r w:rsidRPr="00DD48F4">
        <w:rPr>
          <w:szCs w:val="22"/>
        </w:rPr>
        <w:t xml:space="preserve"> planta, Barcelona,</w:t>
      </w:r>
    </w:p>
    <w:p w14:paraId="1FB7BCAF" w14:textId="77777777" w:rsidR="00A80E5C" w:rsidRPr="0037755B" w:rsidRDefault="00A80E5C" w:rsidP="00A80E5C">
      <w:pPr>
        <w:spacing w:line="240" w:lineRule="auto"/>
        <w:rPr>
          <w:szCs w:val="22"/>
          <w:lang w:val="nl-NL"/>
        </w:rPr>
      </w:pPr>
      <w:r w:rsidRPr="0037755B">
        <w:rPr>
          <w:szCs w:val="22"/>
          <w:lang w:val="nl-NL"/>
        </w:rPr>
        <w:t>08039 Barcelona, Spanje</w:t>
      </w:r>
    </w:p>
    <w:p w14:paraId="66CE5346" w14:textId="77777777" w:rsidR="00A80E5C" w:rsidRPr="0037755B" w:rsidRDefault="00A80E5C" w:rsidP="00A80E5C">
      <w:pPr>
        <w:spacing w:line="240" w:lineRule="auto"/>
        <w:rPr>
          <w:szCs w:val="22"/>
          <w:lang w:val="nl-NL"/>
        </w:rPr>
      </w:pPr>
    </w:p>
    <w:p w14:paraId="145D8C22" w14:textId="77777777" w:rsidR="00A80E5C" w:rsidRPr="0037755B" w:rsidRDefault="00A80E5C" w:rsidP="00A80E5C">
      <w:pPr>
        <w:spacing w:line="240" w:lineRule="auto"/>
        <w:rPr>
          <w:szCs w:val="22"/>
          <w:lang w:val="nl-NL"/>
        </w:rPr>
      </w:pPr>
    </w:p>
    <w:p w14:paraId="63D5B6D0" w14:textId="77777777" w:rsidR="00A80E5C" w:rsidRPr="0037755B" w:rsidRDefault="00A80E5C" w:rsidP="00A80E5C">
      <w:pPr>
        <w:spacing w:line="240" w:lineRule="auto"/>
        <w:ind w:left="567" w:hanging="567"/>
        <w:rPr>
          <w:b/>
          <w:lang w:val="nl-NL"/>
        </w:rPr>
      </w:pPr>
      <w:r w:rsidRPr="0037755B">
        <w:rPr>
          <w:b/>
          <w:szCs w:val="22"/>
          <w:lang w:val="nl-NL"/>
        </w:rPr>
        <w:t>8.</w:t>
      </w:r>
      <w:r w:rsidRPr="0037755B">
        <w:rPr>
          <w:b/>
          <w:szCs w:val="22"/>
          <w:lang w:val="nl-NL"/>
        </w:rPr>
        <w:tab/>
      </w:r>
      <w:r w:rsidRPr="0037755B">
        <w:rPr>
          <w:b/>
          <w:spacing w:val="-1"/>
          <w:lang w:val="nl-NL"/>
        </w:rPr>
        <w:t>NUMMER(S) VAN DE VERGUNNING VOOR HET IN DE HANDEL BRENGEN</w:t>
      </w:r>
    </w:p>
    <w:p w14:paraId="18D327D3" w14:textId="77777777" w:rsidR="00A80E5C" w:rsidRPr="0037755B" w:rsidRDefault="00A80E5C" w:rsidP="00A80E5C">
      <w:pPr>
        <w:spacing w:line="240" w:lineRule="auto"/>
        <w:rPr>
          <w:lang w:val="nl-NL"/>
        </w:rPr>
      </w:pPr>
    </w:p>
    <w:p w14:paraId="77AB9075" w14:textId="77777777" w:rsidR="00A80E5C" w:rsidRPr="0037755B" w:rsidRDefault="00A80E5C" w:rsidP="00A80E5C">
      <w:pPr>
        <w:spacing w:line="240" w:lineRule="auto"/>
        <w:rPr>
          <w:bCs/>
          <w:szCs w:val="22"/>
          <w:lang w:val="nl-NL"/>
        </w:rPr>
      </w:pPr>
      <w:r w:rsidRPr="0037755B">
        <w:rPr>
          <w:bCs/>
          <w:szCs w:val="22"/>
          <w:lang w:val="nl-NL"/>
        </w:rPr>
        <w:t>EU/1/19/1379/001-004</w:t>
      </w:r>
    </w:p>
    <w:p w14:paraId="0BD1CB4C" w14:textId="77777777" w:rsidR="00A80E5C" w:rsidRPr="0037755B" w:rsidRDefault="00A80E5C" w:rsidP="00A80E5C">
      <w:pPr>
        <w:spacing w:line="240" w:lineRule="auto"/>
        <w:rPr>
          <w:szCs w:val="22"/>
          <w:lang w:val="nl-NL"/>
        </w:rPr>
      </w:pPr>
    </w:p>
    <w:p w14:paraId="0A70E094" w14:textId="77777777" w:rsidR="00A80E5C" w:rsidRPr="0037755B" w:rsidRDefault="00A80E5C" w:rsidP="00A80E5C">
      <w:pPr>
        <w:spacing w:line="240" w:lineRule="auto"/>
        <w:rPr>
          <w:szCs w:val="22"/>
          <w:lang w:val="nl-NL"/>
        </w:rPr>
      </w:pPr>
    </w:p>
    <w:p w14:paraId="2764498F" w14:textId="77777777" w:rsidR="00A80E5C" w:rsidRPr="0037755B" w:rsidRDefault="00A80E5C" w:rsidP="00A80E5C">
      <w:pPr>
        <w:tabs>
          <w:tab w:val="clear" w:pos="567"/>
        </w:tabs>
        <w:spacing w:line="240" w:lineRule="auto"/>
        <w:ind w:left="426" w:hanging="426"/>
        <w:rPr>
          <w:lang w:val="nl-NL"/>
        </w:rPr>
      </w:pPr>
      <w:r w:rsidRPr="0037755B">
        <w:rPr>
          <w:b/>
          <w:szCs w:val="22"/>
          <w:lang w:val="nl-NL"/>
        </w:rPr>
        <w:t>9.</w:t>
      </w:r>
      <w:r w:rsidRPr="0037755B">
        <w:rPr>
          <w:b/>
          <w:szCs w:val="22"/>
          <w:lang w:val="nl-NL"/>
        </w:rPr>
        <w:tab/>
      </w:r>
      <w:r w:rsidRPr="0037755B">
        <w:rPr>
          <w:b/>
          <w:spacing w:val="-1"/>
          <w:lang w:val="nl-NL"/>
        </w:rPr>
        <w:t xml:space="preserve">DATUM </w:t>
      </w:r>
      <w:r w:rsidRPr="0037755B">
        <w:rPr>
          <w:b/>
          <w:spacing w:val="-2"/>
          <w:lang w:val="nl-NL"/>
        </w:rPr>
        <w:t>VAN</w:t>
      </w:r>
      <w:r w:rsidRPr="0037755B">
        <w:rPr>
          <w:b/>
          <w:spacing w:val="-1"/>
          <w:lang w:val="nl-NL"/>
        </w:rPr>
        <w:t xml:space="preserve"> EERSTE VERLENING</w:t>
      </w:r>
      <w:r w:rsidRPr="0037755B">
        <w:rPr>
          <w:b/>
          <w:spacing w:val="-2"/>
          <w:lang w:val="nl-NL"/>
        </w:rPr>
        <w:t xml:space="preserve"> </w:t>
      </w:r>
      <w:r w:rsidRPr="0037755B">
        <w:rPr>
          <w:b/>
          <w:spacing w:val="-1"/>
          <w:lang w:val="nl-NL"/>
        </w:rPr>
        <w:t>VAN</w:t>
      </w:r>
      <w:r w:rsidRPr="0037755B">
        <w:rPr>
          <w:b/>
          <w:spacing w:val="-2"/>
          <w:lang w:val="nl-NL"/>
        </w:rPr>
        <w:t xml:space="preserve"> </w:t>
      </w:r>
      <w:r w:rsidRPr="0037755B">
        <w:rPr>
          <w:b/>
          <w:spacing w:val="-1"/>
          <w:lang w:val="nl-NL"/>
        </w:rPr>
        <w:t>DE VERGUNNING/VERLENGING</w:t>
      </w:r>
      <w:r w:rsidRPr="0037755B">
        <w:rPr>
          <w:b/>
          <w:spacing w:val="-2"/>
          <w:lang w:val="nl-NL"/>
        </w:rPr>
        <w:t xml:space="preserve"> </w:t>
      </w:r>
      <w:r w:rsidRPr="0037755B">
        <w:rPr>
          <w:b/>
          <w:spacing w:val="-1"/>
          <w:lang w:val="nl-NL"/>
        </w:rPr>
        <w:t>VAN</w:t>
      </w:r>
      <w:r w:rsidRPr="0037755B">
        <w:rPr>
          <w:b/>
          <w:spacing w:val="28"/>
          <w:lang w:val="nl-NL"/>
        </w:rPr>
        <w:t xml:space="preserve"> </w:t>
      </w:r>
      <w:r w:rsidRPr="0037755B">
        <w:rPr>
          <w:b/>
          <w:spacing w:val="-1"/>
          <w:lang w:val="nl-NL"/>
        </w:rPr>
        <w:t>DE</w:t>
      </w:r>
      <w:r w:rsidRPr="0037755B">
        <w:rPr>
          <w:b/>
          <w:spacing w:val="-2"/>
          <w:lang w:val="nl-NL"/>
        </w:rPr>
        <w:t xml:space="preserve"> </w:t>
      </w:r>
      <w:r w:rsidRPr="0037755B">
        <w:rPr>
          <w:b/>
          <w:spacing w:val="-1"/>
          <w:lang w:val="nl-NL"/>
        </w:rPr>
        <w:t>VERGUNNING</w:t>
      </w:r>
    </w:p>
    <w:p w14:paraId="4D66CAD7" w14:textId="77777777" w:rsidR="00A80E5C" w:rsidRPr="0037755B" w:rsidRDefault="00A80E5C" w:rsidP="00A80E5C">
      <w:pPr>
        <w:spacing w:line="240" w:lineRule="auto"/>
        <w:rPr>
          <w:lang w:val="nl-NL"/>
        </w:rPr>
      </w:pPr>
    </w:p>
    <w:p w14:paraId="7B80766A" w14:textId="77777777" w:rsidR="00A80E5C" w:rsidRDefault="00A80E5C" w:rsidP="00A80E5C">
      <w:pPr>
        <w:spacing w:line="240" w:lineRule="auto"/>
        <w:rPr>
          <w:lang w:val="nl-NL"/>
        </w:rPr>
      </w:pPr>
      <w:r w:rsidRPr="0037755B">
        <w:rPr>
          <w:lang w:val="nl-NL"/>
        </w:rPr>
        <w:t xml:space="preserve">Datum van eerste </w:t>
      </w:r>
      <w:r w:rsidRPr="0037755B">
        <w:rPr>
          <w:spacing w:val="-1"/>
          <w:lang w:val="nl-NL"/>
        </w:rPr>
        <w:t>verlening van de vergunning</w:t>
      </w:r>
      <w:r w:rsidRPr="0037755B">
        <w:rPr>
          <w:lang w:val="nl-NL"/>
        </w:rPr>
        <w:t>:</w:t>
      </w:r>
      <w:r w:rsidR="003D5D1E">
        <w:rPr>
          <w:lang w:val="nl-NL"/>
        </w:rPr>
        <w:t xml:space="preserve"> </w:t>
      </w:r>
      <w:r w:rsidR="003D5D1E" w:rsidRPr="003D5D1E">
        <w:rPr>
          <w:lang w:val="nl-NL"/>
        </w:rPr>
        <w:t>25 juli 2019</w:t>
      </w:r>
    </w:p>
    <w:p w14:paraId="2B8ABB47" w14:textId="79BD9C9B" w:rsidR="00427764" w:rsidRPr="00DD48F4" w:rsidRDefault="00A52F25" w:rsidP="00A80E5C">
      <w:pPr>
        <w:spacing w:line="240" w:lineRule="auto"/>
        <w:rPr>
          <w:lang w:val="nl-NL"/>
        </w:rPr>
      </w:pPr>
      <w:r>
        <w:rPr>
          <w:lang w:val="nl-NL"/>
        </w:rPr>
        <w:t>Datum van laatste verlenging:</w:t>
      </w:r>
      <w:r w:rsidR="00C354D0">
        <w:rPr>
          <w:lang w:val="nl-NL"/>
        </w:rPr>
        <w:t xml:space="preserve"> </w:t>
      </w:r>
      <w:r w:rsidR="00D42B3E">
        <w:rPr>
          <w:lang w:val="nl-NL"/>
        </w:rPr>
        <w:t>09</w:t>
      </w:r>
      <w:r w:rsidR="00A60220" w:rsidRPr="00A60220">
        <w:rPr>
          <w:lang w:val="nl-NL"/>
        </w:rPr>
        <w:t xml:space="preserve"> april 2024</w:t>
      </w:r>
    </w:p>
    <w:p w14:paraId="0A4BB852" w14:textId="77777777" w:rsidR="00A80E5C" w:rsidRPr="0037755B" w:rsidRDefault="00A80E5C" w:rsidP="00A80E5C">
      <w:pPr>
        <w:spacing w:line="240" w:lineRule="auto"/>
        <w:rPr>
          <w:lang w:val="nl-NL"/>
        </w:rPr>
      </w:pPr>
    </w:p>
    <w:p w14:paraId="15EAE65A" w14:textId="77777777" w:rsidR="00A80E5C" w:rsidRPr="0037755B" w:rsidRDefault="00A80E5C" w:rsidP="00A80E5C">
      <w:pPr>
        <w:spacing w:line="240" w:lineRule="auto"/>
        <w:rPr>
          <w:lang w:val="nl-NL"/>
        </w:rPr>
      </w:pPr>
    </w:p>
    <w:p w14:paraId="6F93C5E3" w14:textId="77777777" w:rsidR="00A80E5C" w:rsidRPr="0037755B" w:rsidRDefault="00A80E5C" w:rsidP="00A80E5C">
      <w:pPr>
        <w:spacing w:line="240" w:lineRule="auto"/>
        <w:ind w:left="567" w:hanging="567"/>
        <w:rPr>
          <w:b/>
          <w:lang w:val="nl-NL"/>
        </w:rPr>
      </w:pPr>
      <w:r w:rsidRPr="0037755B">
        <w:rPr>
          <w:b/>
          <w:szCs w:val="22"/>
          <w:lang w:val="nl-NL"/>
        </w:rPr>
        <w:t>10.</w:t>
      </w:r>
      <w:r w:rsidRPr="0037755B">
        <w:rPr>
          <w:b/>
          <w:szCs w:val="22"/>
          <w:lang w:val="nl-NL"/>
        </w:rPr>
        <w:tab/>
      </w:r>
      <w:r w:rsidRPr="0037755B">
        <w:rPr>
          <w:b/>
          <w:spacing w:val="-1"/>
          <w:lang w:val="nl-NL"/>
        </w:rPr>
        <w:t>DATUM</w:t>
      </w:r>
      <w:r w:rsidRPr="0037755B">
        <w:rPr>
          <w:b/>
          <w:spacing w:val="-2"/>
          <w:lang w:val="nl-NL"/>
        </w:rPr>
        <w:t xml:space="preserve"> </w:t>
      </w:r>
      <w:r w:rsidRPr="0037755B">
        <w:rPr>
          <w:b/>
          <w:spacing w:val="-1"/>
          <w:lang w:val="nl-NL"/>
        </w:rPr>
        <w:t>VAN</w:t>
      </w:r>
      <w:r w:rsidRPr="0037755B">
        <w:rPr>
          <w:b/>
          <w:spacing w:val="-2"/>
          <w:lang w:val="nl-NL"/>
        </w:rPr>
        <w:t xml:space="preserve"> </w:t>
      </w:r>
      <w:r w:rsidRPr="0037755B">
        <w:rPr>
          <w:b/>
          <w:spacing w:val="-1"/>
          <w:lang w:val="nl-NL"/>
        </w:rPr>
        <w:t>HERZIENING</w:t>
      </w:r>
      <w:r w:rsidRPr="0037755B">
        <w:rPr>
          <w:b/>
          <w:spacing w:val="-2"/>
          <w:lang w:val="nl-NL"/>
        </w:rPr>
        <w:t xml:space="preserve"> </w:t>
      </w:r>
      <w:r w:rsidRPr="0037755B">
        <w:rPr>
          <w:b/>
          <w:spacing w:val="-1"/>
          <w:lang w:val="nl-NL"/>
        </w:rPr>
        <w:t>VAN</w:t>
      </w:r>
      <w:r w:rsidRPr="0037755B">
        <w:rPr>
          <w:b/>
          <w:spacing w:val="-2"/>
          <w:lang w:val="nl-NL"/>
        </w:rPr>
        <w:t xml:space="preserve"> </w:t>
      </w:r>
      <w:r w:rsidRPr="0037755B">
        <w:rPr>
          <w:b/>
          <w:spacing w:val="-1"/>
          <w:lang w:val="nl-NL"/>
        </w:rPr>
        <w:t>DE</w:t>
      </w:r>
      <w:r w:rsidRPr="0037755B">
        <w:rPr>
          <w:b/>
          <w:spacing w:val="-2"/>
          <w:lang w:val="nl-NL"/>
        </w:rPr>
        <w:t xml:space="preserve"> </w:t>
      </w:r>
      <w:r w:rsidRPr="0037755B">
        <w:rPr>
          <w:b/>
          <w:spacing w:val="-1"/>
          <w:lang w:val="nl-NL"/>
        </w:rPr>
        <w:t>TEKST</w:t>
      </w:r>
    </w:p>
    <w:p w14:paraId="131B8257" w14:textId="77777777" w:rsidR="00A80E5C" w:rsidRPr="0037755B" w:rsidRDefault="00A80E5C" w:rsidP="00A80E5C">
      <w:pPr>
        <w:spacing w:line="240" w:lineRule="auto"/>
        <w:rPr>
          <w:lang w:val="nl-NL"/>
        </w:rPr>
      </w:pPr>
    </w:p>
    <w:p w14:paraId="2163F43C" w14:textId="77777777" w:rsidR="00A80E5C" w:rsidRPr="0037755B" w:rsidRDefault="00A80E5C" w:rsidP="00A80E5C">
      <w:pPr>
        <w:spacing w:line="240" w:lineRule="auto"/>
        <w:rPr>
          <w:rFonts w:eastAsiaTheme="minorEastAsia"/>
          <w:sz w:val="24"/>
          <w:szCs w:val="22"/>
          <w:lang w:val="nl-NL" w:eastAsia="en-IN"/>
        </w:rPr>
      </w:pPr>
      <w:r w:rsidRPr="0037755B">
        <w:rPr>
          <w:lang w:val="nl-NL"/>
        </w:rPr>
        <w:t xml:space="preserve">Gedetailleerde informatie over dit geneesmiddel is beschikbaar op de website van het Europees Geneesmiddelenbureau </w:t>
      </w:r>
      <w:r>
        <w:fldChar w:fldCharType="begin"/>
      </w:r>
      <w:r w:rsidRPr="008E312B">
        <w:rPr>
          <w:lang w:val="nl-NL"/>
        </w:rPr>
        <w:instrText>HYPERLINK "http://www.ema.europa.eu"</w:instrText>
      </w:r>
      <w:r>
        <w:fldChar w:fldCharType="separate"/>
      </w:r>
      <w:r w:rsidRPr="0037755B">
        <w:rPr>
          <w:rStyle w:val="Hyperlink"/>
          <w:rFonts w:eastAsia="SimSun"/>
          <w:szCs w:val="22"/>
          <w:lang w:val="nl-NL"/>
        </w:rPr>
        <w:t>http://www.ema.europa.eu</w:t>
      </w:r>
      <w:r>
        <w:rPr>
          <w:rStyle w:val="Hyperlink"/>
          <w:rFonts w:eastAsia="SimSun"/>
          <w:szCs w:val="22"/>
          <w:lang w:val="nl-NL"/>
        </w:rPr>
        <w:fldChar w:fldCharType="end"/>
      </w:r>
      <w:r w:rsidRPr="0037755B">
        <w:rPr>
          <w:rFonts w:eastAsia="SimSun"/>
          <w:szCs w:val="22"/>
          <w:lang w:val="nl-NL"/>
        </w:rPr>
        <w:t xml:space="preserve"> </w:t>
      </w:r>
    </w:p>
    <w:p w14:paraId="129D7738" w14:textId="77777777" w:rsidR="00A80E5C" w:rsidRPr="0037755B" w:rsidRDefault="00A80E5C" w:rsidP="00A80E5C">
      <w:pPr>
        <w:numPr>
          <w:ilvl w:val="12"/>
          <w:numId w:val="0"/>
        </w:numPr>
        <w:spacing w:line="240" w:lineRule="auto"/>
        <w:ind w:right="-2"/>
        <w:rPr>
          <w:szCs w:val="22"/>
          <w:lang w:val="nl-NL"/>
        </w:rPr>
      </w:pPr>
    </w:p>
    <w:p w14:paraId="3DF35584" w14:textId="77777777" w:rsidR="00A80E5C" w:rsidRPr="0037755B" w:rsidRDefault="00A80E5C" w:rsidP="00A80E5C">
      <w:pPr>
        <w:numPr>
          <w:ilvl w:val="12"/>
          <w:numId w:val="0"/>
        </w:numPr>
        <w:spacing w:line="240" w:lineRule="auto"/>
        <w:ind w:right="-2"/>
        <w:rPr>
          <w:lang w:val="nl-NL"/>
        </w:rPr>
      </w:pPr>
    </w:p>
    <w:p w14:paraId="3B248F4E" w14:textId="77777777" w:rsidR="00A80E5C" w:rsidRPr="0037755B" w:rsidRDefault="00A80E5C" w:rsidP="00A80E5C">
      <w:pPr>
        <w:pStyle w:val="BodyText"/>
        <w:kinsoku w:val="0"/>
        <w:overflowPunct w:val="0"/>
        <w:contextualSpacing/>
        <w:rPr>
          <w:color w:val="auto"/>
          <w:lang w:val="nl-NL"/>
        </w:rPr>
      </w:pPr>
      <w:r w:rsidRPr="0037755B">
        <w:rPr>
          <w:color w:val="auto"/>
          <w:lang w:val="nl-NL"/>
        </w:rPr>
        <w:br w:type="page"/>
      </w:r>
    </w:p>
    <w:p w14:paraId="049A81D3" w14:textId="77777777" w:rsidR="00A80E5C" w:rsidRPr="0037755B" w:rsidRDefault="00A80E5C" w:rsidP="00A80E5C">
      <w:pPr>
        <w:pStyle w:val="BodyText"/>
        <w:kinsoku w:val="0"/>
        <w:overflowPunct w:val="0"/>
        <w:contextualSpacing/>
        <w:rPr>
          <w:color w:val="auto"/>
          <w:lang w:val="nl-NL"/>
        </w:rPr>
      </w:pPr>
    </w:p>
    <w:p w14:paraId="36733101" w14:textId="77777777" w:rsidR="00A80E5C" w:rsidRPr="0037755B" w:rsidRDefault="00A80E5C" w:rsidP="00A80E5C">
      <w:pPr>
        <w:pStyle w:val="BodyText"/>
        <w:kinsoku w:val="0"/>
        <w:overflowPunct w:val="0"/>
        <w:contextualSpacing/>
        <w:rPr>
          <w:color w:val="auto"/>
          <w:lang w:val="nl-NL"/>
        </w:rPr>
      </w:pPr>
    </w:p>
    <w:p w14:paraId="7C2BB36C" w14:textId="77777777" w:rsidR="00A80E5C" w:rsidRPr="0037755B" w:rsidRDefault="00A80E5C" w:rsidP="00A80E5C">
      <w:pPr>
        <w:pStyle w:val="BodyText"/>
        <w:kinsoku w:val="0"/>
        <w:overflowPunct w:val="0"/>
        <w:contextualSpacing/>
        <w:rPr>
          <w:color w:val="auto"/>
          <w:lang w:val="nl-NL"/>
        </w:rPr>
      </w:pPr>
    </w:p>
    <w:p w14:paraId="338F420D" w14:textId="77777777" w:rsidR="00A80E5C" w:rsidRPr="0037755B" w:rsidRDefault="00A80E5C" w:rsidP="00A80E5C">
      <w:pPr>
        <w:pStyle w:val="BodyText"/>
        <w:kinsoku w:val="0"/>
        <w:overflowPunct w:val="0"/>
        <w:contextualSpacing/>
        <w:rPr>
          <w:color w:val="auto"/>
          <w:lang w:val="nl-NL"/>
        </w:rPr>
      </w:pPr>
    </w:p>
    <w:p w14:paraId="19E5C477" w14:textId="77777777" w:rsidR="00A80E5C" w:rsidRPr="0037755B" w:rsidRDefault="00A80E5C" w:rsidP="00A80E5C">
      <w:pPr>
        <w:pStyle w:val="BodyText"/>
        <w:kinsoku w:val="0"/>
        <w:overflowPunct w:val="0"/>
        <w:contextualSpacing/>
        <w:rPr>
          <w:color w:val="auto"/>
          <w:lang w:val="nl-NL"/>
        </w:rPr>
      </w:pPr>
    </w:p>
    <w:p w14:paraId="1EAED79C" w14:textId="77777777" w:rsidR="00A80E5C" w:rsidRPr="0037755B" w:rsidRDefault="00A80E5C" w:rsidP="00A80E5C">
      <w:pPr>
        <w:pStyle w:val="BodyText"/>
        <w:kinsoku w:val="0"/>
        <w:overflowPunct w:val="0"/>
        <w:contextualSpacing/>
        <w:rPr>
          <w:color w:val="auto"/>
          <w:lang w:val="nl-NL"/>
        </w:rPr>
      </w:pPr>
    </w:p>
    <w:p w14:paraId="34922F00" w14:textId="77777777" w:rsidR="00A80E5C" w:rsidRPr="0037755B" w:rsidRDefault="00A80E5C" w:rsidP="00A80E5C">
      <w:pPr>
        <w:pStyle w:val="BodyText"/>
        <w:kinsoku w:val="0"/>
        <w:overflowPunct w:val="0"/>
        <w:contextualSpacing/>
        <w:rPr>
          <w:color w:val="auto"/>
          <w:lang w:val="nl-NL"/>
        </w:rPr>
      </w:pPr>
    </w:p>
    <w:p w14:paraId="6721D6BC" w14:textId="77777777" w:rsidR="00A80E5C" w:rsidRPr="0037755B" w:rsidRDefault="00A80E5C" w:rsidP="00A80E5C">
      <w:pPr>
        <w:pStyle w:val="BodyText"/>
        <w:kinsoku w:val="0"/>
        <w:overflowPunct w:val="0"/>
        <w:contextualSpacing/>
        <w:rPr>
          <w:color w:val="auto"/>
          <w:lang w:val="nl-NL"/>
        </w:rPr>
      </w:pPr>
    </w:p>
    <w:p w14:paraId="1837CBEE" w14:textId="77777777" w:rsidR="00A80E5C" w:rsidRPr="0037755B" w:rsidRDefault="00A80E5C" w:rsidP="00A80E5C">
      <w:pPr>
        <w:pStyle w:val="BodyText"/>
        <w:kinsoku w:val="0"/>
        <w:overflowPunct w:val="0"/>
        <w:contextualSpacing/>
        <w:rPr>
          <w:color w:val="auto"/>
          <w:lang w:val="nl-NL"/>
        </w:rPr>
      </w:pPr>
    </w:p>
    <w:p w14:paraId="2F9736F0" w14:textId="77777777" w:rsidR="00A80E5C" w:rsidRPr="0037755B" w:rsidRDefault="00A80E5C" w:rsidP="00A80E5C">
      <w:pPr>
        <w:pStyle w:val="BodyText"/>
        <w:kinsoku w:val="0"/>
        <w:overflowPunct w:val="0"/>
        <w:contextualSpacing/>
        <w:rPr>
          <w:color w:val="auto"/>
          <w:lang w:val="nl-NL"/>
        </w:rPr>
      </w:pPr>
    </w:p>
    <w:p w14:paraId="572367FB" w14:textId="77777777" w:rsidR="00A80E5C" w:rsidRPr="0037755B" w:rsidRDefault="00A80E5C" w:rsidP="00A80E5C">
      <w:pPr>
        <w:pStyle w:val="BodyText"/>
        <w:kinsoku w:val="0"/>
        <w:overflowPunct w:val="0"/>
        <w:contextualSpacing/>
        <w:rPr>
          <w:color w:val="auto"/>
          <w:lang w:val="nl-NL"/>
        </w:rPr>
      </w:pPr>
    </w:p>
    <w:p w14:paraId="0458FD60" w14:textId="77777777" w:rsidR="00A80E5C" w:rsidRPr="0037755B" w:rsidRDefault="00A80E5C" w:rsidP="00A80E5C">
      <w:pPr>
        <w:pStyle w:val="BodyText"/>
        <w:kinsoku w:val="0"/>
        <w:overflowPunct w:val="0"/>
        <w:contextualSpacing/>
        <w:rPr>
          <w:color w:val="auto"/>
          <w:lang w:val="nl-NL"/>
        </w:rPr>
      </w:pPr>
    </w:p>
    <w:p w14:paraId="64FD02A5" w14:textId="77777777" w:rsidR="00A80E5C" w:rsidRPr="0037755B" w:rsidRDefault="00A80E5C" w:rsidP="00A80E5C">
      <w:pPr>
        <w:pStyle w:val="BodyText"/>
        <w:kinsoku w:val="0"/>
        <w:overflowPunct w:val="0"/>
        <w:contextualSpacing/>
        <w:rPr>
          <w:color w:val="auto"/>
          <w:lang w:val="nl-NL"/>
        </w:rPr>
      </w:pPr>
    </w:p>
    <w:p w14:paraId="595B6BAD" w14:textId="77777777" w:rsidR="00A80E5C" w:rsidRPr="0037755B" w:rsidRDefault="00A80E5C" w:rsidP="00A80E5C">
      <w:pPr>
        <w:pStyle w:val="BodyText"/>
        <w:kinsoku w:val="0"/>
        <w:overflowPunct w:val="0"/>
        <w:contextualSpacing/>
        <w:rPr>
          <w:color w:val="auto"/>
          <w:lang w:val="nl-NL"/>
        </w:rPr>
      </w:pPr>
    </w:p>
    <w:p w14:paraId="233EAFBB" w14:textId="77777777" w:rsidR="00A80E5C" w:rsidRPr="0037755B" w:rsidRDefault="00A80E5C" w:rsidP="00A80E5C">
      <w:pPr>
        <w:pStyle w:val="BodyText"/>
        <w:kinsoku w:val="0"/>
        <w:overflowPunct w:val="0"/>
        <w:contextualSpacing/>
        <w:rPr>
          <w:color w:val="auto"/>
          <w:lang w:val="nl-NL"/>
        </w:rPr>
      </w:pPr>
    </w:p>
    <w:p w14:paraId="36E85148" w14:textId="77777777" w:rsidR="00A80E5C" w:rsidRPr="0037755B" w:rsidRDefault="00A80E5C" w:rsidP="00A80E5C">
      <w:pPr>
        <w:pStyle w:val="BodyText"/>
        <w:kinsoku w:val="0"/>
        <w:overflowPunct w:val="0"/>
        <w:contextualSpacing/>
        <w:rPr>
          <w:color w:val="auto"/>
          <w:lang w:val="nl-NL"/>
        </w:rPr>
      </w:pPr>
    </w:p>
    <w:p w14:paraId="0983016A" w14:textId="77777777" w:rsidR="00A80E5C" w:rsidRPr="0037755B" w:rsidRDefault="00A80E5C" w:rsidP="00A80E5C">
      <w:pPr>
        <w:pStyle w:val="BodyText"/>
        <w:kinsoku w:val="0"/>
        <w:overflowPunct w:val="0"/>
        <w:contextualSpacing/>
        <w:rPr>
          <w:color w:val="auto"/>
          <w:lang w:val="nl-NL"/>
        </w:rPr>
      </w:pPr>
    </w:p>
    <w:p w14:paraId="01D9F336" w14:textId="77777777" w:rsidR="00A80E5C" w:rsidRPr="0037755B" w:rsidRDefault="00A80E5C" w:rsidP="00A80E5C">
      <w:pPr>
        <w:pStyle w:val="BodyText"/>
        <w:kinsoku w:val="0"/>
        <w:overflowPunct w:val="0"/>
        <w:contextualSpacing/>
        <w:rPr>
          <w:color w:val="auto"/>
          <w:lang w:val="nl-NL"/>
        </w:rPr>
      </w:pPr>
    </w:p>
    <w:p w14:paraId="21541ED5" w14:textId="77777777" w:rsidR="00A80E5C" w:rsidRPr="0037755B" w:rsidRDefault="00A80E5C" w:rsidP="00A80E5C">
      <w:pPr>
        <w:pStyle w:val="BodyText"/>
        <w:kinsoku w:val="0"/>
        <w:overflowPunct w:val="0"/>
        <w:contextualSpacing/>
        <w:rPr>
          <w:color w:val="auto"/>
          <w:lang w:val="nl-NL"/>
        </w:rPr>
      </w:pPr>
    </w:p>
    <w:p w14:paraId="332F9E69" w14:textId="77777777" w:rsidR="00A80E5C" w:rsidRPr="0037755B" w:rsidRDefault="00A80E5C" w:rsidP="00A80E5C">
      <w:pPr>
        <w:pStyle w:val="BodyText"/>
        <w:kinsoku w:val="0"/>
        <w:overflowPunct w:val="0"/>
        <w:contextualSpacing/>
        <w:rPr>
          <w:color w:val="auto"/>
          <w:lang w:val="nl-NL"/>
        </w:rPr>
      </w:pPr>
    </w:p>
    <w:p w14:paraId="44DCE222" w14:textId="77777777" w:rsidR="00A80E5C" w:rsidRPr="0037755B" w:rsidRDefault="00A80E5C" w:rsidP="00A80E5C">
      <w:pPr>
        <w:pStyle w:val="BodyText"/>
        <w:kinsoku w:val="0"/>
        <w:overflowPunct w:val="0"/>
        <w:contextualSpacing/>
        <w:rPr>
          <w:color w:val="auto"/>
          <w:lang w:val="nl-NL"/>
        </w:rPr>
      </w:pPr>
    </w:p>
    <w:p w14:paraId="68DC10D5" w14:textId="77777777" w:rsidR="00A80E5C" w:rsidRPr="0037755B" w:rsidRDefault="00A80E5C" w:rsidP="00A80E5C">
      <w:pPr>
        <w:pStyle w:val="BodyText"/>
        <w:kinsoku w:val="0"/>
        <w:overflowPunct w:val="0"/>
        <w:contextualSpacing/>
        <w:rPr>
          <w:color w:val="auto"/>
          <w:lang w:val="nl-NL"/>
        </w:rPr>
      </w:pPr>
    </w:p>
    <w:p w14:paraId="5D7EBD74" w14:textId="77777777" w:rsidR="00A80E5C" w:rsidRPr="0037755B" w:rsidRDefault="00A80E5C" w:rsidP="00A80E5C">
      <w:pPr>
        <w:pStyle w:val="Heading1"/>
        <w:kinsoku w:val="0"/>
        <w:overflowPunct w:val="0"/>
        <w:ind w:left="1834" w:right="1832"/>
        <w:contextualSpacing/>
        <w:jc w:val="center"/>
        <w:rPr>
          <w:b w:val="0"/>
          <w:sz w:val="22"/>
          <w:lang w:val="nl-NL"/>
        </w:rPr>
      </w:pPr>
      <w:r w:rsidRPr="0037755B">
        <w:rPr>
          <w:spacing w:val="-1"/>
          <w:sz w:val="22"/>
          <w:lang w:val="nl-NL"/>
        </w:rPr>
        <w:t>BIJLAGE II</w:t>
      </w:r>
    </w:p>
    <w:p w14:paraId="6236F191" w14:textId="77777777" w:rsidR="00A80E5C" w:rsidRPr="0037755B" w:rsidRDefault="00A80E5C" w:rsidP="00A80E5C">
      <w:pPr>
        <w:pStyle w:val="BodyText"/>
        <w:kinsoku w:val="0"/>
        <w:overflowPunct w:val="0"/>
        <w:contextualSpacing/>
        <w:rPr>
          <w:b/>
          <w:color w:val="auto"/>
          <w:lang w:val="nl-NL"/>
        </w:rPr>
      </w:pPr>
    </w:p>
    <w:p w14:paraId="70DE2D20" w14:textId="77777777" w:rsidR="00A80E5C" w:rsidRPr="0037755B" w:rsidRDefault="00A80E5C" w:rsidP="00A80E5C">
      <w:pPr>
        <w:pStyle w:val="BodyText"/>
        <w:widowControl w:val="0"/>
        <w:numPr>
          <w:ilvl w:val="0"/>
          <w:numId w:val="34"/>
        </w:numPr>
        <w:tabs>
          <w:tab w:val="left" w:pos="1440"/>
        </w:tabs>
        <w:kinsoku w:val="0"/>
        <w:overflowPunct w:val="0"/>
        <w:autoSpaceDE w:val="0"/>
        <w:autoSpaceDN w:val="0"/>
        <w:adjustRightInd w:val="0"/>
        <w:ind w:right="2111"/>
        <w:contextualSpacing/>
        <w:rPr>
          <w:i w:val="0"/>
          <w:color w:val="auto"/>
          <w:lang w:val="nl-NL"/>
        </w:rPr>
      </w:pPr>
      <w:r w:rsidRPr="0037755B">
        <w:rPr>
          <w:b/>
          <w:i w:val="0"/>
          <w:color w:val="auto"/>
          <w:spacing w:val="-1"/>
          <w:lang w:val="nl-NL"/>
        </w:rPr>
        <w:t>FABRIKANT(EN) VERANTWOORDELIJK VOOR</w:t>
      </w:r>
      <w:r w:rsidRPr="0037755B">
        <w:rPr>
          <w:b/>
          <w:i w:val="0"/>
          <w:color w:val="auto"/>
          <w:spacing w:val="22"/>
          <w:lang w:val="nl-NL"/>
        </w:rPr>
        <w:t xml:space="preserve"> </w:t>
      </w:r>
      <w:r w:rsidRPr="0037755B">
        <w:rPr>
          <w:b/>
          <w:i w:val="0"/>
          <w:color w:val="auto"/>
          <w:spacing w:val="-1"/>
          <w:lang w:val="nl-NL"/>
        </w:rPr>
        <w:t>VRIJGIFTE</w:t>
      </w:r>
    </w:p>
    <w:p w14:paraId="16762295" w14:textId="77777777" w:rsidR="00A80E5C" w:rsidRPr="0037755B" w:rsidRDefault="00A80E5C" w:rsidP="00A80E5C">
      <w:pPr>
        <w:pStyle w:val="BodyText"/>
        <w:kinsoku w:val="0"/>
        <w:overflowPunct w:val="0"/>
        <w:contextualSpacing/>
        <w:rPr>
          <w:b/>
          <w:i w:val="0"/>
          <w:color w:val="auto"/>
          <w:lang w:val="nl-NL"/>
        </w:rPr>
      </w:pPr>
    </w:p>
    <w:p w14:paraId="4D196EA4" w14:textId="77777777" w:rsidR="00A80E5C" w:rsidRPr="0037755B" w:rsidRDefault="00A80E5C" w:rsidP="00A80E5C">
      <w:pPr>
        <w:pStyle w:val="BodyText"/>
        <w:widowControl w:val="0"/>
        <w:numPr>
          <w:ilvl w:val="0"/>
          <w:numId w:val="34"/>
        </w:numPr>
        <w:tabs>
          <w:tab w:val="left" w:pos="1440"/>
        </w:tabs>
        <w:kinsoku w:val="0"/>
        <w:overflowPunct w:val="0"/>
        <w:autoSpaceDE w:val="0"/>
        <w:autoSpaceDN w:val="0"/>
        <w:adjustRightInd w:val="0"/>
        <w:ind w:right="1240"/>
        <w:contextualSpacing/>
        <w:rPr>
          <w:i w:val="0"/>
          <w:color w:val="auto"/>
          <w:lang w:val="nl-NL"/>
        </w:rPr>
      </w:pPr>
      <w:r w:rsidRPr="0037755B">
        <w:rPr>
          <w:b/>
          <w:i w:val="0"/>
          <w:color w:val="auto"/>
          <w:spacing w:val="-1"/>
          <w:lang w:val="nl-NL"/>
        </w:rPr>
        <w:t>VOORWAARDEN OF BEPERKINGEN TEN AANZIEN</w:t>
      </w:r>
      <w:r w:rsidRPr="0037755B">
        <w:rPr>
          <w:b/>
          <w:i w:val="0"/>
          <w:color w:val="auto"/>
          <w:spacing w:val="24"/>
          <w:lang w:val="nl-NL"/>
        </w:rPr>
        <w:t xml:space="preserve"> </w:t>
      </w:r>
      <w:r w:rsidRPr="0037755B">
        <w:rPr>
          <w:b/>
          <w:i w:val="0"/>
          <w:color w:val="auto"/>
          <w:spacing w:val="-1"/>
          <w:lang w:val="nl-NL"/>
        </w:rPr>
        <w:t>VAN</w:t>
      </w:r>
      <w:r w:rsidRPr="0037755B">
        <w:rPr>
          <w:b/>
          <w:i w:val="0"/>
          <w:color w:val="auto"/>
          <w:spacing w:val="-2"/>
          <w:lang w:val="nl-NL"/>
        </w:rPr>
        <w:t xml:space="preserve"> </w:t>
      </w:r>
      <w:r w:rsidRPr="0037755B">
        <w:rPr>
          <w:b/>
          <w:i w:val="0"/>
          <w:color w:val="auto"/>
          <w:spacing w:val="-1"/>
          <w:lang w:val="nl-NL"/>
        </w:rPr>
        <w:t>LEVERING</w:t>
      </w:r>
      <w:r w:rsidRPr="0037755B">
        <w:rPr>
          <w:b/>
          <w:i w:val="0"/>
          <w:color w:val="auto"/>
          <w:spacing w:val="-2"/>
          <w:lang w:val="nl-NL"/>
        </w:rPr>
        <w:t xml:space="preserve"> </w:t>
      </w:r>
      <w:r w:rsidRPr="0037755B">
        <w:rPr>
          <w:b/>
          <w:i w:val="0"/>
          <w:color w:val="auto"/>
          <w:spacing w:val="-1"/>
          <w:lang w:val="nl-NL"/>
        </w:rPr>
        <w:t>EN</w:t>
      </w:r>
      <w:r w:rsidRPr="0037755B">
        <w:rPr>
          <w:b/>
          <w:i w:val="0"/>
          <w:color w:val="auto"/>
          <w:spacing w:val="-2"/>
          <w:lang w:val="nl-NL"/>
        </w:rPr>
        <w:t xml:space="preserve"> </w:t>
      </w:r>
      <w:r w:rsidRPr="0037755B">
        <w:rPr>
          <w:b/>
          <w:i w:val="0"/>
          <w:color w:val="auto"/>
          <w:spacing w:val="-1"/>
          <w:lang w:val="nl-NL"/>
        </w:rPr>
        <w:t>GEBRUIK</w:t>
      </w:r>
    </w:p>
    <w:p w14:paraId="63B6727A" w14:textId="77777777" w:rsidR="00A80E5C" w:rsidRPr="0037755B" w:rsidRDefault="00A80E5C" w:rsidP="00A80E5C">
      <w:pPr>
        <w:pStyle w:val="BodyText"/>
        <w:kinsoku w:val="0"/>
        <w:overflowPunct w:val="0"/>
        <w:contextualSpacing/>
        <w:rPr>
          <w:b/>
          <w:i w:val="0"/>
          <w:color w:val="auto"/>
          <w:lang w:val="nl-NL"/>
        </w:rPr>
      </w:pPr>
    </w:p>
    <w:p w14:paraId="6952978C" w14:textId="77777777" w:rsidR="00A80E5C" w:rsidRPr="0037755B" w:rsidRDefault="00A80E5C" w:rsidP="00A80E5C">
      <w:pPr>
        <w:pStyle w:val="BodyText"/>
        <w:widowControl w:val="0"/>
        <w:numPr>
          <w:ilvl w:val="0"/>
          <w:numId w:val="34"/>
        </w:numPr>
        <w:tabs>
          <w:tab w:val="left" w:pos="1440"/>
        </w:tabs>
        <w:kinsoku w:val="0"/>
        <w:overflowPunct w:val="0"/>
        <w:autoSpaceDE w:val="0"/>
        <w:autoSpaceDN w:val="0"/>
        <w:adjustRightInd w:val="0"/>
        <w:ind w:right="1549"/>
        <w:contextualSpacing/>
        <w:rPr>
          <w:i w:val="0"/>
          <w:color w:val="auto"/>
          <w:lang w:val="nl-NL"/>
        </w:rPr>
      </w:pPr>
      <w:r w:rsidRPr="0037755B">
        <w:rPr>
          <w:b/>
          <w:i w:val="0"/>
          <w:color w:val="auto"/>
          <w:spacing w:val="-1"/>
          <w:lang w:val="nl-NL"/>
        </w:rPr>
        <w:t>ANDERE VOORWAARDEN EN EISEN DIE DOOR DE</w:t>
      </w:r>
      <w:r w:rsidRPr="0037755B">
        <w:rPr>
          <w:b/>
          <w:i w:val="0"/>
          <w:color w:val="auto"/>
          <w:spacing w:val="26"/>
          <w:lang w:val="nl-NL"/>
        </w:rPr>
        <w:t xml:space="preserve"> </w:t>
      </w:r>
      <w:r w:rsidRPr="0037755B">
        <w:rPr>
          <w:b/>
          <w:i w:val="0"/>
          <w:color w:val="auto"/>
          <w:spacing w:val="-1"/>
          <w:lang w:val="nl-NL"/>
        </w:rPr>
        <w:t>HOUDER VAN DE HANDELSVERGUNNING</w:t>
      </w:r>
      <w:r w:rsidRPr="0037755B">
        <w:rPr>
          <w:b/>
          <w:i w:val="0"/>
          <w:color w:val="auto"/>
          <w:spacing w:val="53"/>
          <w:lang w:val="nl-NL"/>
        </w:rPr>
        <w:t xml:space="preserve"> </w:t>
      </w:r>
      <w:r w:rsidRPr="0037755B">
        <w:rPr>
          <w:b/>
          <w:i w:val="0"/>
          <w:color w:val="auto"/>
          <w:spacing w:val="-1"/>
          <w:lang w:val="nl-NL"/>
        </w:rPr>
        <w:t>MOETEN</w:t>
      </w:r>
      <w:r w:rsidRPr="0037755B">
        <w:rPr>
          <w:b/>
          <w:i w:val="0"/>
          <w:color w:val="auto"/>
          <w:spacing w:val="24"/>
          <w:lang w:val="nl-NL"/>
        </w:rPr>
        <w:t xml:space="preserve"> </w:t>
      </w:r>
      <w:r w:rsidRPr="0037755B">
        <w:rPr>
          <w:b/>
          <w:i w:val="0"/>
          <w:color w:val="auto"/>
          <w:spacing w:val="-1"/>
          <w:lang w:val="nl-NL"/>
        </w:rPr>
        <w:t>WORDEN NAGEKOMEN</w:t>
      </w:r>
    </w:p>
    <w:p w14:paraId="208CBEE9" w14:textId="77777777" w:rsidR="00A80E5C" w:rsidRPr="0037755B" w:rsidRDefault="00A80E5C" w:rsidP="00A80E5C">
      <w:pPr>
        <w:pStyle w:val="BodyText"/>
        <w:kinsoku w:val="0"/>
        <w:overflowPunct w:val="0"/>
        <w:contextualSpacing/>
        <w:rPr>
          <w:b/>
          <w:i w:val="0"/>
          <w:color w:val="auto"/>
          <w:lang w:val="nl-NL"/>
        </w:rPr>
      </w:pPr>
    </w:p>
    <w:p w14:paraId="5284BD72" w14:textId="77777777" w:rsidR="00A80E5C" w:rsidRPr="0037755B" w:rsidRDefault="00A80E5C" w:rsidP="00A80E5C">
      <w:pPr>
        <w:pStyle w:val="BodyText"/>
        <w:widowControl w:val="0"/>
        <w:numPr>
          <w:ilvl w:val="0"/>
          <w:numId w:val="34"/>
        </w:numPr>
        <w:tabs>
          <w:tab w:val="left" w:pos="1440"/>
        </w:tabs>
        <w:kinsoku w:val="0"/>
        <w:overflowPunct w:val="0"/>
        <w:autoSpaceDE w:val="0"/>
        <w:autoSpaceDN w:val="0"/>
        <w:adjustRightInd w:val="0"/>
        <w:ind w:right="1439"/>
        <w:contextualSpacing/>
        <w:rPr>
          <w:i w:val="0"/>
          <w:color w:val="auto"/>
          <w:lang w:val="nl-NL"/>
        </w:rPr>
      </w:pPr>
      <w:r w:rsidRPr="0037755B">
        <w:rPr>
          <w:b/>
          <w:i w:val="0"/>
          <w:color w:val="auto"/>
          <w:spacing w:val="-1"/>
          <w:lang w:val="nl-NL"/>
        </w:rPr>
        <w:t>VOORWAARDEN</w:t>
      </w:r>
      <w:r w:rsidRPr="0037755B">
        <w:rPr>
          <w:b/>
          <w:i w:val="0"/>
          <w:color w:val="auto"/>
          <w:lang w:val="nl-NL"/>
        </w:rPr>
        <w:t xml:space="preserve"> </w:t>
      </w:r>
      <w:r w:rsidRPr="0037755B">
        <w:rPr>
          <w:b/>
          <w:i w:val="0"/>
          <w:color w:val="auto"/>
          <w:spacing w:val="-1"/>
          <w:lang w:val="nl-NL"/>
        </w:rPr>
        <w:t>OF</w:t>
      </w:r>
      <w:r w:rsidRPr="0037755B">
        <w:rPr>
          <w:b/>
          <w:i w:val="0"/>
          <w:color w:val="auto"/>
          <w:lang w:val="nl-NL"/>
        </w:rPr>
        <w:t xml:space="preserve"> </w:t>
      </w:r>
      <w:r w:rsidRPr="0037755B">
        <w:rPr>
          <w:b/>
          <w:i w:val="0"/>
          <w:color w:val="auto"/>
          <w:spacing w:val="-1"/>
          <w:lang w:val="nl-NL"/>
        </w:rPr>
        <w:t>BEPERKINGEN</w:t>
      </w:r>
      <w:r w:rsidRPr="0037755B">
        <w:rPr>
          <w:b/>
          <w:i w:val="0"/>
          <w:color w:val="auto"/>
          <w:lang w:val="nl-NL"/>
        </w:rPr>
        <w:t xml:space="preserve"> </w:t>
      </w:r>
      <w:r w:rsidRPr="0037755B">
        <w:rPr>
          <w:b/>
          <w:i w:val="0"/>
          <w:color w:val="auto"/>
          <w:spacing w:val="-1"/>
          <w:lang w:val="nl-NL"/>
        </w:rPr>
        <w:t>MET</w:t>
      </w:r>
      <w:r w:rsidRPr="0037755B">
        <w:rPr>
          <w:b/>
          <w:i w:val="0"/>
          <w:color w:val="auto"/>
          <w:spacing w:val="24"/>
          <w:lang w:val="nl-NL"/>
        </w:rPr>
        <w:t xml:space="preserve"> </w:t>
      </w:r>
      <w:r w:rsidRPr="0037755B">
        <w:rPr>
          <w:b/>
          <w:i w:val="0"/>
          <w:color w:val="auto"/>
          <w:spacing w:val="-1"/>
          <w:lang w:val="nl-NL"/>
        </w:rPr>
        <w:t>BETREKKING TOT EEN VEILIG EN DOELTREFFEND</w:t>
      </w:r>
      <w:r w:rsidRPr="0037755B">
        <w:rPr>
          <w:b/>
          <w:i w:val="0"/>
          <w:color w:val="auto"/>
          <w:spacing w:val="25"/>
          <w:lang w:val="nl-NL"/>
        </w:rPr>
        <w:t xml:space="preserve"> </w:t>
      </w:r>
      <w:r w:rsidRPr="0037755B">
        <w:rPr>
          <w:b/>
          <w:i w:val="0"/>
          <w:color w:val="auto"/>
          <w:spacing w:val="-1"/>
          <w:lang w:val="nl-NL"/>
        </w:rPr>
        <w:t>GEBRUIK VAN HET GENEESMIDDEL</w:t>
      </w:r>
    </w:p>
    <w:p w14:paraId="49649F39" w14:textId="77777777" w:rsidR="00A80E5C" w:rsidRPr="0037755B" w:rsidRDefault="00A80E5C" w:rsidP="00A80E5C">
      <w:pPr>
        <w:pStyle w:val="BodyText"/>
        <w:widowControl w:val="0"/>
        <w:numPr>
          <w:ilvl w:val="0"/>
          <w:numId w:val="34"/>
        </w:numPr>
        <w:tabs>
          <w:tab w:val="left" w:pos="1440"/>
        </w:tabs>
        <w:kinsoku w:val="0"/>
        <w:overflowPunct w:val="0"/>
        <w:autoSpaceDE w:val="0"/>
        <w:autoSpaceDN w:val="0"/>
        <w:adjustRightInd w:val="0"/>
        <w:ind w:right="1439"/>
        <w:contextualSpacing/>
        <w:rPr>
          <w:i w:val="0"/>
          <w:color w:val="auto"/>
          <w:lang w:val="nl-NL"/>
        </w:rPr>
        <w:sectPr w:rsidR="00A80E5C" w:rsidRPr="0037755B" w:rsidSect="00241C7A">
          <w:footerReference w:type="default" r:id="rId10"/>
          <w:pgSz w:w="11910" w:h="16840"/>
          <w:pgMar w:top="851" w:right="1680" w:bottom="880" w:left="1680" w:header="0" w:footer="698" w:gutter="0"/>
          <w:cols w:space="720" w:equalWidth="0">
            <w:col w:w="8550"/>
          </w:cols>
          <w:noEndnote/>
        </w:sectPr>
      </w:pPr>
    </w:p>
    <w:p w14:paraId="343D1B42" w14:textId="77777777" w:rsidR="00A80E5C" w:rsidRPr="0037755B" w:rsidRDefault="00A80E5C" w:rsidP="00A80E5C">
      <w:pPr>
        <w:pStyle w:val="Heading1"/>
        <w:numPr>
          <w:ilvl w:val="0"/>
          <w:numId w:val="33"/>
        </w:numPr>
        <w:tabs>
          <w:tab w:val="left" w:pos="685"/>
        </w:tabs>
        <w:kinsoku w:val="0"/>
        <w:overflowPunct w:val="0"/>
        <w:ind w:hanging="566"/>
        <w:contextualSpacing/>
        <w:rPr>
          <w:lang w:val="nl-NL"/>
        </w:rPr>
      </w:pPr>
      <w:bookmarkStart w:id="3" w:name="A_MANUFACTURERS_RESPONSIBLE_FOR_BATCH_RE"/>
      <w:bookmarkStart w:id="4" w:name="B_CONDITIONS_OR_RESTRICTIONS_REGARDING_S"/>
      <w:bookmarkStart w:id="5" w:name="C_OTHER_CONDITIONS_AND_REQUIREMENTS_OF_T"/>
      <w:bookmarkStart w:id="6" w:name="D._CONDITIONS_OR_RESTRICTIONS_WITH_REGAR"/>
      <w:bookmarkEnd w:id="3"/>
      <w:bookmarkEnd w:id="4"/>
      <w:bookmarkEnd w:id="5"/>
      <w:bookmarkEnd w:id="6"/>
      <w:r w:rsidRPr="0037755B">
        <w:rPr>
          <w:spacing w:val="-1"/>
          <w:sz w:val="22"/>
          <w:lang w:val="nl-NL"/>
        </w:rPr>
        <w:lastRenderedPageBreak/>
        <w:t>FABRIKANT(EN)</w:t>
      </w:r>
      <w:r w:rsidRPr="0037755B">
        <w:rPr>
          <w:sz w:val="22"/>
          <w:lang w:val="nl-NL"/>
        </w:rPr>
        <w:t xml:space="preserve"> </w:t>
      </w:r>
      <w:r w:rsidRPr="0037755B">
        <w:rPr>
          <w:spacing w:val="-1"/>
          <w:sz w:val="22"/>
          <w:lang w:val="nl-NL"/>
        </w:rPr>
        <w:t>VERANTWOORDELIJK VOOR VRIJGIFTE</w:t>
      </w:r>
    </w:p>
    <w:p w14:paraId="274B8CBE" w14:textId="77777777" w:rsidR="00A80E5C" w:rsidRPr="0037755B" w:rsidRDefault="00A80E5C" w:rsidP="00A80E5C">
      <w:pPr>
        <w:pStyle w:val="BodyText"/>
        <w:kinsoku w:val="0"/>
        <w:overflowPunct w:val="0"/>
        <w:contextualSpacing/>
        <w:rPr>
          <w:b/>
          <w:bCs/>
          <w:color w:val="auto"/>
          <w:szCs w:val="22"/>
          <w:lang w:val="nl-NL"/>
        </w:rPr>
      </w:pPr>
    </w:p>
    <w:p w14:paraId="18631FBB" w14:textId="77777777" w:rsidR="00A80E5C" w:rsidRPr="0037755B" w:rsidRDefault="00A80E5C" w:rsidP="00A80E5C">
      <w:pPr>
        <w:pStyle w:val="BodyText"/>
        <w:kinsoku w:val="0"/>
        <w:overflowPunct w:val="0"/>
        <w:contextualSpacing/>
        <w:rPr>
          <w:i w:val="0"/>
          <w:color w:val="auto"/>
          <w:u w:val="single"/>
          <w:lang w:val="nl-NL"/>
        </w:rPr>
      </w:pPr>
      <w:r w:rsidRPr="0037755B">
        <w:rPr>
          <w:i w:val="0"/>
          <w:color w:val="auto"/>
          <w:u w:val="single"/>
          <w:lang w:val="nl-NL"/>
        </w:rPr>
        <w:t>Naam en adres van de fabrikant(en) verantwoordelijk voor vrijgifte</w:t>
      </w:r>
    </w:p>
    <w:p w14:paraId="2DC50015" w14:textId="77777777" w:rsidR="00A80E5C" w:rsidRPr="0037755B" w:rsidRDefault="00A80E5C" w:rsidP="00A80E5C">
      <w:pPr>
        <w:pStyle w:val="BodyText"/>
        <w:kinsoku w:val="0"/>
        <w:overflowPunct w:val="0"/>
        <w:contextualSpacing/>
        <w:rPr>
          <w:i w:val="0"/>
          <w:color w:val="auto"/>
          <w:lang w:val="nl-NL"/>
        </w:rPr>
      </w:pPr>
    </w:p>
    <w:p w14:paraId="58AA8F8C" w14:textId="77777777" w:rsidR="00A80E5C" w:rsidRPr="00DD48F4" w:rsidRDefault="00A80E5C" w:rsidP="00A80E5C">
      <w:pPr>
        <w:spacing w:line="240" w:lineRule="auto"/>
        <w:rPr>
          <w:szCs w:val="22"/>
        </w:rPr>
      </w:pPr>
      <w:proofErr w:type="spellStart"/>
      <w:r w:rsidRPr="00DD48F4">
        <w:rPr>
          <w:szCs w:val="22"/>
        </w:rPr>
        <w:t>Delorbis</w:t>
      </w:r>
      <w:proofErr w:type="spellEnd"/>
      <w:r w:rsidRPr="00DD48F4">
        <w:rPr>
          <w:szCs w:val="22"/>
        </w:rPr>
        <w:t xml:space="preserve"> Pharmaceuticals Ltd.</w:t>
      </w:r>
    </w:p>
    <w:p w14:paraId="2251E00D" w14:textId="77777777" w:rsidR="00A80E5C" w:rsidRPr="00DD48F4" w:rsidRDefault="00A80E5C" w:rsidP="00A80E5C">
      <w:pPr>
        <w:spacing w:line="240" w:lineRule="auto"/>
        <w:rPr>
          <w:szCs w:val="22"/>
        </w:rPr>
      </w:pPr>
      <w:r w:rsidRPr="00DD48F4">
        <w:rPr>
          <w:szCs w:val="22"/>
        </w:rPr>
        <w:t xml:space="preserve">17, </w:t>
      </w:r>
      <w:proofErr w:type="spellStart"/>
      <w:r w:rsidRPr="00DD48F4">
        <w:rPr>
          <w:szCs w:val="22"/>
        </w:rPr>
        <w:t>Athinon</w:t>
      </w:r>
      <w:proofErr w:type="spellEnd"/>
      <w:r w:rsidRPr="00DD48F4">
        <w:rPr>
          <w:szCs w:val="22"/>
        </w:rPr>
        <w:t xml:space="preserve"> Street</w:t>
      </w:r>
    </w:p>
    <w:p w14:paraId="3A0D25AB" w14:textId="77777777" w:rsidR="00A80E5C" w:rsidRPr="00DD48F4" w:rsidRDefault="00A80E5C" w:rsidP="00A80E5C">
      <w:pPr>
        <w:spacing w:line="240" w:lineRule="auto"/>
        <w:rPr>
          <w:szCs w:val="22"/>
        </w:rPr>
      </w:pPr>
      <w:r w:rsidRPr="00DD48F4">
        <w:rPr>
          <w:szCs w:val="22"/>
        </w:rPr>
        <w:t>Ergates Industrial Area</w:t>
      </w:r>
    </w:p>
    <w:p w14:paraId="256AEDE2" w14:textId="77777777" w:rsidR="00A80E5C" w:rsidRPr="00DD48F4" w:rsidRDefault="00A80E5C" w:rsidP="00A80E5C">
      <w:pPr>
        <w:spacing w:line="240" w:lineRule="auto"/>
        <w:rPr>
          <w:szCs w:val="22"/>
        </w:rPr>
      </w:pPr>
      <w:r w:rsidRPr="00DD48F4">
        <w:rPr>
          <w:szCs w:val="22"/>
        </w:rPr>
        <w:t>2643 Nicosia</w:t>
      </w:r>
    </w:p>
    <w:p w14:paraId="1234CC00" w14:textId="77777777" w:rsidR="00A80E5C" w:rsidRPr="00DD48F4" w:rsidRDefault="00A80E5C" w:rsidP="00A80E5C">
      <w:pPr>
        <w:spacing w:line="240" w:lineRule="auto"/>
        <w:rPr>
          <w:szCs w:val="22"/>
        </w:rPr>
      </w:pPr>
      <w:r w:rsidRPr="00DD48F4">
        <w:rPr>
          <w:szCs w:val="22"/>
        </w:rPr>
        <w:t>CYPRUS</w:t>
      </w:r>
    </w:p>
    <w:p w14:paraId="0E82C7C3" w14:textId="77777777" w:rsidR="00A80E5C" w:rsidRPr="00DD48F4" w:rsidRDefault="00A80E5C" w:rsidP="00A80E5C">
      <w:pPr>
        <w:spacing w:line="240" w:lineRule="auto"/>
        <w:rPr>
          <w:szCs w:val="22"/>
        </w:rPr>
      </w:pPr>
    </w:p>
    <w:p w14:paraId="4A363A50" w14:textId="77777777" w:rsidR="00A80E5C" w:rsidRPr="00DD48F4" w:rsidRDefault="00A80E5C" w:rsidP="00A80E5C">
      <w:pPr>
        <w:spacing w:line="240" w:lineRule="auto"/>
        <w:rPr>
          <w:szCs w:val="22"/>
        </w:rPr>
      </w:pPr>
      <w:proofErr w:type="spellStart"/>
      <w:r w:rsidRPr="00DD48F4">
        <w:rPr>
          <w:szCs w:val="22"/>
        </w:rPr>
        <w:t>Laboratori</w:t>
      </w:r>
      <w:proofErr w:type="spellEnd"/>
      <w:r w:rsidRPr="00DD48F4">
        <w:rPr>
          <w:szCs w:val="22"/>
        </w:rPr>
        <w:t xml:space="preserve"> Fundacio Dau</w:t>
      </w:r>
    </w:p>
    <w:p w14:paraId="1D67EAED" w14:textId="77777777" w:rsidR="00A80E5C" w:rsidRPr="00DD48F4" w:rsidRDefault="00A80E5C" w:rsidP="00A80E5C">
      <w:pPr>
        <w:spacing w:line="240" w:lineRule="auto"/>
        <w:rPr>
          <w:szCs w:val="22"/>
        </w:rPr>
      </w:pPr>
      <w:r w:rsidRPr="00DD48F4">
        <w:rPr>
          <w:szCs w:val="22"/>
        </w:rPr>
        <w:t>C/ C, 12-14 Pol. Ind. Zona Franca</w:t>
      </w:r>
    </w:p>
    <w:p w14:paraId="36AC5419" w14:textId="77777777" w:rsidR="00A80E5C" w:rsidRPr="00DD48F4" w:rsidRDefault="00A80E5C" w:rsidP="00A80E5C">
      <w:pPr>
        <w:spacing w:line="240" w:lineRule="auto"/>
        <w:rPr>
          <w:szCs w:val="22"/>
        </w:rPr>
      </w:pPr>
      <w:r w:rsidRPr="00DD48F4">
        <w:rPr>
          <w:szCs w:val="22"/>
        </w:rPr>
        <w:t>08040 Barcelona</w:t>
      </w:r>
    </w:p>
    <w:p w14:paraId="0C23204C" w14:textId="77777777" w:rsidR="00A80E5C" w:rsidRPr="00DD48F4" w:rsidRDefault="00A80E5C" w:rsidP="00A80E5C">
      <w:pPr>
        <w:spacing w:line="240" w:lineRule="auto"/>
        <w:rPr>
          <w:szCs w:val="22"/>
        </w:rPr>
      </w:pPr>
      <w:r w:rsidRPr="00DD48F4">
        <w:rPr>
          <w:szCs w:val="22"/>
        </w:rPr>
        <w:t>SPANJE</w:t>
      </w:r>
    </w:p>
    <w:p w14:paraId="3A9AB596" w14:textId="77777777" w:rsidR="00A80E5C" w:rsidRPr="00DD48F4" w:rsidRDefault="00A80E5C" w:rsidP="00A80E5C">
      <w:pPr>
        <w:spacing w:line="240" w:lineRule="auto"/>
        <w:rPr>
          <w:szCs w:val="22"/>
        </w:rPr>
      </w:pPr>
    </w:p>
    <w:p w14:paraId="5C351B40" w14:textId="77777777" w:rsidR="007E5CAF" w:rsidRPr="007E5CAF" w:rsidRDefault="007E5CAF" w:rsidP="007E5CAF">
      <w:pPr>
        <w:spacing w:line="240" w:lineRule="auto"/>
        <w:rPr>
          <w:szCs w:val="22"/>
        </w:rPr>
      </w:pPr>
      <w:r w:rsidRPr="007E5CAF">
        <w:rPr>
          <w:szCs w:val="22"/>
        </w:rPr>
        <w:t xml:space="preserve">Accord Healthcare B.V., </w:t>
      </w:r>
    </w:p>
    <w:p w14:paraId="7C634555" w14:textId="77777777" w:rsidR="007E5CAF" w:rsidRPr="00DD48F4" w:rsidRDefault="007E5CAF" w:rsidP="007E5CAF">
      <w:pPr>
        <w:spacing w:line="240" w:lineRule="auto"/>
        <w:rPr>
          <w:szCs w:val="22"/>
          <w:lang w:val="nl-NL"/>
        </w:rPr>
      </w:pPr>
      <w:r w:rsidRPr="00DD48F4">
        <w:rPr>
          <w:szCs w:val="22"/>
          <w:lang w:val="nl-NL"/>
        </w:rPr>
        <w:t xml:space="preserve">Winthontlaan 200, </w:t>
      </w:r>
    </w:p>
    <w:p w14:paraId="0767BAFA" w14:textId="77777777" w:rsidR="007E5CAF" w:rsidRPr="00DD48F4" w:rsidRDefault="007E5CAF" w:rsidP="007E5CAF">
      <w:pPr>
        <w:spacing w:line="240" w:lineRule="auto"/>
        <w:rPr>
          <w:szCs w:val="22"/>
          <w:lang w:val="nl-NL"/>
        </w:rPr>
      </w:pPr>
      <w:r w:rsidRPr="00DD48F4">
        <w:rPr>
          <w:szCs w:val="22"/>
          <w:lang w:val="nl-NL"/>
        </w:rPr>
        <w:t>3526 KV Utrecht,</w:t>
      </w:r>
    </w:p>
    <w:p w14:paraId="317CCE48" w14:textId="77777777" w:rsidR="00A80E5C" w:rsidRPr="0037755B" w:rsidRDefault="007E5CAF" w:rsidP="00A80E5C">
      <w:pPr>
        <w:spacing w:line="240" w:lineRule="auto"/>
        <w:rPr>
          <w:szCs w:val="22"/>
          <w:lang w:val="nl-NL"/>
        </w:rPr>
      </w:pPr>
      <w:r w:rsidRPr="00DD48F4">
        <w:rPr>
          <w:szCs w:val="22"/>
          <w:lang w:val="nl-NL"/>
        </w:rPr>
        <w:t>NEDERLAND</w:t>
      </w:r>
    </w:p>
    <w:p w14:paraId="1C02623F" w14:textId="77777777" w:rsidR="00A80E5C" w:rsidRPr="0037755B" w:rsidRDefault="00A80E5C" w:rsidP="00A80E5C">
      <w:pPr>
        <w:spacing w:line="240" w:lineRule="auto"/>
        <w:rPr>
          <w:szCs w:val="22"/>
          <w:lang w:val="nl-NL"/>
        </w:rPr>
      </w:pPr>
    </w:p>
    <w:p w14:paraId="227FC64F" w14:textId="77777777" w:rsidR="00A80E5C" w:rsidRPr="0037755B" w:rsidRDefault="00A80E5C" w:rsidP="00A80E5C">
      <w:pPr>
        <w:spacing w:line="240" w:lineRule="auto"/>
        <w:rPr>
          <w:szCs w:val="22"/>
          <w:lang w:val="nl-NL"/>
        </w:rPr>
      </w:pPr>
      <w:r w:rsidRPr="0037755B">
        <w:rPr>
          <w:szCs w:val="22"/>
          <w:lang w:val="nl-NL"/>
        </w:rPr>
        <w:t>Pharmadox Healthcare Ltd.</w:t>
      </w:r>
    </w:p>
    <w:p w14:paraId="1AE779C0" w14:textId="77777777" w:rsidR="00A80E5C" w:rsidRPr="00DD48F4" w:rsidRDefault="00A80E5C" w:rsidP="00A80E5C">
      <w:pPr>
        <w:spacing w:line="240" w:lineRule="auto"/>
        <w:rPr>
          <w:szCs w:val="22"/>
        </w:rPr>
      </w:pPr>
      <w:r w:rsidRPr="00DD48F4">
        <w:rPr>
          <w:szCs w:val="22"/>
        </w:rPr>
        <w:t>KW20A Kordin Industrial Park</w:t>
      </w:r>
    </w:p>
    <w:p w14:paraId="3D36854E" w14:textId="77777777" w:rsidR="00A80E5C" w:rsidRPr="00DD48F4" w:rsidRDefault="00A80E5C" w:rsidP="00A80E5C">
      <w:pPr>
        <w:spacing w:line="240" w:lineRule="auto"/>
        <w:rPr>
          <w:szCs w:val="22"/>
        </w:rPr>
      </w:pPr>
      <w:r w:rsidRPr="00DD48F4">
        <w:rPr>
          <w:szCs w:val="22"/>
        </w:rPr>
        <w:t>Paola, PLA 3000</w:t>
      </w:r>
    </w:p>
    <w:p w14:paraId="6FA4D0E8" w14:textId="77777777" w:rsidR="00A80E5C" w:rsidRPr="00DD48F4" w:rsidRDefault="00A80E5C" w:rsidP="00A80E5C">
      <w:pPr>
        <w:pStyle w:val="BodyText"/>
        <w:kinsoku w:val="0"/>
        <w:overflowPunct w:val="0"/>
        <w:contextualSpacing/>
        <w:jc w:val="both"/>
        <w:rPr>
          <w:i w:val="0"/>
          <w:color w:val="auto"/>
          <w:szCs w:val="22"/>
        </w:rPr>
      </w:pPr>
      <w:r w:rsidRPr="00DD48F4">
        <w:rPr>
          <w:i w:val="0"/>
          <w:color w:val="auto"/>
          <w:szCs w:val="22"/>
        </w:rPr>
        <w:t>MALTA</w:t>
      </w:r>
    </w:p>
    <w:p w14:paraId="20EF50BD" w14:textId="77777777" w:rsidR="00A23944" w:rsidRPr="00DD48F4" w:rsidRDefault="00A23944" w:rsidP="00A80E5C">
      <w:pPr>
        <w:pStyle w:val="BodyText"/>
        <w:kinsoku w:val="0"/>
        <w:overflowPunct w:val="0"/>
        <w:contextualSpacing/>
        <w:jc w:val="both"/>
        <w:rPr>
          <w:i w:val="0"/>
          <w:color w:val="auto"/>
          <w:szCs w:val="22"/>
        </w:rPr>
      </w:pPr>
    </w:p>
    <w:p w14:paraId="17F93143" w14:textId="77777777" w:rsidR="00A23944" w:rsidRPr="00E13B6B" w:rsidRDefault="00A23944" w:rsidP="00A23944">
      <w:pPr>
        <w:rPr>
          <w:szCs w:val="22"/>
        </w:rPr>
      </w:pPr>
      <w:r w:rsidRPr="00E13B6B">
        <w:rPr>
          <w:szCs w:val="22"/>
        </w:rPr>
        <w:t xml:space="preserve">Accord Healthcare Polska </w:t>
      </w:r>
      <w:proofErr w:type="spellStart"/>
      <w:proofErr w:type="gramStart"/>
      <w:r w:rsidRPr="00E13B6B">
        <w:rPr>
          <w:szCs w:val="22"/>
        </w:rPr>
        <w:t>Sp.z</w:t>
      </w:r>
      <w:proofErr w:type="spellEnd"/>
      <w:proofErr w:type="gramEnd"/>
      <w:r w:rsidRPr="00E13B6B">
        <w:rPr>
          <w:szCs w:val="22"/>
        </w:rPr>
        <w:t xml:space="preserve"> </w:t>
      </w:r>
      <w:proofErr w:type="spellStart"/>
      <w:r w:rsidRPr="00E13B6B">
        <w:rPr>
          <w:szCs w:val="22"/>
        </w:rPr>
        <w:t>o.o.</w:t>
      </w:r>
      <w:proofErr w:type="spellEnd"/>
      <w:r w:rsidRPr="00E13B6B">
        <w:rPr>
          <w:szCs w:val="22"/>
        </w:rPr>
        <w:t>,</w:t>
      </w:r>
    </w:p>
    <w:p w14:paraId="4DE39F92" w14:textId="77777777" w:rsidR="00A23944" w:rsidRPr="00DD48F4" w:rsidRDefault="00A23944" w:rsidP="00A23944">
      <w:pPr>
        <w:rPr>
          <w:szCs w:val="22"/>
          <w:lang w:val="nl-NL"/>
        </w:rPr>
      </w:pPr>
      <w:r w:rsidRPr="00DD48F4">
        <w:rPr>
          <w:szCs w:val="22"/>
          <w:lang w:val="nl-NL"/>
        </w:rPr>
        <w:t>ul. Lutomierska 50,95-200 Pabianice, POLEN</w:t>
      </w:r>
    </w:p>
    <w:p w14:paraId="306D81C7" w14:textId="77777777" w:rsidR="00A23944" w:rsidRPr="0037755B" w:rsidRDefault="00A23944" w:rsidP="00A80E5C">
      <w:pPr>
        <w:pStyle w:val="BodyText"/>
        <w:kinsoku w:val="0"/>
        <w:overflowPunct w:val="0"/>
        <w:contextualSpacing/>
        <w:jc w:val="both"/>
        <w:rPr>
          <w:i w:val="0"/>
          <w:color w:val="auto"/>
          <w:szCs w:val="22"/>
          <w:lang w:val="nl-NL"/>
        </w:rPr>
      </w:pPr>
    </w:p>
    <w:p w14:paraId="74186BAF" w14:textId="77777777" w:rsidR="00A80E5C" w:rsidRPr="0037755B" w:rsidRDefault="00A80E5C" w:rsidP="00A80E5C">
      <w:pPr>
        <w:pStyle w:val="BodyText"/>
        <w:kinsoku w:val="0"/>
        <w:overflowPunct w:val="0"/>
        <w:contextualSpacing/>
        <w:rPr>
          <w:i w:val="0"/>
          <w:color w:val="auto"/>
          <w:lang w:val="nl-NL"/>
        </w:rPr>
      </w:pPr>
    </w:p>
    <w:p w14:paraId="67E801D9" w14:textId="77777777" w:rsidR="00A80E5C" w:rsidRPr="0037755B" w:rsidRDefault="00A80E5C" w:rsidP="00A80E5C">
      <w:pPr>
        <w:pStyle w:val="BodyText"/>
        <w:kinsoku w:val="0"/>
        <w:overflowPunct w:val="0"/>
        <w:ind w:right="230"/>
        <w:contextualSpacing/>
        <w:rPr>
          <w:i w:val="0"/>
          <w:color w:val="auto"/>
          <w:lang w:val="nl-NL"/>
        </w:rPr>
      </w:pPr>
      <w:r w:rsidRPr="0037755B">
        <w:rPr>
          <w:i w:val="0"/>
          <w:color w:val="auto"/>
          <w:lang w:val="nl-NL"/>
        </w:rPr>
        <w:t>In de gedrukte bijsluiter van het geneesmiddel moeten de naam en het adres van de fabrikant die verantwoordelijk is voor vrijgifte van de desbetreffende batch zijn opgenomen.</w:t>
      </w:r>
    </w:p>
    <w:p w14:paraId="4A9BC39D" w14:textId="77777777" w:rsidR="00A80E5C" w:rsidRPr="0037755B" w:rsidRDefault="00A80E5C" w:rsidP="00A80E5C">
      <w:pPr>
        <w:pStyle w:val="BodyText"/>
        <w:kinsoku w:val="0"/>
        <w:overflowPunct w:val="0"/>
        <w:ind w:right="230"/>
        <w:contextualSpacing/>
        <w:rPr>
          <w:i w:val="0"/>
          <w:color w:val="auto"/>
          <w:lang w:val="nl-NL"/>
        </w:rPr>
      </w:pPr>
    </w:p>
    <w:p w14:paraId="54AC3972" w14:textId="77777777" w:rsidR="00A80E5C" w:rsidRPr="0037755B" w:rsidRDefault="00A80E5C" w:rsidP="00A80E5C">
      <w:pPr>
        <w:pStyle w:val="BodyText"/>
        <w:kinsoku w:val="0"/>
        <w:overflowPunct w:val="0"/>
        <w:ind w:right="230"/>
        <w:contextualSpacing/>
        <w:rPr>
          <w:i w:val="0"/>
          <w:color w:val="auto"/>
          <w:lang w:val="nl-NL"/>
        </w:rPr>
      </w:pPr>
    </w:p>
    <w:p w14:paraId="6E24BB54" w14:textId="77777777" w:rsidR="00A80E5C" w:rsidRPr="0037755B" w:rsidRDefault="00A80E5C" w:rsidP="00A80E5C">
      <w:pPr>
        <w:pStyle w:val="Heading1"/>
        <w:numPr>
          <w:ilvl w:val="0"/>
          <w:numId w:val="33"/>
        </w:numPr>
        <w:tabs>
          <w:tab w:val="left" w:pos="685"/>
        </w:tabs>
        <w:kinsoku w:val="0"/>
        <w:overflowPunct w:val="0"/>
        <w:ind w:hanging="566"/>
        <w:contextualSpacing/>
        <w:jc w:val="both"/>
        <w:rPr>
          <w:b w:val="0"/>
          <w:sz w:val="22"/>
          <w:lang w:val="nl-NL"/>
        </w:rPr>
      </w:pPr>
      <w:r w:rsidRPr="0037755B">
        <w:rPr>
          <w:spacing w:val="-1"/>
          <w:sz w:val="22"/>
          <w:lang w:val="nl-NL"/>
        </w:rPr>
        <w:t>VOORWAARDEN OF BEPERKINGEN TEN AANZIEN VAN LEVERING EN</w:t>
      </w:r>
      <w:r w:rsidRPr="0037755B">
        <w:rPr>
          <w:spacing w:val="27"/>
          <w:sz w:val="22"/>
          <w:lang w:val="nl-NL"/>
        </w:rPr>
        <w:t xml:space="preserve"> </w:t>
      </w:r>
      <w:r w:rsidRPr="0037755B">
        <w:rPr>
          <w:spacing w:val="-1"/>
          <w:sz w:val="22"/>
          <w:lang w:val="nl-NL"/>
        </w:rPr>
        <w:t>GEBRUIK</w:t>
      </w:r>
    </w:p>
    <w:p w14:paraId="12337B75" w14:textId="77777777" w:rsidR="00A80E5C" w:rsidRPr="0037755B" w:rsidRDefault="00A80E5C" w:rsidP="00A80E5C">
      <w:pPr>
        <w:pStyle w:val="BodyText"/>
        <w:kinsoku w:val="0"/>
        <w:overflowPunct w:val="0"/>
        <w:ind w:right="230"/>
        <w:contextualSpacing/>
        <w:rPr>
          <w:i w:val="0"/>
          <w:color w:val="auto"/>
          <w:lang w:val="nl-NL"/>
        </w:rPr>
      </w:pPr>
    </w:p>
    <w:p w14:paraId="5C13E762" w14:textId="77777777" w:rsidR="00A80E5C" w:rsidRPr="0037755B" w:rsidRDefault="00A80E5C" w:rsidP="00A80E5C">
      <w:pPr>
        <w:pStyle w:val="BodyText"/>
        <w:kinsoku w:val="0"/>
        <w:overflowPunct w:val="0"/>
        <w:ind w:right="230"/>
        <w:contextualSpacing/>
        <w:rPr>
          <w:i w:val="0"/>
          <w:color w:val="auto"/>
          <w:lang w:val="nl-NL"/>
        </w:rPr>
      </w:pPr>
      <w:r w:rsidRPr="0037755B">
        <w:rPr>
          <w:i w:val="0"/>
          <w:color w:val="auto"/>
          <w:lang w:val="nl-NL"/>
        </w:rPr>
        <w:t>Aan beperkt medisch voorschrift onderworpen geneesmiddel (zie bijlage I: Samenvatting van de productkenmerken, rubriek 4.2).</w:t>
      </w:r>
    </w:p>
    <w:p w14:paraId="02A07711" w14:textId="77777777" w:rsidR="00A80E5C" w:rsidRPr="0037755B" w:rsidRDefault="00A80E5C" w:rsidP="00A80E5C">
      <w:pPr>
        <w:pStyle w:val="BodyText"/>
        <w:kinsoku w:val="0"/>
        <w:overflowPunct w:val="0"/>
        <w:ind w:right="230"/>
        <w:contextualSpacing/>
        <w:rPr>
          <w:i w:val="0"/>
          <w:color w:val="auto"/>
          <w:lang w:val="nl-NL"/>
        </w:rPr>
      </w:pPr>
    </w:p>
    <w:p w14:paraId="61048032" w14:textId="77777777" w:rsidR="00A80E5C" w:rsidRPr="0037755B" w:rsidRDefault="00A80E5C" w:rsidP="00A80E5C">
      <w:pPr>
        <w:pStyle w:val="BodyText"/>
        <w:kinsoku w:val="0"/>
        <w:overflowPunct w:val="0"/>
        <w:ind w:right="230"/>
        <w:contextualSpacing/>
        <w:rPr>
          <w:i w:val="0"/>
          <w:color w:val="auto"/>
          <w:lang w:val="nl-NL"/>
        </w:rPr>
      </w:pPr>
    </w:p>
    <w:p w14:paraId="04B6E0C7" w14:textId="77777777" w:rsidR="00A80E5C" w:rsidRPr="0037755B" w:rsidRDefault="00A80E5C" w:rsidP="00F17927">
      <w:pPr>
        <w:pStyle w:val="Heading1"/>
        <w:numPr>
          <w:ilvl w:val="0"/>
          <w:numId w:val="33"/>
        </w:numPr>
        <w:tabs>
          <w:tab w:val="left" w:pos="685"/>
        </w:tabs>
        <w:kinsoku w:val="0"/>
        <w:overflowPunct w:val="0"/>
        <w:ind w:right="-1" w:hanging="566"/>
        <w:contextualSpacing/>
        <w:rPr>
          <w:b w:val="0"/>
          <w:sz w:val="22"/>
          <w:lang w:val="nl-NL"/>
        </w:rPr>
      </w:pPr>
      <w:r w:rsidRPr="0037755B">
        <w:rPr>
          <w:spacing w:val="-1"/>
          <w:sz w:val="22"/>
          <w:lang w:val="nl-NL"/>
        </w:rPr>
        <w:t>ANDERE VOORWAARDEN EN EISEN DIE DOOR DE HOUDER VAN DE</w:t>
      </w:r>
      <w:r w:rsidRPr="0037755B">
        <w:rPr>
          <w:spacing w:val="29"/>
          <w:sz w:val="22"/>
          <w:lang w:val="nl-NL"/>
        </w:rPr>
        <w:t xml:space="preserve"> </w:t>
      </w:r>
      <w:r w:rsidRPr="0037755B">
        <w:rPr>
          <w:spacing w:val="-1"/>
          <w:sz w:val="22"/>
          <w:lang w:val="nl-NL"/>
        </w:rPr>
        <w:t>HANDELSVERGUNNING MOETEN WORDEN NAGEKOMEN</w:t>
      </w:r>
    </w:p>
    <w:p w14:paraId="76D9D7E7" w14:textId="77777777" w:rsidR="00A80E5C" w:rsidRPr="0037755B" w:rsidRDefault="00A80E5C" w:rsidP="00A80E5C">
      <w:pPr>
        <w:pStyle w:val="BodyText"/>
        <w:kinsoku w:val="0"/>
        <w:overflowPunct w:val="0"/>
        <w:contextualSpacing/>
        <w:rPr>
          <w:b/>
          <w:color w:val="auto"/>
          <w:lang w:val="nl-NL"/>
        </w:rPr>
      </w:pPr>
    </w:p>
    <w:p w14:paraId="1E3CC02A" w14:textId="77777777" w:rsidR="00A80E5C" w:rsidRPr="001A6640" w:rsidRDefault="00A80E5C" w:rsidP="00A80E5C">
      <w:pPr>
        <w:pStyle w:val="BodyText"/>
        <w:widowControl w:val="0"/>
        <w:numPr>
          <w:ilvl w:val="0"/>
          <w:numId w:val="35"/>
        </w:numPr>
        <w:tabs>
          <w:tab w:val="left" w:pos="685"/>
        </w:tabs>
        <w:kinsoku w:val="0"/>
        <w:overflowPunct w:val="0"/>
        <w:autoSpaceDE w:val="0"/>
        <w:autoSpaceDN w:val="0"/>
        <w:adjustRightInd w:val="0"/>
        <w:ind w:hanging="566"/>
        <w:contextualSpacing/>
        <w:jc w:val="both"/>
        <w:rPr>
          <w:bCs/>
          <w:i w:val="0"/>
          <w:color w:val="auto"/>
          <w:u w:val="single"/>
          <w:lang w:val="nl-NL"/>
        </w:rPr>
      </w:pPr>
      <w:r w:rsidRPr="001A6640">
        <w:rPr>
          <w:bCs/>
          <w:i w:val="0"/>
          <w:color w:val="auto"/>
          <w:u w:val="single"/>
          <w:lang w:val="nl-NL"/>
        </w:rPr>
        <w:t>Periodieke veiligheidsverslagen</w:t>
      </w:r>
    </w:p>
    <w:p w14:paraId="1BA4DFDB" w14:textId="77777777" w:rsidR="00A80E5C" w:rsidRPr="0037755B" w:rsidRDefault="00A80E5C" w:rsidP="00A80E5C">
      <w:pPr>
        <w:pStyle w:val="BodyText"/>
        <w:kinsoku w:val="0"/>
        <w:overflowPunct w:val="0"/>
        <w:contextualSpacing/>
        <w:rPr>
          <w:b/>
          <w:i w:val="0"/>
          <w:color w:val="auto"/>
          <w:lang w:val="nl-NL"/>
        </w:rPr>
      </w:pPr>
    </w:p>
    <w:p w14:paraId="1F2C8ACF" w14:textId="77777777" w:rsidR="00A80E5C" w:rsidRPr="0037755B" w:rsidRDefault="00A80E5C" w:rsidP="00A80E5C">
      <w:pPr>
        <w:pStyle w:val="BodyText"/>
        <w:kinsoku w:val="0"/>
        <w:overflowPunct w:val="0"/>
        <w:ind w:right="230"/>
        <w:contextualSpacing/>
        <w:rPr>
          <w:i w:val="0"/>
          <w:color w:val="auto"/>
          <w:lang w:val="nl-NL"/>
        </w:rPr>
      </w:pPr>
      <w:r w:rsidRPr="0037755B">
        <w:rPr>
          <w:i w:val="0"/>
          <w:color w:val="auto"/>
          <w:lang w:val="nl-NL"/>
        </w:rPr>
        <w:t>De vereisten voor de indiening van periodieke veiligheidsverslagen worden vermeld in de lijst met Europese referentiedata (EURD-lijst), waarin voorzien wordt in artikel 107c, onder punt 7 van Richtlijn 2001/83/EG en eventuele hierop volgende aanpassingen gepubliceerd op het Europese webportaal voor geneesmiddelen.</w:t>
      </w:r>
    </w:p>
    <w:p w14:paraId="0AD5EE29" w14:textId="77777777" w:rsidR="00A80E5C" w:rsidRPr="0037755B" w:rsidRDefault="00A80E5C" w:rsidP="00A80E5C">
      <w:pPr>
        <w:pStyle w:val="BodyText"/>
        <w:kinsoku w:val="0"/>
        <w:overflowPunct w:val="0"/>
        <w:ind w:right="230"/>
        <w:contextualSpacing/>
        <w:rPr>
          <w:i w:val="0"/>
          <w:color w:val="auto"/>
          <w:lang w:val="nl-NL"/>
        </w:rPr>
      </w:pPr>
    </w:p>
    <w:p w14:paraId="4C1E4EE5" w14:textId="77777777" w:rsidR="00A80E5C" w:rsidRPr="0037755B" w:rsidRDefault="00A80E5C" w:rsidP="00A80E5C">
      <w:pPr>
        <w:pStyle w:val="BodyText"/>
        <w:kinsoku w:val="0"/>
        <w:overflowPunct w:val="0"/>
        <w:ind w:right="230"/>
        <w:contextualSpacing/>
        <w:rPr>
          <w:i w:val="0"/>
          <w:color w:val="auto"/>
          <w:lang w:val="nl-NL"/>
        </w:rPr>
      </w:pPr>
    </w:p>
    <w:p w14:paraId="41C58347" w14:textId="77777777" w:rsidR="00A80E5C" w:rsidRPr="0037755B" w:rsidRDefault="00A80E5C" w:rsidP="00F17927">
      <w:pPr>
        <w:pStyle w:val="Heading1"/>
        <w:numPr>
          <w:ilvl w:val="0"/>
          <w:numId w:val="32"/>
        </w:numPr>
        <w:tabs>
          <w:tab w:val="left" w:pos="685"/>
        </w:tabs>
        <w:kinsoku w:val="0"/>
        <w:overflowPunct w:val="0"/>
        <w:ind w:right="-1" w:hanging="566"/>
        <w:contextualSpacing/>
        <w:rPr>
          <w:b w:val="0"/>
          <w:sz w:val="22"/>
          <w:lang w:val="nl-NL"/>
        </w:rPr>
      </w:pPr>
      <w:r w:rsidRPr="0037755B">
        <w:rPr>
          <w:spacing w:val="-1"/>
          <w:sz w:val="22"/>
          <w:lang w:val="nl-NL"/>
        </w:rPr>
        <w:t>VOORWAARDEN OF BEPERKINGEN MET BETREKKING TOT EEN VEILIG EN</w:t>
      </w:r>
      <w:r w:rsidRPr="0037755B">
        <w:rPr>
          <w:spacing w:val="28"/>
          <w:sz w:val="22"/>
          <w:lang w:val="nl-NL"/>
        </w:rPr>
        <w:t xml:space="preserve"> </w:t>
      </w:r>
      <w:r w:rsidRPr="0037755B">
        <w:rPr>
          <w:spacing w:val="-1"/>
          <w:sz w:val="22"/>
          <w:lang w:val="nl-NL"/>
        </w:rPr>
        <w:t>DOELTREFFEND GEBRUIK VAN HET GENEESMIDDEL</w:t>
      </w:r>
    </w:p>
    <w:p w14:paraId="514A1DB3" w14:textId="77777777" w:rsidR="00A80E5C" w:rsidRPr="0037755B" w:rsidRDefault="00A80E5C" w:rsidP="00A80E5C">
      <w:pPr>
        <w:pStyle w:val="BodyText"/>
        <w:kinsoku w:val="0"/>
        <w:overflowPunct w:val="0"/>
        <w:contextualSpacing/>
        <w:rPr>
          <w:b/>
          <w:i w:val="0"/>
          <w:color w:val="auto"/>
          <w:lang w:val="nl-NL"/>
        </w:rPr>
      </w:pPr>
    </w:p>
    <w:p w14:paraId="23622CE1" w14:textId="77777777" w:rsidR="00A80E5C" w:rsidRPr="0037755B" w:rsidRDefault="00A80E5C" w:rsidP="00A80E5C">
      <w:pPr>
        <w:pStyle w:val="BodyText"/>
        <w:widowControl w:val="0"/>
        <w:numPr>
          <w:ilvl w:val="0"/>
          <w:numId w:val="35"/>
        </w:numPr>
        <w:tabs>
          <w:tab w:val="left" w:pos="685"/>
        </w:tabs>
        <w:kinsoku w:val="0"/>
        <w:overflowPunct w:val="0"/>
        <w:autoSpaceDE w:val="0"/>
        <w:autoSpaceDN w:val="0"/>
        <w:adjustRightInd w:val="0"/>
        <w:ind w:hanging="566"/>
        <w:contextualSpacing/>
        <w:jc w:val="both"/>
        <w:rPr>
          <w:i w:val="0"/>
          <w:color w:val="auto"/>
          <w:lang w:val="nl-NL"/>
        </w:rPr>
      </w:pPr>
      <w:r w:rsidRPr="0037755B">
        <w:rPr>
          <w:b/>
          <w:i w:val="0"/>
          <w:color w:val="auto"/>
          <w:lang w:val="nl-NL"/>
        </w:rPr>
        <w:t>Risk Management Plan (RMP)</w:t>
      </w:r>
    </w:p>
    <w:p w14:paraId="086066D8" w14:textId="77777777" w:rsidR="00A80E5C" w:rsidRPr="0037755B" w:rsidRDefault="00A80E5C" w:rsidP="00A80E5C">
      <w:pPr>
        <w:pStyle w:val="BodyText"/>
        <w:kinsoku w:val="0"/>
        <w:overflowPunct w:val="0"/>
        <w:contextualSpacing/>
        <w:rPr>
          <w:b/>
          <w:i w:val="0"/>
          <w:color w:val="auto"/>
          <w:lang w:val="nl-NL"/>
        </w:rPr>
      </w:pPr>
    </w:p>
    <w:p w14:paraId="75561B4C" w14:textId="77777777" w:rsidR="00A80E5C" w:rsidRPr="0037755B" w:rsidRDefault="00A80E5C" w:rsidP="00A80E5C">
      <w:pPr>
        <w:pStyle w:val="BodyText"/>
        <w:kinsoku w:val="0"/>
        <w:overflowPunct w:val="0"/>
        <w:ind w:right="359"/>
        <w:contextualSpacing/>
        <w:jc w:val="both"/>
        <w:rPr>
          <w:i w:val="0"/>
          <w:color w:val="auto"/>
          <w:lang w:val="nl-NL"/>
        </w:rPr>
      </w:pPr>
      <w:r w:rsidRPr="0037755B">
        <w:rPr>
          <w:i w:val="0"/>
          <w:color w:val="auto"/>
          <w:lang w:val="nl-NL"/>
        </w:rPr>
        <w:lastRenderedPageBreak/>
        <w:t>De vergunninghouder voert de verplichte onderzoeken en maatregelen uit ten behoeve van de geneesmiddelenbewaking, zoals uitgewerkt in het overeengekomen RMP en weergegeven in module 1.8.2 van de handelsvergunning, en in eventuele daaropvolgende overeengekomen RMP-aanpassingen.</w:t>
      </w:r>
    </w:p>
    <w:p w14:paraId="0362209C" w14:textId="77777777" w:rsidR="00A80E5C" w:rsidRPr="0037755B" w:rsidRDefault="00A80E5C" w:rsidP="00A80E5C">
      <w:pPr>
        <w:pStyle w:val="BodyText"/>
        <w:kinsoku w:val="0"/>
        <w:overflowPunct w:val="0"/>
        <w:contextualSpacing/>
        <w:rPr>
          <w:i w:val="0"/>
          <w:color w:val="auto"/>
          <w:lang w:val="nl-NL"/>
        </w:rPr>
      </w:pPr>
    </w:p>
    <w:p w14:paraId="6689A6A9" w14:textId="77777777" w:rsidR="00A80E5C" w:rsidRPr="0037755B" w:rsidRDefault="00A80E5C" w:rsidP="00A80E5C">
      <w:pPr>
        <w:pStyle w:val="BodyText"/>
        <w:kinsoku w:val="0"/>
        <w:overflowPunct w:val="0"/>
        <w:contextualSpacing/>
        <w:jc w:val="both"/>
        <w:rPr>
          <w:i w:val="0"/>
          <w:color w:val="auto"/>
          <w:lang w:val="nl-NL"/>
        </w:rPr>
      </w:pPr>
      <w:r w:rsidRPr="0037755B">
        <w:rPr>
          <w:i w:val="0"/>
          <w:color w:val="auto"/>
          <w:spacing w:val="-1"/>
          <w:lang w:val="nl-NL"/>
        </w:rPr>
        <w:t>Een</w:t>
      </w:r>
      <w:r w:rsidRPr="0037755B">
        <w:rPr>
          <w:i w:val="0"/>
          <w:color w:val="auto"/>
          <w:lang w:val="nl-NL"/>
        </w:rPr>
        <w:t xml:space="preserve"> aanpassing van het </w:t>
      </w:r>
      <w:r w:rsidRPr="0037755B">
        <w:rPr>
          <w:i w:val="0"/>
          <w:color w:val="auto"/>
          <w:spacing w:val="-1"/>
          <w:lang w:val="nl-NL"/>
        </w:rPr>
        <w:t>RMP</w:t>
      </w:r>
      <w:r w:rsidRPr="0037755B">
        <w:rPr>
          <w:i w:val="0"/>
          <w:color w:val="auto"/>
          <w:lang w:val="nl-NL"/>
        </w:rPr>
        <w:t xml:space="preserve"> wordt ingediend:</w:t>
      </w:r>
    </w:p>
    <w:p w14:paraId="49CB7EC1" w14:textId="77777777" w:rsidR="00A80E5C" w:rsidRPr="0037755B" w:rsidRDefault="00A80E5C" w:rsidP="00A80E5C">
      <w:pPr>
        <w:pStyle w:val="BodyText"/>
        <w:widowControl w:val="0"/>
        <w:numPr>
          <w:ilvl w:val="0"/>
          <w:numId w:val="35"/>
        </w:numPr>
        <w:tabs>
          <w:tab w:val="left" w:pos="685"/>
        </w:tabs>
        <w:kinsoku w:val="0"/>
        <w:overflowPunct w:val="0"/>
        <w:autoSpaceDE w:val="0"/>
        <w:autoSpaceDN w:val="0"/>
        <w:adjustRightInd w:val="0"/>
        <w:ind w:hanging="566"/>
        <w:contextualSpacing/>
        <w:jc w:val="both"/>
        <w:rPr>
          <w:i w:val="0"/>
          <w:color w:val="auto"/>
          <w:lang w:val="nl-NL"/>
        </w:rPr>
      </w:pPr>
      <w:r w:rsidRPr="0037755B">
        <w:rPr>
          <w:i w:val="0"/>
          <w:color w:val="auto"/>
          <w:spacing w:val="-1"/>
          <w:lang w:val="nl-NL"/>
        </w:rPr>
        <w:t>op</w:t>
      </w:r>
      <w:r w:rsidRPr="0037755B">
        <w:rPr>
          <w:i w:val="0"/>
          <w:color w:val="auto"/>
          <w:lang w:val="nl-NL"/>
        </w:rPr>
        <w:t xml:space="preserve"> </w:t>
      </w:r>
      <w:r w:rsidRPr="0037755B">
        <w:rPr>
          <w:i w:val="0"/>
          <w:color w:val="auto"/>
          <w:spacing w:val="-1"/>
          <w:lang w:val="nl-NL"/>
        </w:rPr>
        <w:t>verzoek</w:t>
      </w:r>
      <w:r w:rsidRPr="0037755B">
        <w:rPr>
          <w:i w:val="0"/>
          <w:color w:val="auto"/>
          <w:lang w:val="nl-NL"/>
        </w:rPr>
        <w:t xml:space="preserve"> </w:t>
      </w:r>
      <w:r w:rsidRPr="0037755B">
        <w:rPr>
          <w:i w:val="0"/>
          <w:color w:val="auto"/>
          <w:spacing w:val="-1"/>
          <w:lang w:val="nl-NL"/>
        </w:rPr>
        <w:t>van</w:t>
      </w:r>
      <w:r w:rsidRPr="0037755B">
        <w:rPr>
          <w:i w:val="0"/>
          <w:color w:val="auto"/>
          <w:lang w:val="nl-NL"/>
        </w:rPr>
        <w:t xml:space="preserve"> </w:t>
      </w:r>
      <w:r w:rsidRPr="0037755B">
        <w:rPr>
          <w:i w:val="0"/>
          <w:color w:val="auto"/>
          <w:spacing w:val="-1"/>
          <w:lang w:val="nl-NL"/>
        </w:rPr>
        <w:t>het</w:t>
      </w:r>
      <w:r w:rsidRPr="0037755B">
        <w:rPr>
          <w:i w:val="0"/>
          <w:color w:val="auto"/>
          <w:lang w:val="nl-NL"/>
        </w:rPr>
        <w:t xml:space="preserve"> </w:t>
      </w:r>
      <w:r w:rsidRPr="0037755B">
        <w:rPr>
          <w:i w:val="0"/>
          <w:color w:val="auto"/>
          <w:spacing w:val="-1"/>
          <w:lang w:val="nl-NL"/>
        </w:rPr>
        <w:t>Europees</w:t>
      </w:r>
      <w:r w:rsidRPr="0037755B">
        <w:rPr>
          <w:i w:val="0"/>
          <w:color w:val="auto"/>
          <w:lang w:val="nl-NL"/>
        </w:rPr>
        <w:t xml:space="preserve"> </w:t>
      </w:r>
      <w:r w:rsidRPr="0037755B">
        <w:rPr>
          <w:i w:val="0"/>
          <w:color w:val="auto"/>
          <w:spacing w:val="-1"/>
          <w:lang w:val="nl-NL"/>
        </w:rPr>
        <w:t>Geneesmiddelenbureau</w:t>
      </w:r>
      <w:r w:rsidRPr="0037755B">
        <w:rPr>
          <w:i w:val="0"/>
          <w:color w:val="auto"/>
          <w:lang w:val="nl-NL"/>
        </w:rPr>
        <w:t>;</w:t>
      </w:r>
    </w:p>
    <w:p w14:paraId="1ECA9865" w14:textId="77777777" w:rsidR="00A80E5C" w:rsidRPr="0037755B" w:rsidRDefault="00A80E5C" w:rsidP="00A80E5C">
      <w:pPr>
        <w:pStyle w:val="BodyText"/>
        <w:widowControl w:val="0"/>
        <w:numPr>
          <w:ilvl w:val="0"/>
          <w:numId w:val="35"/>
        </w:numPr>
        <w:tabs>
          <w:tab w:val="left" w:pos="685"/>
        </w:tabs>
        <w:kinsoku w:val="0"/>
        <w:overflowPunct w:val="0"/>
        <w:autoSpaceDE w:val="0"/>
        <w:autoSpaceDN w:val="0"/>
        <w:adjustRightInd w:val="0"/>
        <w:ind w:right="104" w:hanging="566"/>
        <w:contextualSpacing/>
        <w:jc w:val="both"/>
        <w:rPr>
          <w:i w:val="0"/>
          <w:color w:val="auto"/>
          <w:lang w:val="nl-NL"/>
        </w:rPr>
      </w:pPr>
      <w:r w:rsidRPr="0037755B">
        <w:rPr>
          <w:i w:val="0"/>
          <w:color w:val="auto"/>
          <w:lang w:val="nl-NL"/>
        </w:rPr>
        <w:t xml:space="preserve">steeds wanneer het </w:t>
      </w:r>
      <w:r w:rsidRPr="0037755B">
        <w:rPr>
          <w:i w:val="0"/>
          <w:color w:val="auto"/>
          <w:spacing w:val="-1"/>
          <w:lang w:val="nl-NL"/>
        </w:rPr>
        <w:t>risicomanagementsysteem gewijzigd wordt, met name als gevolg van het</w:t>
      </w:r>
      <w:r w:rsidRPr="0037755B">
        <w:rPr>
          <w:i w:val="0"/>
          <w:color w:val="auto"/>
          <w:spacing w:val="28"/>
          <w:lang w:val="nl-NL"/>
        </w:rPr>
        <w:t xml:space="preserve"> </w:t>
      </w:r>
      <w:r w:rsidRPr="0037755B">
        <w:rPr>
          <w:i w:val="0"/>
          <w:color w:val="auto"/>
          <w:lang w:val="nl-NL"/>
        </w:rPr>
        <w:t xml:space="preserve">beschikbaar komen van nieuwe informatie die kan leiden tot een belangrijke wijziging van de bestaande verhouding tussen de voordelen en risico’s of nadat een belangrijke mijlpaal (voor </w:t>
      </w:r>
      <w:r w:rsidRPr="0037755B">
        <w:rPr>
          <w:i w:val="0"/>
          <w:color w:val="auto"/>
          <w:spacing w:val="-1"/>
          <w:lang w:val="nl-NL"/>
        </w:rPr>
        <w:t>geneesmiddelenbewaking</w:t>
      </w:r>
      <w:r w:rsidRPr="0037755B">
        <w:rPr>
          <w:i w:val="0"/>
          <w:color w:val="auto"/>
          <w:lang w:val="nl-NL"/>
        </w:rPr>
        <w:t xml:space="preserve"> </w:t>
      </w:r>
      <w:r w:rsidRPr="0037755B">
        <w:rPr>
          <w:i w:val="0"/>
          <w:color w:val="auto"/>
          <w:spacing w:val="-1"/>
          <w:lang w:val="nl-NL"/>
        </w:rPr>
        <w:t>of</w:t>
      </w:r>
      <w:r w:rsidRPr="0037755B">
        <w:rPr>
          <w:i w:val="0"/>
          <w:color w:val="auto"/>
          <w:lang w:val="nl-NL"/>
        </w:rPr>
        <w:t xml:space="preserve"> </w:t>
      </w:r>
      <w:r w:rsidRPr="0037755B">
        <w:rPr>
          <w:i w:val="0"/>
          <w:color w:val="auto"/>
          <w:spacing w:val="-1"/>
          <w:lang w:val="nl-NL"/>
        </w:rPr>
        <w:t>voor</w:t>
      </w:r>
      <w:r w:rsidRPr="0037755B">
        <w:rPr>
          <w:i w:val="0"/>
          <w:color w:val="auto"/>
          <w:lang w:val="nl-NL"/>
        </w:rPr>
        <w:t xml:space="preserve"> </w:t>
      </w:r>
      <w:r w:rsidRPr="0037755B">
        <w:rPr>
          <w:i w:val="0"/>
          <w:color w:val="auto"/>
          <w:spacing w:val="-1"/>
          <w:lang w:val="nl-NL"/>
        </w:rPr>
        <w:t>beperking</w:t>
      </w:r>
      <w:r w:rsidRPr="0037755B">
        <w:rPr>
          <w:i w:val="0"/>
          <w:color w:val="auto"/>
          <w:lang w:val="nl-NL"/>
        </w:rPr>
        <w:t xml:space="preserve"> </w:t>
      </w:r>
      <w:r w:rsidRPr="0037755B">
        <w:rPr>
          <w:i w:val="0"/>
          <w:color w:val="auto"/>
          <w:spacing w:val="-1"/>
          <w:lang w:val="nl-NL"/>
        </w:rPr>
        <w:t>van</w:t>
      </w:r>
      <w:r w:rsidRPr="0037755B">
        <w:rPr>
          <w:i w:val="0"/>
          <w:color w:val="auto"/>
          <w:lang w:val="nl-NL"/>
        </w:rPr>
        <w:t xml:space="preserve"> </w:t>
      </w:r>
      <w:r w:rsidRPr="0037755B">
        <w:rPr>
          <w:i w:val="0"/>
          <w:color w:val="auto"/>
          <w:spacing w:val="-1"/>
          <w:lang w:val="nl-NL"/>
        </w:rPr>
        <w:t>de</w:t>
      </w:r>
      <w:r w:rsidRPr="0037755B">
        <w:rPr>
          <w:i w:val="0"/>
          <w:color w:val="auto"/>
          <w:lang w:val="nl-NL"/>
        </w:rPr>
        <w:t xml:space="preserve"> </w:t>
      </w:r>
      <w:r w:rsidRPr="0037755B">
        <w:rPr>
          <w:i w:val="0"/>
          <w:color w:val="auto"/>
          <w:spacing w:val="-1"/>
          <w:lang w:val="nl-NL"/>
        </w:rPr>
        <w:t>risico’s</w:t>
      </w:r>
      <w:r w:rsidRPr="0037755B">
        <w:rPr>
          <w:i w:val="0"/>
          <w:color w:val="auto"/>
          <w:lang w:val="nl-NL"/>
        </w:rPr>
        <w:t xml:space="preserve"> </w:t>
      </w:r>
      <w:r w:rsidRPr="0037755B">
        <w:rPr>
          <w:i w:val="0"/>
          <w:color w:val="auto"/>
          <w:spacing w:val="-1"/>
          <w:lang w:val="nl-NL"/>
        </w:rPr>
        <w:t>tot</w:t>
      </w:r>
      <w:r w:rsidRPr="0037755B">
        <w:rPr>
          <w:i w:val="0"/>
          <w:color w:val="auto"/>
          <w:lang w:val="nl-NL"/>
        </w:rPr>
        <w:t xml:space="preserve"> </w:t>
      </w:r>
      <w:r w:rsidRPr="0037755B">
        <w:rPr>
          <w:i w:val="0"/>
          <w:color w:val="auto"/>
          <w:spacing w:val="-1"/>
          <w:lang w:val="nl-NL"/>
        </w:rPr>
        <w:t>een</w:t>
      </w:r>
      <w:r w:rsidRPr="0037755B">
        <w:rPr>
          <w:i w:val="0"/>
          <w:color w:val="auto"/>
          <w:lang w:val="nl-NL"/>
        </w:rPr>
        <w:t xml:space="preserve"> </w:t>
      </w:r>
      <w:r w:rsidRPr="0037755B">
        <w:rPr>
          <w:i w:val="0"/>
          <w:color w:val="auto"/>
          <w:spacing w:val="-1"/>
          <w:lang w:val="nl-NL"/>
        </w:rPr>
        <w:t>minimum)</w:t>
      </w:r>
      <w:r w:rsidRPr="0037755B">
        <w:rPr>
          <w:i w:val="0"/>
          <w:color w:val="auto"/>
          <w:lang w:val="nl-NL"/>
        </w:rPr>
        <w:t xml:space="preserve"> </w:t>
      </w:r>
      <w:r w:rsidRPr="0037755B">
        <w:rPr>
          <w:i w:val="0"/>
          <w:color w:val="auto"/>
          <w:spacing w:val="-1"/>
          <w:lang w:val="nl-NL"/>
        </w:rPr>
        <w:t>is</w:t>
      </w:r>
      <w:r w:rsidRPr="0037755B">
        <w:rPr>
          <w:i w:val="0"/>
          <w:color w:val="auto"/>
          <w:lang w:val="nl-NL"/>
        </w:rPr>
        <w:t xml:space="preserve"> </w:t>
      </w:r>
      <w:r w:rsidRPr="0037755B">
        <w:rPr>
          <w:i w:val="0"/>
          <w:color w:val="auto"/>
          <w:spacing w:val="-1"/>
          <w:lang w:val="nl-NL"/>
        </w:rPr>
        <w:t>bereikt</w:t>
      </w:r>
      <w:r w:rsidRPr="0037755B">
        <w:rPr>
          <w:i w:val="0"/>
          <w:color w:val="auto"/>
          <w:lang w:val="nl-NL"/>
        </w:rPr>
        <w:t>.</w:t>
      </w:r>
    </w:p>
    <w:p w14:paraId="5D450BD8" w14:textId="77777777" w:rsidR="00A80E5C" w:rsidRPr="0037755B" w:rsidRDefault="00A80E5C" w:rsidP="00A80E5C">
      <w:pPr>
        <w:spacing w:line="240" w:lineRule="auto"/>
        <w:rPr>
          <w:b/>
          <w:szCs w:val="22"/>
          <w:lang w:val="nl-NL"/>
        </w:rPr>
      </w:pPr>
      <w:r w:rsidRPr="0037755B">
        <w:rPr>
          <w:szCs w:val="22"/>
          <w:lang w:val="nl-NL"/>
        </w:rPr>
        <w:br w:type="page"/>
      </w:r>
    </w:p>
    <w:p w14:paraId="3CE43D4D" w14:textId="77777777" w:rsidR="00A80E5C" w:rsidRPr="0037755B" w:rsidRDefault="00A80E5C" w:rsidP="00A80E5C">
      <w:pPr>
        <w:spacing w:line="240" w:lineRule="auto"/>
        <w:outlineLvl w:val="0"/>
        <w:rPr>
          <w:b/>
          <w:szCs w:val="22"/>
          <w:lang w:val="nl-NL"/>
        </w:rPr>
      </w:pPr>
    </w:p>
    <w:p w14:paraId="1B109907" w14:textId="77777777" w:rsidR="00A80E5C" w:rsidRPr="0037755B" w:rsidRDefault="00A80E5C" w:rsidP="00A80E5C">
      <w:pPr>
        <w:spacing w:line="240" w:lineRule="auto"/>
        <w:outlineLvl w:val="0"/>
        <w:rPr>
          <w:b/>
          <w:szCs w:val="22"/>
          <w:lang w:val="nl-NL"/>
        </w:rPr>
      </w:pPr>
    </w:p>
    <w:p w14:paraId="66CB6427" w14:textId="77777777" w:rsidR="00A80E5C" w:rsidRPr="0037755B" w:rsidRDefault="00A80E5C" w:rsidP="00A80E5C">
      <w:pPr>
        <w:spacing w:line="240" w:lineRule="auto"/>
        <w:outlineLvl w:val="0"/>
        <w:rPr>
          <w:b/>
          <w:szCs w:val="22"/>
          <w:lang w:val="nl-NL"/>
        </w:rPr>
      </w:pPr>
    </w:p>
    <w:p w14:paraId="23CE185E" w14:textId="77777777" w:rsidR="00A80E5C" w:rsidRPr="0037755B" w:rsidRDefault="00A80E5C" w:rsidP="00A80E5C">
      <w:pPr>
        <w:spacing w:line="240" w:lineRule="auto"/>
        <w:outlineLvl w:val="0"/>
        <w:rPr>
          <w:b/>
          <w:szCs w:val="22"/>
          <w:lang w:val="nl-NL"/>
        </w:rPr>
      </w:pPr>
    </w:p>
    <w:p w14:paraId="34898CB7" w14:textId="77777777" w:rsidR="00A80E5C" w:rsidRPr="0037755B" w:rsidRDefault="00A80E5C" w:rsidP="00A80E5C">
      <w:pPr>
        <w:spacing w:line="240" w:lineRule="auto"/>
        <w:outlineLvl w:val="0"/>
        <w:rPr>
          <w:b/>
          <w:szCs w:val="22"/>
          <w:lang w:val="nl-NL"/>
        </w:rPr>
      </w:pPr>
    </w:p>
    <w:p w14:paraId="1BE815A9" w14:textId="77777777" w:rsidR="00A80E5C" w:rsidRPr="0037755B" w:rsidRDefault="00A80E5C" w:rsidP="00A80E5C">
      <w:pPr>
        <w:spacing w:line="240" w:lineRule="auto"/>
        <w:outlineLvl w:val="0"/>
        <w:rPr>
          <w:b/>
          <w:szCs w:val="22"/>
          <w:lang w:val="nl-NL"/>
        </w:rPr>
      </w:pPr>
    </w:p>
    <w:p w14:paraId="3193AB51" w14:textId="77777777" w:rsidR="00A80E5C" w:rsidRPr="0037755B" w:rsidRDefault="00A80E5C" w:rsidP="00A80E5C">
      <w:pPr>
        <w:spacing w:line="240" w:lineRule="auto"/>
        <w:outlineLvl w:val="0"/>
        <w:rPr>
          <w:b/>
          <w:szCs w:val="22"/>
          <w:lang w:val="nl-NL"/>
        </w:rPr>
      </w:pPr>
    </w:p>
    <w:p w14:paraId="092021BD" w14:textId="77777777" w:rsidR="00A80E5C" w:rsidRPr="0037755B" w:rsidRDefault="00A80E5C" w:rsidP="00A80E5C">
      <w:pPr>
        <w:spacing w:line="240" w:lineRule="auto"/>
        <w:outlineLvl w:val="0"/>
        <w:rPr>
          <w:b/>
          <w:szCs w:val="22"/>
          <w:lang w:val="nl-NL"/>
        </w:rPr>
      </w:pPr>
    </w:p>
    <w:p w14:paraId="30BB04EF" w14:textId="77777777" w:rsidR="00A80E5C" w:rsidRPr="0037755B" w:rsidRDefault="00A80E5C" w:rsidP="00A80E5C">
      <w:pPr>
        <w:spacing w:line="240" w:lineRule="auto"/>
        <w:outlineLvl w:val="0"/>
        <w:rPr>
          <w:b/>
          <w:szCs w:val="22"/>
          <w:lang w:val="nl-NL"/>
        </w:rPr>
      </w:pPr>
    </w:p>
    <w:p w14:paraId="11B92449" w14:textId="77777777" w:rsidR="00A80E5C" w:rsidRPr="0037755B" w:rsidRDefault="00A80E5C" w:rsidP="00A80E5C">
      <w:pPr>
        <w:spacing w:line="240" w:lineRule="auto"/>
        <w:outlineLvl w:val="0"/>
        <w:rPr>
          <w:b/>
          <w:szCs w:val="22"/>
          <w:lang w:val="nl-NL"/>
        </w:rPr>
      </w:pPr>
    </w:p>
    <w:p w14:paraId="06B1C7BC" w14:textId="77777777" w:rsidR="00A80E5C" w:rsidRPr="0037755B" w:rsidRDefault="00A80E5C" w:rsidP="00A80E5C">
      <w:pPr>
        <w:spacing w:line="240" w:lineRule="auto"/>
        <w:outlineLvl w:val="0"/>
        <w:rPr>
          <w:b/>
          <w:szCs w:val="22"/>
          <w:lang w:val="nl-NL"/>
        </w:rPr>
      </w:pPr>
    </w:p>
    <w:p w14:paraId="6D482826" w14:textId="77777777" w:rsidR="00A80E5C" w:rsidRPr="0037755B" w:rsidRDefault="00A80E5C" w:rsidP="00A80E5C">
      <w:pPr>
        <w:spacing w:line="240" w:lineRule="auto"/>
        <w:outlineLvl w:val="0"/>
        <w:rPr>
          <w:b/>
          <w:szCs w:val="22"/>
          <w:lang w:val="nl-NL"/>
        </w:rPr>
      </w:pPr>
    </w:p>
    <w:p w14:paraId="04392422" w14:textId="77777777" w:rsidR="00A80E5C" w:rsidRPr="0037755B" w:rsidRDefault="00A80E5C" w:rsidP="00A80E5C">
      <w:pPr>
        <w:spacing w:line="240" w:lineRule="auto"/>
        <w:outlineLvl w:val="0"/>
        <w:rPr>
          <w:b/>
          <w:szCs w:val="22"/>
          <w:lang w:val="nl-NL"/>
        </w:rPr>
      </w:pPr>
    </w:p>
    <w:p w14:paraId="1F2BD63D" w14:textId="77777777" w:rsidR="00A80E5C" w:rsidRPr="0037755B" w:rsidRDefault="00A80E5C" w:rsidP="00A80E5C">
      <w:pPr>
        <w:spacing w:line="240" w:lineRule="auto"/>
        <w:outlineLvl w:val="0"/>
        <w:rPr>
          <w:b/>
          <w:szCs w:val="22"/>
          <w:lang w:val="nl-NL"/>
        </w:rPr>
      </w:pPr>
    </w:p>
    <w:p w14:paraId="6FC6AA3D" w14:textId="77777777" w:rsidR="00A80E5C" w:rsidRPr="0037755B" w:rsidRDefault="00A80E5C" w:rsidP="00A80E5C">
      <w:pPr>
        <w:spacing w:line="240" w:lineRule="auto"/>
        <w:outlineLvl w:val="0"/>
        <w:rPr>
          <w:b/>
          <w:szCs w:val="22"/>
          <w:lang w:val="nl-NL"/>
        </w:rPr>
      </w:pPr>
    </w:p>
    <w:p w14:paraId="337DDC53" w14:textId="77777777" w:rsidR="00A80E5C" w:rsidRPr="0037755B" w:rsidRDefault="00A80E5C" w:rsidP="00A80E5C">
      <w:pPr>
        <w:spacing w:line="240" w:lineRule="auto"/>
        <w:outlineLvl w:val="0"/>
        <w:rPr>
          <w:b/>
          <w:szCs w:val="22"/>
          <w:lang w:val="nl-NL"/>
        </w:rPr>
      </w:pPr>
    </w:p>
    <w:p w14:paraId="7E7A20DC" w14:textId="77777777" w:rsidR="00A80E5C" w:rsidRPr="0037755B" w:rsidRDefault="00A80E5C" w:rsidP="00A80E5C">
      <w:pPr>
        <w:spacing w:line="240" w:lineRule="auto"/>
        <w:outlineLvl w:val="0"/>
        <w:rPr>
          <w:b/>
          <w:szCs w:val="22"/>
          <w:lang w:val="nl-NL"/>
        </w:rPr>
      </w:pPr>
    </w:p>
    <w:p w14:paraId="2E4B876B" w14:textId="77777777" w:rsidR="00A80E5C" w:rsidRPr="0037755B" w:rsidRDefault="00A80E5C" w:rsidP="00A80E5C">
      <w:pPr>
        <w:spacing w:line="240" w:lineRule="auto"/>
        <w:outlineLvl w:val="0"/>
        <w:rPr>
          <w:b/>
          <w:szCs w:val="22"/>
          <w:lang w:val="nl-NL"/>
        </w:rPr>
      </w:pPr>
    </w:p>
    <w:p w14:paraId="2296D223" w14:textId="77777777" w:rsidR="00A80E5C" w:rsidRPr="0037755B" w:rsidRDefault="00A80E5C" w:rsidP="00A80E5C">
      <w:pPr>
        <w:spacing w:line="240" w:lineRule="auto"/>
        <w:outlineLvl w:val="0"/>
        <w:rPr>
          <w:b/>
          <w:szCs w:val="22"/>
          <w:lang w:val="nl-NL"/>
        </w:rPr>
      </w:pPr>
    </w:p>
    <w:p w14:paraId="0F086062" w14:textId="77777777" w:rsidR="00A80E5C" w:rsidRPr="0037755B" w:rsidRDefault="00A80E5C" w:rsidP="00A80E5C">
      <w:pPr>
        <w:spacing w:line="240" w:lineRule="auto"/>
        <w:outlineLvl w:val="0"/>
        <w:rPr>
          <w:b/>
          <w:szCs w:val="22"/>
          <w:lang w:val="nl-NL"/>
        </w:rPr>
      </w:pPr>
    </w:p>
    <w:p w14:paraId="4F665702" w14:textId="77777777" w:rsidR="00A80E5C" w:rsidRPr="0037755B" w:rsidRDefault="00A80E5C" w:rsidP="00A80E5C">
      <w:pPr>
        <w:spacing w:line="240" w:lineRule="auto"/>
        <w:outlineLvl w:val="0"/>
        <w:rPr>
          <w:b/>
          <w:szCs w:val="22"/>
          <w:lang w:val="nl-NL"/>
        </w:rPr>
      </w:pPr>
    </w:p>
    <w:p w14:paraId="2424C58A" w14:textId="77777777" w:rsidR="00A80E5C" w:rsidRPr="0037755B" w:rsidRDefault="00A80E5C" w:rsidP="00A80E5C">
      <w:pPr>
        <w:spacing w:line="240" w:lineRule="auto"/>
        <w:outlineLvl w:val="0"/>
        <w:rPr>
          <w:b/>
          <w:szCs w:val="22"/>
          <w:lang w:val="nl-NL"/>
        </w:rPr>
      </w:pPr>
    </w:p>
    <w:p w14:paraId="31BB027F" w14:textId="77777777" w:rsidR="00A80E5C" w:rsidRPr="0037755B" w:rsidRDefault="00A80E5C" w:rsidP="00A80E5C">
      <w:pPr>
        <w:spacing w:line="240" w:lineRule="auto"/>
        <w:jc w:val="center"/>
        <w:outlineLvl w:val="0"/>
        <w:rPr>
          <w:b/>
          <w:lang w:val="nl-NL"/>
        </w:rPr>
      </w:pPr>
      <w:r w:rsidRPr="0037755B">
        <w:rPr>
          <w:b/>
          <w:szCs w:val="22"/>
          <w:lang w:val="nl-NL"/>
        </w:rPr>
        <w:t>A.</w:t>
      </w:r>
      <w:r w:rsidRPr="0037755B">
        <w:rPr>
          <w:b/>
          <w:lang w:val="nl-NL"/>
        </w:rPr>
        <w:t xml:space="preserve"> ETIKETTERING</w:t>
      </w:r>
    </w:p>
    <w:p w14:paraId="6E5B80ED" w14:textId="77777777" w:rsidR="00A80E5C" w:rsidRPr="0037755B" w:rsidRDefault="00A80E5C" w:rsidP="00A80E5C">
      <w:pPr>
        <w:shd w:val="clear" w:color="auto" w:fill="FFFFFF"/>
        <w:spacing w:line="240" w:lineRule="auto"/>
        <w:rPr>
          <w:szCs w:val="22"/>
          <w:lang w:val="nl-NL"/>
        </w:rPr>
      </w:pPr>
      <w:bookmarkStart w:id="7" w:name="A._ETIKETTERING"/>
      <w:bookmarkEnd w:id="7"/>
      <w:r w:rsidRPr="0037755B">
        <w:rPr>
          <w:szCs w:val="22"/>
          <w:lang w:val="nl-NL"/>
        </w:rPr>
        <w:br w:type="page"/>
      </w:r>
    </w:p>
    <w:p w14:paraId="476DE62E" w14:textId="77777777" w:rsidR="00A80E5C" w:rsidRPr="0037755B" w:rsidRDefault="00A80E5C" w:rsidP="00A80E5C">
      <w:pPr>
        <w:pBdr>
          <w:top w:val="single" w:sz="4" w:space="1" w:color="auto"/>
          <w:left w:val="single" w:sz="4" w:space="4" w:color="auto"/>
          <w:bottom w:val="single" w:sz="4" w:space="1" w:color="auto"/>
          <w:right w:val="single" w:sz="4" w:space="4" w:color="auto"/>
        </w:pBdr>
        <w:spacing w:line="240" w:lineRule="auto"/>
        <w:rPr>
          <w:b/>
          <w:szCs w:val="22"/>
          <w:lang w:val="nl-NL"/>
        </w:rPr>
      </w:pPr>
      <w:r w:rsidRPr="0037755B">
        <w:rPr>
          <w:b/>
          <w:bCs/>
          <w:spacing w:val="-1"/>
          <w:szCs w:val="22"/>
          <w:lang w:val="nl-NL"/>
        </w:rPr>
        <w:lastRenderedPageBreak/>
        <w:t>GEGEVENS DIE OP DE BUITENVERPAKKING MOETEN WORDEN VERMELD</w:t>
      </w:r>
      <w:r w:rsidRPr="0037755B">
        <w:rPr>
          <w:b/>
          <w:szCs w:val="22"/>
          <w:lang w:val="nl-NL"/>
        </w:rPr>
        <w:t xml:space="preserve"> </w:t>
      </w:r>
    </w:p>
    <w:p w14:paraId="5E2443B5" w14:textId="77777777" w:rsidR="00A80E5C" w:rsidRPr="0037755B" w:rsidRDefault="00A80E5C" w:rsidP="00A80E5C">
      <w:pPr>
        <w:pBdr>
          <w:top w:val="single" w:sz="4" w:space="1" w:color="auto"/>
          <w:left w:val="single" w:sz="4" w:space="4" w:color="auto"/>
          <w:bottom w:val="single" w:sz="4" w:space="1" w:color="auto"/>
          <w:right w:val="single" w:sz="4" w:space="4" w:color="auto"/>
        </w:pBdr>
        <w:spacing w:line="240" w:lineRule="auto"/>
        <w:ind w:left="567" w:hanging="567"/>
        <w:rPr>
          <w:bCs/>
          <w:szCs w:val="22"/>
          <w:lang w:val="nl-NL"/>
        </w:rPr>
      </w:pPr>
    </w:p>
    <w:p w14:paraId="30465E28" w14:textId="77777777" w:rsidR="00A80E5C" w:rsidRPr="0037755B" w:rsidRDefault="00A80E5C" w:rsidP="00A80E5C">
      <w:pPr>
        <w:pBdr>
          <w:top w:val="single" w:sz="4" w:space="1" w:color="auto"/>
          <w:left w:val="single" w:sz="4" w:space="4" w:color="auto"/>
          <w:bottom w:val="single" w:sz="4" w:space="1" w:color="auto"/>
          <w:right w:val="single" w:sz="4" w:space="4" w:color="auto"/>
        </w:pBdr>
        <w:spacing w:line="240" w:lineRule="auto"/>
        <w:rPr>
          <w:bCs/>
          <w:szCs w:val="22"/>
          <w:lang w:val="nl-NL"/>
        </w:rPr>
      </w:pPr>
      <w:r w:rsidRPr="0037755B">
        <w:rPr>
          <w:b/>
          <w:bCs/>
          <w:szCs w:val="22"/>
          <w:lang w:val="nl-NL"/>
        </w:rPr>
        <w:t>OMDOOS</w:t>
      </w:r>
    </w:p>
    <w:p w14:paraId="1696F17C" w14:textId="77777777" w:rsidR="00A80E5C" w:rsidRPr="0037755B" w:rsidRDefault="00A80E5C" w:rsidP="00A80E5C">
      <w:pPr>
        <w:spacing w:line="240" w:lineRule="auto"/>
        <w:rPr>
          <w:szCs w:val="22"/>
          <w:lang w:val="nl-NL"/>
        </w:rPr>
      </w:pPr>
    </w:p>
    <w:p w14:paraId="37BAEA6E" w14:textId="77777777" w:rsidR="00A80E5C" w:rsidRPr="0037755B" w:rsidRDefault="00A80E5C" w:rsidP="00A80E5C">
      <w:pPr>
        <w:spacing w:line="240" w:lineRule="auto"/>
        <w:rPr>
          <w:szCs w:val="22"/>
          <w:lang w:val="nl-NL"/>
        </w:rPr>
      </w:pPr>
    </w:p>
    <w:p w14:paraId="18C04346" w14:textId="77777777" w:rsidR="00A80E5C" w:rsidRPr="0037755B" w:rsidRDefault="00A80E5C" w:rsidP="00A80E5C">
      <w:pPr>
        <w:pBdr>
          <w:top w:val="single" w:sz="4" w:space="1" w:color="auto"/>
          <w:left w:val="single" w:sz="4" w:space="4" w:color="auto"/>
          <w:bottom w:val="single" w:sz="4" w:space="1" w:color="auto"/>
          <w:right w:val="single" w:sz="4" w:space="4" w:color="auto"/>
        </w:pBdr>
        <w:spacing w:line="240" w:lineRule="auto"/>
        <w:ind w:left="567" w:hanging="567"/>
        <w:outlineLvl w:val="0"/>
        <w:rPr>
          <w:szCs w:val="22"/>
          <w:lang w:val="nl-NL"/>
        </w:rPr>
      </w:pPr>
      <w:r w:rsidRPr="0037755B">
        <w:rPr>
          <w:b/>
          <w:szCs w:val="22"/>
          <w:lang w:val="nl-NL"/>
        </w:rPr>
        <w:t>1.</w:t>
      </w:r>
      <w:r w:rsidRPr="0037755B">
        <w:rPr>
          <w:b/>
          <w:szCs w:val="22"/>
          <w:lang w:val="nl-NL"/>
        </w:rPr>
        <w:tab/>
      </w:r>
      <w:r w:rsidRPr="0037755B">
        <w:rPr>
          <w:b/>
          <w:bCs/>
          <w:spacing w:val="-1"/>
          <w:szCs w:val="22"/>
          <w:lang w:val="nl-NL"/>
        </w:rPr>
        <w:t>NAAM VAN HET GENEESMIDDEL</w:t>
      </w:r>
    </w:p>
    <w:p w14:paraId="22E18895" w14:textId="77777777" w:rsidR="00A80E5C" w:rsidRPr="0037755B" w:rsidRDefault="00A80E5C" w:rsidP="00A80E5C">
      <w:pPr>
        <w:spacing w:line="240" w:lineRule="auto"/>
        <w:rPr>
          <w:szCs w:val="22"/>
          <w:lang w:val="nl-NL"/>
        </w:rPr>
      </w:pPr>
    </w:p>
    <w:p w14:paraId="41417FCA" w14:textId="77777777" w:rsidR="00A80E5C" w:rsidRPr="0037755B" w:rsidRDefault="00A80E5C" w:rsidP="00A80E5C">
      <w:pPr>
        <w:spacing w:line="240" w:lineRule="auto"/>
        <w:rPr>
          <w:szCs w:val="22"/>
          <w:lang w:val="nl-NL"/>
        </w:rPr>
      </w:pPr>
      <w:r w:rsidRPr="0037755B">
        <w:rPr>
          <w:szCs w:val="22"/>
          <w:lang w:val="nl-NL"/>
        </w:rPr>
        <w:t>Posaconazole Accord</w:t>
      </w:r>
      <w:r w:rsidRPr="0037755B">
        <w:rPr>
          <w:lang w:val="nl-NL"/>
        </w:rPr>
        <w:t xml:space="preserve"> 100 mg </w:t>
      </w:r>
      <w:r w:rsidRPr="0037755B">
        <w:rPr>
          <w:spacing w:val="-1"/>
          <w:lang w:val="nl-NL"/>
        </w:rPr>
        <w:t>maagsapresistente</w:t>
      </w:r>
      <w:r w:rsidRPr="0037755B">
        <w:rPr>
          <w:lang w:val="nl-NL"/>
        </w:rPr>
        <w:t xml:space="preserve"> tabletten</w:t>
      </w:r>
    </w:p>
    <w:p w14:paraId="08D0430D" w14:textId="77777777" w:rsidR="00A80E5C" w:rsidRPr="0037755B" w:rsidRDefault="00A80E5C" w:rsidP="00A80E5C">
      <w:pPr>
        <w:spacing w:line="240" w:lineRule="auto"/>
        <w:rPr>
          <w:lang w:val="nl-NL"/>
        </w:rPr>
      </w:pPr>
      <w:r w:rsidRPr="0037755B">
        <w:rPr>
          <w:lang w:val="nl-NL"/>
        </w:rPr>
        <w:t>posaconazol</w:t>
      </w:r>
    </w:p>
    <w:p w14:paraId="38A8F4F5" w14:textId="77777777" w:rsidR="00A80E5C" w:rsidRPr="0037755B" w:rsidRDefault="00A80E5C" w:rsidP="00A80E5C">
      <w:pPr>
        <w:spacing w:line="240" w:lineRule="auto"/>
        <w:rPr>
          <w:lang w:val="nl-NL"/>
        </w:rPr>
      </w:pPr>
    </w:p>
    <w:p w14:paraId="44CA2D6D" w14:textId="77777777" w:rsidR="00A80E5C" w:rsidRPr="0037755B" w:rsidRDefault="00A80E5C" w:rsidP="00A80E5C">
      <w:pPr>
        <w:spacing w:line="240" w:lineRule="auto"/>
        <w:rPr>
          <w:lang w:val="nl-NL"/>
        </w:rPr>
      </w:pPr>
    </w:p>
    <w:p w14:paraId="1B3D80F2" w14:textId="77777777" w:rsidR="00A80E5C" w:rsidRPr="0037755B" w:rsidRDefault="00A80E5C" w:rsidP="00A80E5C">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lang w:val="nl-NL"/>
        </w:rPr>
      </w:pPr>
      <w:r w:rsidRPr="0037755B">
        <w:rPr>
          <w:b/>
          <w:szCs w:val="22"/>
          <w:lang w:val="nl-NL"/>
        </w:rPr>
        <w:t>2.</w:t>
      </w:r>
      <w:r w:rsidRPr="0037755B">
        <w:rPr>
          <w:b/>
          <w:szCs w:val="22"/>
          <w:lang w:val="nl-NL"/>
        </w:rPr>
        <w:tab/>
      </w:r>
      <w:r w:rsidRPr="0037755B">
        <w:rPr>
          <w:b/>
          <w:bCs/>
          <w:spacing w:val="-1"/>
          <w:szCs w:val="22"/>
          <w:lang w:val="nl-NL"/>
        </w:rPr>
        <w:t>GEHALTE AAN WERKZAME STOF(FEN)</w:t>
      </w:r>
    </w:p>
    <w:p w14:paraId="21888F4B" w14:textId="77777777" w:rsidR="00A80E5C" w:rsidRPr="0037755B" w:rsidRDefault="00A80E5C" w:rsidP="00A80E5C">
      <w:pPr>
        <w:spacing w:line="240" w:lineRule="auto"/>
        <w:rPr>
          <w:lang w:val="nl-NL"/>
        </w:rPr>
      </w:pPr>
    </w:p>
    <w:p w14:paraId="0EEDFFC0" w14:textId="77777777" w:rsidR="00A80E5C" w:rsidRPr="0037755B" w:rsidRDefault="00A80E5C" w:rsidP="00A80E5C">
      <w:pPr>
        <w:spacing w:line="240" w:lineRule="auto"/>
        <w:rPr>
          <w:lang w:val="nl-NL"/>
        </w:rPr>
      </w:pPr>
      <w:r w:rsidRPr="0037755B">
        <w:rPr>
          <w:spacing w:val="-1"/>
          <w:lang w:val="nl-NL"/>
        </w:rPr>
        <w:t>Elk</w:t>
      </w:r>
      <w:r w:rsidRPr="0037755B">
        <w:rPr>
          <w:spacing w:val="-2"/>
          <w:lang w:val="nl-NL"/>
        </w:rPr>
        <w:t xml:space="preserve"> </w:t>
      </w:r>
      <w:r w:rsidRPr="0037755B">
        <w:rPr>
          <w:spacing w:val="-1"/>
          <w:lang w:val="nl-NL"/>
        </w:rPr>
        <w:t>maagsapresistente</w:t>
      </w:r>
      <w:r w:rsidRPr="0037755B">
        <w:rPr>
          <w:lang w:val="nl-NL"/>
        </w:rPr>
        <w:t xml:space="preserve"> tablet bevat 100 </w:t>
      </w:r>
      <w:r w:rsidRPr="0037755B">
        <w:rPr>
          <w:spacing w:val="-1"/>
          <w:lang w:val="nl-NL"/>
        </w:rPr>
        <w:t>mg posaconazol</w:t>
      </w:r>
      <w:r w:rsidRPr="0037755B">
        <w:rPr>
          <w:lang w:val="nl-NL"/>
        </w:rPr>
        <w:t>.</w:t>
      </w:r>
    </w:p>
    <w:p w14:paraId="5B791182" w14:textId="77777777" w:rsidR="00A80E5C" w:rsidRPr="0037755B" w:rsidRDefault="00A80E5C" w:rsidP="00A80E5C">
      <w:pPr>
        <w:spacing w:line="240" w:lineRule="auto"/>
        <w:rPr>
          <w:lang w:val="nl-NL"/>
        </w:rPr>
      </w:pPr>
    </w:p>
    <w:p w14:paraId="4EA1A13C" w14:textId="77777777" w:rsidR="00A80E5C" w:rsidRPr="0037755B" w:rsidRDefault="00A80E5C" w:rsidP="00A80E5C">
      <w:pPr>
        <w:spacing w:line="240" w:lineRule="auto"/>
        <w:rPr>
          <w:lang w:val="nl-NL"/>
        </w:rPr>
      </w:pPr>
    </w:p>
    <w:p w14:paraId="29B3620D" w14:textId="77777777" w:rsidR="00A80E5C" w:rsidRPr="0037755B" w:rsidRDefault="00A80E5C" w:rsidP="00A80E5C">
      <w:pPr>
        <w:pBdr>
          <w:top w:val="single" w:sz="4" w:space="1" w:color="auto"/>
          <w:left w:val="single" w:sz="4" w:space="4" w:color="auto"/>
          <w:bottom w:val="single" w:sz="4" w:space="1" w:color="auto"/>
          <w:right w:val="single" w:sz="4" w:space="4" w:color="auto"/>
        </w:pBdr>
        <w:spacing w:line="240" w:lineRule="auto"/>
        <w:ind w:left="567" w:hanging="567"/>
        <w:outlineLvl w:val="0"/>
        <w:rPr>
          <w:szCs w:val="22"/>
          <w:lang w:val="nl-NL"/>
        </w:rPr>
      </w:pPr>
      <w:r w:rsidRPr="0037755B">
        <w:rPr>
          <w:b/>
          <w:szCs w:val="22"/>
          <w:lang w:val="nl-NL"/>
        </w:rPr>
        <w:t>3.</w:t>
      </w:r>
      <w:r w:rsidRPr="0037755B">
        <w:rPr>
          <w:b/>
          <w:szCs w:val="22"/>
          <w:lang w:val="nl-NL"/>
        </w:rPr>
        <w:tab/>
      </w:r>
      <w:r w:rsidRPr="0037755B">
        <w:rPr>
          <w:b/>
          <w:bCs/>
          <w:spacing w:val="-1"/>
          <w:szCs w:val="22"/>
          <w:lang w:val="nl-NL"/>
        </w:rPr>
        <w:t>LIJST</w:t>
      </w:r>
      <w:r w:rsidRPr="0037755B">
        <w:rPr>
          <w:b/>
          <w:bCs/>
          <w:szCs w:val="22"/>
          <w:lang w:val="nl-NL"/>
        </w:rPr>
        <w:t xml:space="preserve"> </w:t>
      </w:r>
      <w:r w:rsidRPr="0037755B">
        <w:rPr>
          <w:b/>
          <w:bCs/>
          <w:spacing w:val="-1"/>
          <w:szCs w:val="22"/>
          <w:lang w:val="nl-NL"/>
        </w:rPr>
        <w:t>VAN</w:t>
      </w:r>
      <w:r w:rsidRPr="0037755B">
        <w:rPr>
          <w:b/>
          <w:bCs/>
          <w:szCs w:val="22"/>
          <w:lang w:val="nl-NL"/>
        </w:rPr>
        <w:t xml:space="preserve"> </w:t>
      </w:r>
      <w:r w:rsidRPr="0037755B">
        <w:rPr>
          <w:b/>
          <w:bCs/>
          <w:spacing w:val="-1"/>
          <w:szCs w:val="22"/>
          <w:lang w:val="nl-NL"/>
        </w:rPr>
        <w:t>HULPSTOFFEN</w:t>
      </w:r>
    </w:p>
    <w:p w14:paraId="61C54BBC" w14:textId="77777777" w:rsidR="00A80E5C" w:rsidRPr="0037755B" w:rsidRDefault="00A80E5C" w:rsidP="00A80E5C">
      <w:pPr>
        <w:spacing w:line="240" w:lineRule="auto"/>
        <w:rPr>
          <w:rFonts w:eastAsia="SimSun"/>
          <w:szCs w:val="22"/>
          <w:lang w:val="nl-NL"/>
        </w:rPr>
      </w:pPr>
    </w:p>
    <w:p w14:paraId="68F76248" w14:textId="77777777" w:rsidR="00A80E5C" w:rsidRPr="0037755B" w:rsidRDefault="00A80E5C" w:rsidP="00A80E5C">
      <w:pPr>
        <w:spacing w:line="240" w:lineRule="auto"/>
        <w:rPr>
          <w:szCs w:val="22"/>
          <w:lang w:val="nl-NL"/>
        </w:rPr>
      </w:pPr>
    </w:p>
    <w:p w14:paraId="75824F13" w14:textId="77777777" w:rsidR="00A80E5C" w:rsidRPr="0037755B" w:rsidRDefault="00A80E5C" w:rsidP="00A80E5C">
      <w:pPr>
        <w:pBdr>
          <w:top w:val="single" w:sz="4" w:space="1" w:color="auto"/>
          <w:left w:val="single" w:sz="4" w:space="4" w:color="auto"/>
          <w:bottom w:val="single" w:sz="4" w:space="1" w:color="auto"/>
          <w:right w:val="single" w:sz="4" w:space="4" w:color="auto"/>
        </w:pBdr>
        <w:spacing w:line="240" w:lineRule="auto"/>
        <w:ind w:left="567" w:hanging="567"/>
        <w:outlineLvl w:val="0"/>
        <w:rPr>
          <w:szCs w:val="22"/>
          <w:lang w:val="nl-NL"/>
        </w:rPr>
      </w:pPr>
      <w:r w:rsidRPr="0037755B">
        <w:rPr>
          <w:b/>
          <w:szCs w:val="22"/>
          <w:lang w:val="nl-NL"/>
        </w:rPr>
        <w:t>4.</w:t>
      </w:r>
      <w:r w:rsidRPr="0037755B">
        <w:rPr>
          <w:b/>
          <w:szCs w:val="22"/>
          <w:lang w:val="nl-NL"/>
        </w:rPr>
        <w:tab/>
      </w:r>
      <w:r w:rsidRPr="0037755B">
        <w:rPr>
          <w:b/>
          <w:bCs/>
          <w:spacing w:val="-1"/>
          <w:szCs w:val="22"/>
          <w:lang w:val="nl-NL"/>
        </w:rPr>
        <w:t>FARMACEUTISCHE VORM EN INHOUD</w:t>
      </w:r>
    </w:p>
    <w:p w14:paraId="232093D3" w14:textId="77777777" w:rsidR="00A80E5C" w:rsidRPr="0037755B" w:rsidRDefault="00A80E5C" w:rsidP="00A80E5C">
      <w:pPr>
        <w:spacing w:line="240" w:lineRule="auto"/>
        <w:rPr>
          <w:szCs w:val="22"/>
          <w:lang w:val="nl-NL"/>
        </w:rPr>
      </w:pPr>
    </w:p>
    <w:p w14:paraId="33D3CC50" w14:textId="77777777" w:rsidR="00A80E5C" w:rsidRPr="0037755B" w:rsidRDefault="00A80E5C" w:rsidP="00A80E5C">
      <w:pPr>
        <w:spacing w:line="240" w:lineRule="auto"/>
        <w:rPr>
          <w:rFonts w:eastAsiaTheme="minorEastAsia"/>
          <w:sz w:val="24"/>
          <w:szCs w:val="22"/>
          <w:lang w:val="nl-NL" w:eastAsia="en-IN"/>
        </w:rPr>
      </w:pPr>
      <w:r w:rsidRPr="0037755B">
        <w:rPr>
          <w:lang w:val="nl-NL"/>
        </w:rPr>
        <w:t>24 maagsapresistente tabletten</w:t>
      </w:r>
    </w:p>
    <w:p w14:paraId="5F51D78D" w14:textId="77777777" w:rsidR="00A80E5C" w:rsidRPr="0037755B" w:rsidRDefault="00A80E5C" w:rsidP="00A80E5C">
      <w:pPr>
        <w:spacing w:line="240" w:lineRule="auto"/>
        <w:rPr>
          <w:rFonts w:eastAsia="TimesNewRoman"/>
          <w:lang w:val="nl-NL"/>
        </w:rPr>
      </w:pPr>
      <w:r w:rsidRPr="0037755B">
        <w:rPr>
          <w:highlight w:val="lightGray"/>
          <w:lang w:val="nl-NL"/>
        </w:rPr>
        <w:t xml:space="preserve">96 </w:t>
      </w:r>
      <w:r w:rsidRPr="0037755B">
        <w:rPr>
          <w:rFonts w:eastAsia="TimesNewRoman"/>
          <w:highlight w:val="lightGray"/>
          <w:lang w:val="nl-NL"/>
        </w:rPr>
        <w:t>maagsapresistente tabletten</w:t>
      </w:r>
    </w:p>
    <w:p w14:paraId="61C728CB" w14:textId="77777777" w:rsidR="00A80E5C" w:rsidRPr="0037755B" w:rsidRDefault="00A80E5C" w:rsidP="00A80E5C">
      <w:pPr>
        <w:spacing w:line="240" w:lineRule="auto"/>
        <w:rPr>
          <w:rFonts w:eastAsia="TimesNewRoman"/>
          <w:lang w:val="nl-NL"/>
        </w:rPr>
      </w:pPr>
    </w:p>
    <w:p w14:paraId="3074D527" w14:textId="77777777" w:rsidR="00A80E5C" w:rsidRPr="0037755B" w:rsidRDefault="00A80E5C" w:rsidP="00A80E5C">
      <w:pPr>
        <w:spacing w:line="240" w:lineRule="auto"/>
        <w:rPr>
          <w:szCs w:val="22"/>
          <w:lang w:val="nl-NL"/>
        </w:rPr>
      </w:pPr>
      <w:r w:rsidRPr="0037755B">
        <w:rPr>
          <w:szCs w:val="22"/>
          <w:lang w:val="nl-NL"/>
        </w:rPr>
        <w:t>24x1 maagsapresistente tabletten</w:t>
      </w:r>
    </w:p>
    <w:p w14:paraId="0D22181B" w14:textId="77777777" w:rsidR="00A80E5C" w:rsidRPr="0037755B" w:rsidRDefault="00A80E5C" w:rsidP="00A80E5C">
      <w:pPr>
        <w:spacing w:line="240" w:lineRule="auto"/>
        <w:rPr>
          <w:szCs w:val="22"/>
          <w:lang w:val="nl-NL"/>
        </w:rPr>
      </w:pPr>
      <w:r w:rsidRPr="0037755B">
        <w:rPr>
          <w:szCs w:val="22"/>
          <w:highlight w:val="lightGray"/>
          <w:lang w:val="nl-NL"/>
        </w:rPr>
        <w:t xml:space="preserve">96x1 </w:t>
      </w:r>
      <w:r w:rsidRPr="0037755B">
        <w:rPr>
          <w:rFonts w:eastAsia="TimesNewRoman"/>
          <w:szCs w:val="22"/>
          <w:highlight w:val="lightGray"/>
          <w:lang w:val="nl-NL" w:eastAsia="en-IN"/>
        </w:rPr>
        <w:t>maagsapresistente tabletten</w:t>
      </w:r>
    </w:p>
    <w:p w14:paraId="70037C9A" w14:textId="77777777" w:rsidR="00A80E5C" w:rsidRPr="0037755B" w:rsidRDefault="00A80E5C" w:rsidP="00A80E5C">
      <w:pPr>
        <w:spacing w:line="240" w:lineRule="auto"/>
        <w:rPr>
          <w:szCs w:val="22"/>
          <w:lang w:val="nl-NL"/>
        </w:rPr>
      </w:pPr>
    </w:p>
    <w:p w14:paraId="50D01402" w14:textId="77777777" w:rsidR="00A80E5C" w:rsidRPr="0037755B" w:rsidRDefault="00A80E5C" w:rsidP="00A80E5C">
      <w:pPr>
        <w:spacing w:line="240" w:lineRule="auto"/>
        <w:rPr>
          <w:szCs w:val="22"/>
          <w:lang w:val="nl-NL"/>
        </w:rPr>
      </w:pPr>
    </w:p>
    <w:p w14:paraId="599C7880" w14:textId="77777777" w:rsidR="00A80E5C" w:rsidRPr="0037755B" w:rsidRDefault="00A80E5C" w:rsidP="00A80E5C">
      <w:pPr>
        <w:pBdr>
          <w:top w:val="single" w:sz="4" w:space="1" w:color="auto"/>
          <w:left w:val="single" w:sz="4" w:space="4" w:color="auto"/>
          <w:bottom w:val="single" w:sz="4" w:space="1" w:color="auto"/>
          <w:right w:val="single" w:sz="4" w:space="4" w:color="auto"/>
        </w:pBdr>
        <w:spacing w:line="240" w:lineRule="auto"/>
        <w:ind w:left="567" w:hanging="567"/>
        <w:outlineLvl w:val="0"/>
        <w:rPr>
          <w:szCs w:val="22"/>
          <w:lang w:val="nl-NL"/>
        </w:rPr>
      </w:pPr>
      <w:r w:rsidRPr="0037755B">
        <w:rPr>
          <w:b/>
          <w:szCs w:val="22"/>
          <w:lang w:val="nl-NL"/>
        </w:rPr>
        <w:t>5.</w:t>
      </w:r>
      <w:r w:rsidRPr="0037755B">
        <w:rPr>
          <w:b/>
          <w:szCs w:val="22"/>
          <w:lang w:val="nl-NL"/>
        </w:rPr>
        <w:tab/>
      </w:r>
      <w:r w:rsidRPr="0037755B">
        <w:rPr>
          <w:b/>
          <w:bCs/>
          <w:spacing w:val="-1"/>
          <w:szCs w:val="22"/>
          <w:lang w:val="nl-NL"/>
        </w:rPr>
        <w:t>WIJZE VAN GEBRUIK EN TOEDIENINGSWEG(EN)</w:t>
      </w:r>
    </w:p>
    <w:p w14:paraId="62C7B64B" w14:textId="77777777" w:rsidR="00A80E5C" w:rsidRPr="0037755B" w:rsidRDefault="00A80E5C" w:rsidP="00A80E5C">
      <w:pPr>
        <w:spacing w:line="240" w:lineRule="auto"/>
        <w:rPr>
          <w:szCs w:val="22"/>
          <w:lang w:val="nl-NL"/>
        </w:rPr>
      </w:pPr>
    </w:p>
    <w:p w14:paraId="22A93563" w14:textId="77777777" w:rsidR="00A80E5C" w:rsidRPr="0037755B" w:rsidRDefault="00A80E5C" w:rsidP="00A80E5C">
      <w:pPr>
        <w:spacing w:line="240" w:lineRule="auto"/>
        <w:rPr>
          <w:lang w:val="nl-NL"/>
        </w:rPr>
      </w:pPr>
      <w:r w:rsidRPr="0037755B">
        <w:rPr>
          <w:lang w:val="nl-NL"/>
        </w:rPr>
        <w:t>Lees voor het gebruik de bijsluiter.</w:t>
      </w:r>
    </w:p>
    <w:p w14:paraId="5071DE25" w14:textId="77777777" w:rsidR="00A80E5C" w:rsidRPr="0037755B" w:rsidRDefault="00A80E5C" w:rsidP="00A80E5C">
      <w:pPr>
        <w:spacing w:line="240" w:lineRule="auto"/>
        <w:rPr>
          <w:lang w:val="nl-NL"/>
        </w:rPr>
      </w:pPr>
    </w:p>
    <w:p w14:paraId="3B6420B6" w14:textId="77777777" w:rsidR="00A80E5C" w:rsidRPr="0037755B" w:rsidRDefault="00A80E5C" w:rsidP="00A80E5C">
      <w:pPr>
        <w:spacing w:line="240" w:lineRule="auto"/>
        <w:rPr>
          <w:lang w:val="nl-NL"/>
        </w:rPr>
      </w:pPr>
    </w:p>
    <w:p w14:paraId="0B47B5D8" w14:textId="77777777" w:rsidR="00A80E5C" w:rsidRPr="0037755B" w:rsidRDefault="00A80E5C" w:rsidP="00A80E5C">
      <w:pPr>
        <w:pBdr>
          <w:top w:val="single" w:sz="4" w:space="1" w:color="auto"/>
          <w:left w:val="single" w:sz="4" w:space="4" w:color="auto"/>
          <w:bottom w:val="single" w:sz="4" w:space="1" w:color="auto"/>
          <w:right w:val="single" w:sz="4" w:space="4" w:color="auto"/>
        </w:pBdr>
        <w:spacing w:line="240" w:lineRule="auto"/>
        <w:ind w:left="567" w:hanging="567"/>
        <w:outlineLvl w:val="0"/>
        <w:rPr>
          <w:szCs w:val="22"/>
          <w:lang w:val="nl-NL"/>
        </w:rPr>
      </w:pPr>
      <w:r w:rsidRPr="0037755B">
        <w:rPr>
          <w:b/>
          <w:szCs w:val="22"/>
          <w:lang w:val="nl-NL"/>
        </w:rPr>
        <w:t>6.</w:t>
      </w:r>
      <w:r w:rsidRPr="0037755B">
        <w:rPr>
          <w:b/>
          <w:szCs w:val="22"/>
          <w:lang w:val="nl-NL"/>
        </w:rPr>
        <w:tab/>
        <w:t>EEN SPECIALE WAARSCHUWING DAT HET GENEESMIDDEL BUITEN HET ZICHT EN BEREIK VAN KINDEREN DIENT TE WORDEN GEHOUDEN</w:t>
      </w:r>
    </w:p>
    <w:p w14:paraId="5917DD22" w14:textId="77777777" w:rsidR="00A80E5C" w:rsidRPr="0037755B" w:rsidRDefault="00A80E5C" w:rsidP="00A80E5C">
      <w:pPr>
        <w:spacing w:line="240" w:lineRule="auto"/>
        <w:rPr>
          <w:lang w:val="nl-NL"/>
        </w:rPr>
      </w:pPr>
    </w:p>
    <w:p w14:paraId="038B4E00" w14:textId="77777777" w:rsidR="00A80E5C" w:rsidRPr="0037755B" w:rsidRDefault="00A80E5C" w:rsidP="00A80E5C">
      <w:pPr>
        <w:spacing w:line="240" w:lineRule="auto"/>
        <w:outlineLvl w:val="0"/>
        <w:rPr>
          <w:lang w:val="nl-NL"/>
        </w:rPr>
      </w:pPr>
      <w:r w:rsidRPr="0037755B">
        <w:rPr>
          <w:lang w:val="nl-NL"/>
        </w:rPr>
        <w:t>Buiten het zicht en bereik van kinderen houden.</w:t>
      </w:r>
    </w:p>
    <w:p w14:paraId="123C1804" w14:textId="77777777" w:rsidR="00A80E5C" w:rsidRPr="0037755B" w:rsidRDefault="00A80E5C" w:rsidP="00A80E5C">
      <w:pPr>
        <w:spacing w:line="240" w:lineRule="auto"/>
        <w:rPr>
          <w:lang w:val="nl-NL"/>
        </w:rPr>
      </w:pPr>
    </w:p>
    <w:p w14:paraId="267205E8" w14:textId="77777777" w:rsidR="00A80E5C" w:rsidRPr="0037755B" w:rsidRDefault="00A80E5C" w:rsidP="00A80E5C">
      <w:pPr>
        <w:spacing w:line="240" w:lineRule="auto"/>
        <w:rPr>
          <w:lang w:val="nl-NL"/>
        </w:rPr>
      </w:pPr>
    </w:p>
    <w:p w14:paraId="7F594E73" w14:textId="77777777" w:rsidR="00A80E5C" w:rsidRPr="0037755B" w:rsidRDefault="00A80E5C" w:rsidP="00A80E5C">
      <w:pPr>
        <w:pBdr>
          <w:top w:val="single" w:sz="4" w:space="1" w:color="auto"/>
          <w:left w:val="single" w:sz="4" w:space="4" w:color="auto"/>
          <w:bottom w:val="single" w:sz="4" w:space="1" w:color="auto"/>
          <w:right w:val="single" w:sz="4" w:space="4" w:color="auto"/>
        </w:pBdr>
        <w:spacing w:line="240" w:lineRule="auto"/>
        <w:ind w:left="567" w:hanging="567"/>
        <w:outlineLvl w:val="0"/>
        <w:rPr>
          <w:szCs w:val="22"/>
          <w:lang w:val="nl-NL"/>
        </w:rPr>
      </w:pPr>
      <w:r w:rsidRPr="0037755B">
        <w:rPr>
          <w:b/>
          <w:szCs w:val="22"/>
          <w:lang w:val="nl-NL"/>
        </w:rPr>
        <w:t>7.</w:t>
      </w:r>
      <w:r w:rsidRPr="0037755B">
        <w:rPr>
          <w:b/>
          <w:szCs w:val="22"/>
          <w:lang w:val="nl-NL"/>
        </w:rPr>
        <w:tab/>
      </w:r>
      <w:r w:rsidRPr="0037755B">
        <w:rPr>
          <w:b/>
          <w:bCs/>
          <w:spacing w:val="-1"/>
          <w:szCs w:val="22"/>
          <w:lang w:val="nl-NL"/>
        </w:rPr>
        <w:t>ANDERE SPECIALE WAARSCHUWING(EN), INDIEN NODIG</w:t>
      </w:r>
    </w:p>
    <w:p w14:paraId="20238252" w14:textId="77777777" w:rsidR="00A80E5C" w:rsidRPr="0037755B" w:rsidRDefault="00A80E5C" w:rsidP="00A80E5C">
      <w:pPr>
        <w:tabs>
          <w:tab w:val="left" w:pos="749"/>
        </w:tabs>
        <w:spacing w:line="240" w:lineRule="auto"/>
        <w:rPr>
          <w:szCs w:val="22"/>
          <w:lang w:val="nl-NL"/>
        </w:rPr>
      </w:pPr>
    </w:p>
    <w:p w14:paraId="0D4B570A" w14:textId="77777777" w:rsidR="00A80E5C" w:rsidRPr="0037755B" w:rsidRDefault="00A80E5C" w:rsidP="00A80E5C">
      <w:pPr>
        <w:spacing w:line="240" w:lineRule="auto"/>
        <w:rPr>
          <w:b/>
          <w:lang w:val="nl-NL"/>
        </w:rPr>
      </w:pPr>
      <w:r w:rsidRPr="0037755B">
        <w:rPr>
          <w:szCs w:val="22"/>
          <w:lang w:val="nl-NL"/>
        </w:rPr>
        <w:t>Posaconazol</w:t>
      </w:r>
      <w:r w:rsidRPr="0037755B">
        <w:rPr>
          <w:lang w:val="nl-NL"/>
        </w:rPr>
        <w:t xml:space="preserve"> suspensie voor oraal gebruik en tabletten zijn onderling NIET uitwisselbaar.</w:t>
      </w:r>
    </w:p>
    <w:p w14:paraId="1E56C68B" w14:textId="77777777" w:rsidR="00A80E5C" w:rsidRPr="0037755B" w:rsidRDefault="00A80E5C" w:rsidP="00A80E5C">
      <w:pPr>
        <w:tabs>
          <w:tab w:val="left" w:pos="749"/>
        </w:tabs>
        <w:spacing w:line="240" w:lineRule="auto"/>
        <w:rPr>
          <w:lang w:val="nl-NL"/>
        </w:rPr>
      </w:pPr>
    </w:p>
    <w:p w14:paraId="020B86E9" w14:textId="77777777" w:rsidR="00A80E5C" w:rsidRPr="0037755B" w:rsidRDefault="00A80E5C" w:rsidP="00A80E5C">
      <w:pPr>
        <w:tabs>
          <w:tab w:val="left" w:pos="749"/>
        </w:tabs>
        <w:spacing w:line="240" w:lineRule="auto"/>
        <w:rPr>
          <w:szCs w:val="22"/>
          <w:lang w:val="nl-NL"/>
        </w:rPr>
      </w:pPr>
    </w:p>
    <w:p w14:paraId="0F4345E8" w14:textId="77777777" w:rsidR="00A80E5C" w:rsidRPr="0037755B" w:rsidRDefault="00A80E5C" w:rsidP="00A80E5C">
      <w:pPr>
        <w:pBdr>
          <w:top w:val="single" w:sz="4" w:space="1" w:color="auto"/>
          <w:left w:val="single" w:sz="4" w:space="4" w:color="auto"/>
          <w:bottom w:val="single" w:sz="4" w:space="1" w:color="auto"/>
          <w:right w:val="single" w:sz="4" w:space="4" w:color="auto"/>
        </w:pBdr>
        <w:spacing w:line="240" w:lineRule="auto"/>
        <w:ind w:left="567" w:hanging="567"/>
        <w:outlineLvl w:val="0"/>
        <w:rPr>
          <w:szCs w:val="22"/>
          <w:lang w:val="nl-NL"/>
        </w:rPr>
      </w:pPr>
      <w:r w:rsidRPr="0037755B">
        <w:rPr>
          <w:b/>
          <w:szCs w:val="22"/>
          <w:lang w:val="nl-NL"/>
        </w:rPr>
        <w:t>8.</w:t>
      </w:r>
      <w:r w:rsidRPr="0037755B">
        <w:rPr>
          <w:b/>
          <w:szCs w:val="22"/>
          <w:lang w:val="nl-NL"/>
        </w:rPr>
        <w:tab/>
      </w:r>
      <w:r w:rsidRPr="0037755B">
        <w:rPr>
          <w:b/>
          <w:bCs/>
          <w:spacing w:val="-1"/>
          <w:szCs w:val="22"/>
          <w:lang w:val="nl-NL"/>
        </w:rPr>
        <w:t>UITERSTE GEBRUIKSDATUM</w:t>
      </w:r>
    </w:p>
    <w:p w14:paraId="22DD7DAC" w14:textId="77777777" w:rsidR="00A80E5C" w:rsidRPr="0037755B" w:rsidRDefault="00A80E5C" w:rsidP="00A80E5C">
      <w:pPr>
        <w:spacing w:line="240" w:lineRule="auto"/>
        <w:rPr>
          <w:lang w:val="nl-NL"/>
        </w:rPr>
      </w:pPr>
    </w:p>
    <w:p w14:paraId="262AF64B" w14:textId="77777777" w:rsidR="00A80E5C" w:rsidRPr="0037755B" w:rsidRDefault="00A80E5C" w:rsidP="00A80E5C">
      <w:pPr>
        <w:spacing w:line="240" w:lineRule="auto"/>
        <w:rPr>
          <w:lang w:val="nl-NL"/>
        </w:rPr>
      </w:pPr>
      <w:r w:rsidRPr="0037755B">
        <w:rPr>
          <w:lang w:val="nl-NL"/>
        </w:rPr>
        <w:t>EXP</w:t>
      </w:r>
    </w:p>
    <w:p w14:paraId="593767AC" w14:textId="77777777" w:rsidR="00A80E5C" w:rsidRPr="0037755B" w:rsidRDefault="00A80E5C" w:rsidP="00A80E5C">
      <w:pPr>
        <w:spacing w:line="240" w:lineRule="auto"/>
        <w:rPr>
          <w:lang w:val="nl-NL"/>
        </w:rPr>
      </w:pPr>
    </w:p>
    <w:p w14:paraId="3D9115D0" w14:textId="77777777" w:rsidR="00A80E5C" w:rsidRPr="0037755B" w:rsidRDefault="00A80E5C" w:rsidP="00A80E5C">
      <w:pPr>
        <w:spacing w:line="240" w:lineRule="auto"/>
        <w:rPr>
          <w:lang w:val="nl-NL"/>
        </w:rPr>
      </w:pPr>
    </w:p>
    <w:p w14:paraId="01FEAEB9" w14:textId="77777777" w:rsidR="00A80E5C" w:rsidRPr="0037755B" w:rsidRDefault="00A80E5C" w:rsidP="00A80E5C">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lang w:val="nl-NL"/>
        </w:rPr>
      </w:pPr>
      <w:r w:rsidRPr="0037755B">
        <w:rPr>
          <w:b/>
          <w:szCs w:val="22"/>
          <w:lang w:val="nl-NL"/>
        </w:rPr>
        <w:t>9.</w:t>
      </w:r>
      <w:r w:rsidRPr="0037755B">
        <w:rPr>
          <w:b/>
          <w:szCs w:val="22"/>
          <w:lang w:val="nl-NL"/>
        </w:rPr>
        <w:tab/>
      </w:r>
      <w:r w:rsidRPr="0037755B">
        <w:rPr>
          <w:b/>
          <w:bCs/>
          <w:spacing w:val="-1"/>
          <w:szCs w:val="22"/>
          <w:lang w:val="nl-NL"/>
        </w:rPr>
        <w:t>BIJZONDERE VOORZORGSMAATREGELEN VOOR DE BEWARING</w:t>
      </w:r>
    </w:p>
    <w:p w14:paraId="2281A0BD" w14:textId="77777777" w:rsidR="00A80E5C" w:rsidRPr="0037755B" w:rsidRDefault="00A80E5C" w:rsidP="00A80E5C">
      <w:pPr>
        <w:spacing w:line="240" w:lineRule="auto"/>
        <w:rPr>
          <w:szCs w:val="22"/>
          <w:lang w:val="nl-NL"/>
        </w:rPr>
      </w:pPr>
    </w:p>
    <w:p w14:paraId="6200289C" w14:textId="77777777" w:rsidR="00A80E5C" w:rsidRPr="0037755B" w:rsidRDefault="00A80E5C" w:rsidP="00A80E5C">
      <w:pPr>
        <w:spacing w:line="240" w:lineRule="auto"/>
        <w:ind w:left="567" w:hanging="567"/>
        <w:rPr>
          <w:szCs w:val="22"/>
          <w:lang w:val="nl-NL"/>
        </w:rPr>
      </w:pPr>
    </w:p>
    <w:p w14:paraId="3B22D11F" w14:textId="77777777" w:rsidR="00A80E5C" w:rsidRPr="0037755B" w:rsidRDefault="00A80E5C" w:rsidP="00A80E5C">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lang w:val="nl-NL"/>
        </w:rPr>
      </w:pPr>
      <w:r w:rsidRPr="0037755B">
        <w:rPr>
          <w:b/>
          <w:szCs w:val="22"/>
          <w:lang w:val="nl-NL"/>
        </w:rPr>
        <w:lastRenderedPageBreak/>
        <w:t>10.</w:t>
      </w:r>
      <w:r w:rsidRPr="0037755B">
        <w:rPr>
          <w:b/>
          <w:szCs w:val="22"/>
          <w:lang w:val="nl-NL"/>
        </w:rPr>
        <w:tab/>
      </w:r>
      <w:r w:rsidRPr="0037755B">
        <w:rPr>
          <w:b/>
          <w:bCs/>
          <w:spacing w:val="-1"/>
          <w:szCs w:val="22"/>
          <w:lang w:val="nl-NL"/>
        </w:rPr>
        <w:t>BIJZONDERE VOORZORGSMAATREGELEN VOOR HET VERWIJDEREN VAN</w:t>
      </w:r>
      <w:r w:rsidRPr="0037755B">
        <w:rPr>
          <w:b/>
          <w:bCs/>
          <w:spacing w:val="25"/>
          <w:szCs w:val="22"/>
          <w:lang w:val="nl-NL"/>
        </w:rPr>
        <w:t xml:space="preserve"> </w:t>
      </w:r>
      <w:r w:rsidRPr="0037755B">
        <w:rPr>
          <w:b/>
          <w:bCs/>
          <w:spacing w:val="-1"/>
          <w:szCs w:val="22"/>
          <w:lang w:val="nl-NL"/>
        </w:rPr>
        <w:t xml:space="preserve">NIET-GEBRUIKTE GENEESMIDDELEN OF DAARVAN </w:t>
      </w:r>
      <w:r w:rsidRPr="0037755B">
        <w:rPr>
          <w:b/>
          <w:bCs/>
          <w:spacing w:val="-2"/>
          <w:szCs w:val="22"/>
          <w:lang w:val="nl-NL"/>
        </w:rPr>
        <w:t>AFGELEIDE</w:t>
      </w:r>
      <w:r w:rsidRPr="0037755B">
        <w:rPr>
          <w:b/>
          <w:bCs/>
          <w:spacing w:val="26"/>
          <w:szCs w:val="22"/>
          <w:lang w:val="nl-NL"/>
        </w:rPr>
        <w:t xml:space="preserve"> </w:t>
      </w:r>
      <w:r w:rsidRPr="0037755B">
        <w:rPr>
          <w:b/>
          <w:bCs/>
          <w:spacing w:val="-1"/>
          <w:szCs w:val="22"/>
          <w:lang w:val="nl-NL"/>
        </w:rPr>
        <w:t>AFVALSTOFFEN (INDIEN VAN TOEPASSING)</w:t>
      </w:r>
    </w:p>
    <w:p w14:paraId="41BD740B" w14:textId="77777777" w:rsidR="00A80E5C" w:rsidRPr="0037755B" w:rsidRDefault="00A80E5C" w:rsidP="00A80E5C">
      <w:pPr>
        <w:spacing w:line="240" w:lineRule="auto"/>
        <w:rPr>
          <w:szCs w:val="22"/>
          <w:lang w:val="nl-NL"/>
        </w:rPr>
      </w:pPr>
    </w:p>
    <w:p w14:paraId="1C19A569" w14:textId="77777777" w:rsidR="00A80E5C" w:rsidRPr="0037755B" w:rsidRDefault="00A80E5C" w:rsidP="00A80E5C">
      <w:pPr>
        <w:spacing w:line="240" w:lineRule="auto"/>
        <w:rPr>
          <w:szCs w:val="22"/>
          <w:lang w:val="nl-NL"/>
        </w:rPr>
      </w:pPr>
    </w:p>
    <w:p w14:paraId="1EEB77B3" w14:textId="77777777" w:rsidR="00A80E5C" w:rsidRPr="0037755B" w:rsidRDefault="00A80E5C" w:rsidP="00A80E5C">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lang w:val="nl-NL"/>
        </w:rPr>
      </w:pPr>
      <w:r w:rsidRPr="0037755B">
        <w:rPr>
          <w:b/>
          <w:szCs w:val="22"/>
          <w:lang w:val="nl-NL"/>
        </w:rPr>
        <w:t>11.</w:t>
      </w:r>
      <w:r w:rsidRPr="0037755B">
        <w:rPr>
          <w:b/>
          <w:szCs w:val="22"/>
          <w:lang w:val="nl-NL"/>
        </w:rPr>
        <w:tab/>
      </w:r>
      <w:r w:rsidRPr="0037755B">
        <w:rPr>
          <w:b/>
          <w:bCs/>
          <w:spacing w:val="-1"/>
          <w:szCs w:val="22"/>
          <w:lang w:val="nl-NL"/>
        </w:rPr>
        <w:t>NAAM EN ADRES VAN DE HOUDER VAN DE VERGUNNING VOOR HET IN DE</w:t>
      </w:r>
      <w:r w:rsidRPr="0037755B">
        <w:rPr>
          <w:b/>
          <w:bCs/>
          <w:spacing w:val="24"/>
          <w:szCs w:val="22"/>
          <w:lang w:val="nl-NL"/>
        </w:rPr>
        <w:t xml:space="preserve"> </w:t>
      </w:r>
      <w:r w:rsidRPr="0037755B">
        <w:rPr>
          <w:b/>
          <w:bCs/>
          <w:spacing w:val="-1"/>
          <w:szCs w:val="22"/>
          <w:lang w:val="nl-NL"/>
        </w:rPr>
        <w:t>HANDEL BRENGEN</w:t>
      </w:r>
    </w:p>
    <w:p w14:paraId="4A5BDD9A" w14:textId="77777777" w:rsidR="00A80E5C" w:rsidRPr="0037755B" w:rsidRDefault="00A80E5C" w:rsidP="00A80E5C">
      <w:pPr>
        <w:spacing w:line="240" w:lineRule="auto"/>
        <w:rPr>
          <w:szCs w:val="22"/>
          <w:lang w:val="nl-NL"/>
        </w:rPr>
      </w:pPr>
    </w:p>
    <w:p w14:paraId="4151330A" w14:textId="77777777" w:rsidR="00A80E5C" w:rsidRPr="00DD48F4" w:rsidRDefault="00A80E5C" w:rsidP="00A80E5C">
      <w:pPr>
        <w:spacing w:line="240" w:lineRule="auto"/>
        <w:rPr>
          <w:szCs w:val="22"/>
        </w:rPr>
      </w:pPr>
      <w:r w:rsidRPr="00DD48F4">
        <w:rPr>
          <w:szCs w:val="22"/>
        </w:rPr>
        <w:t>Accord Healthcare S.L.U.</w:t>
      </w:r>
    </w:p>
    <w:p w14:paraId="631FD528" w14:textId="77777777" w:rsidR="00A80E5C" w:rsidRPr="00DD48F4" w:rsidRDefault="00A80E5C" w:rsidP="00A80E5C">
      <w:pPr>
        <w:spacing w:line="240" w:lineRule="auto"/>
        <w:rPr>
          <w:szCs w:val="22"/>
        </w:rPr>
      </w:pPr>
      <w:r w:rsidRPr="00DD48F4">
        <w:rPr>
          <w:szCs w:val="22"/>
        </w:rPr>
        <w:t xml:space="preserve">World Trade </w:t>
      </w:r>
      <w:proofErr w:type="spellStart"/>
      <w:r w:rsidRPr="00DD48F4">
        <w:rPr>
          <w:szCs w:val="22"/>
        </w:rPr>
        <w:t>Center</w:t>
      </w:r>
      <w:proofErr w:type="spellEnd"/>
      <w:r w:rsidRPr="00DD48F4">
        <w:rPr>
          <w:szCs w:val="22"/>
        </w:rPr>
        <w:t xml:space="preserve">, Moll de Barcelona s/n, </w:t>
      </w:r>
    </w:p>
    <w:p w14:paraId="57414728" w14:textId="77777777" w:rsidR="00A80E5C" w:rsidRPr="00DD48F4" w:rsidRDefault="00A80E5C" w:rsidP="00A80E5C">
      <w:pPr>
        <w:spacing w:line="240" w:lineRule="auto"/>
        <w:rPr>
          <w:szCs w:val="22"/>
        </w:rPr>
      </w:pPr>
      <w:proofErr w:type="spellStart"/>
      <w:r w:rsidRPr="00DD48F4">
        <w:rPr>
          <w:szCs w:val="22"/>
        </w:rPr>
        <w:t>Edifici</w:t>
      </w:r>
      <w:proofErr w:type="spellEnd"/>
      <w:r w:rsidRPr="00DD48F4">
        <w:rPr>
          <w:szCs w:val="22"/>
        </w:rPr>
        <w:t xml:space="preserve"> Est, 6</w:t>
      </w:r>
      <w:r w:rsidRPr="00DD48F4">
        <w:rPr>
          <w:szCs w:val="22"/>
          <w:vertAlign w:val="superscript"/>
        </w:rPr>
        <w:t>a</w:t>
      </w:r>
      <w:r w:rsidRPr="00DD48F4">
        <w:rPr>
          <w:szCs w:val="22"/>
        </w:rPr>
        <w:t xml:space="preserve"> planta, Barcelona,</w:t>
      </w:r>
    </w:p>
    <w:p w14:paraId="7E53AB62" w14:textId="77777777" w:rsidR="00A80E5C" w:rsidRPr="0037755B" w:rsidRDefault="00A80E5C" w:rsidP="00A80E5C">
      <w:pPr>
        <w:spacing w:line="240" w:lineRule="auto"/>
        <w:rPr>
          <w:szCs w:val="22"/>
          <w:lang w:val="nl-NL"/>
        </w:rPr>
      </w:pPr>
      <w:r w:rsidRPr="0037755B">
        <w:rPr>
          <w:szCs w:val="22"/>
          <w:lang w:val="nl-NL"/>
        </w:rPr>
        <w:t>08039 Barcelona, Spanje</w:t>
      </w:r>
    </w:p>
    <w:p w14:paraId="6AE2D758" w14:textId="77777777" w:rsidR="00A80E5C" w:rsidRPr="0037755B" w:rsidRDefault="00A80E5C" w:rsidP="00A80E5C">
      <w:pPr>
        <w:spacing w:line="240" w:lineRule="auto"/>
        <w:rPr>
          <w:szCs w:val="22"/>
          <w:lang w:val="nl-NL"/>
        </w:rPr>
      </w:pPr>
    </w:p>
    <w:p w14:paraId="1B6C37D8" w14:textId="77777777" w:rsidR="00A80E5C" w:rsidRPr="0037755B" w:rsidRDefault="00A80E5C" w:rsidP="00A80E5C">
      <w:pPr>
        <w:spacing w:line="240" w:lineRule="auto"/>
        <w:rPr>
          <w:szCs w:val="22"/>
          <w:lang w:val="nl-NL"/>
        </w:rPr>
      </w:pPr>
    </w:p>
    <w:p w14:paraId="21A70A19" w14:textId="77777777" w:rsidR="00A80E5C" w:rsidRPr="0037755B" w:rsidRDefault="00A80E5C" w:rsidP="00A80E5C">
      <w:pPr>
        <w:pBdr>
          <w:top w:val="single" w:sz="4" w:space="1" w:color="auto"/>
          <w:left w:val="single" w:sz="4" w:space="4" w:color="auto"/>
          <w:bottom w:val="single" w:sz="4" w:space="1" w:color="auto"/>
          <w:right w:val="single" w:sz="4" w:space="4" w:color="auto"/>
        </w:pBdr>
        <w:spacing w:line="240" w:lineRule="auto"/>
        <w:outlineLvl w:val="0"/>
        <w:rPr>
          <w:szCs w:val="22"/>
          <w:lang w:val="nl-NL"/>
        </w:rPr>
      </w:pPr>
      <w:r w:rsidRPr="0037755B">
        <w:rPr>
          <w:b/>
          <w:szCs w:val="22"/>
          <w:lang w:val="nl-NL"/>
        </w:rPr>
        <w:t>12.</w:t>
      </w:r>
      <w:r w:rsidRPr="0037755B">
        <w:rPr>
          <w:b/>
          <w:szCs w:val="22"/>
          <w:lang w:val="nl-NL"/>
        </w:rPr>
        <w:tab/>
      </w:r>
      <w:r w:rsidRPr="0037755B">
        <w:rPr>
          <w:b/>
          <w:bCs/>
          <w:spacing w:val="-1"/>
          <w:szCs w:val="22"/>
          <w:lang w:val="nl-NL"/>
        </w:rPr>
        <w:t>NUMMER(S) VAN DE VERGUNNING VOOR HET IN DE HANDEL BRENGEN</w:t>
      </w:r>
    </w:p>
    <w:p w14:paraId="203B3681" w14:textId="77777777" w:rsidR="00A80E5C" w:rsidRPr="0037755B" w:rsidRDefault="00A80E5C" w:rsidP="00A80E5C">
      <w:pPr>
        <w:spacing w:line="240" w:lineRule="auto"/>
        <w:rPr>
          <w:szCs w:val="22"/>
          <w:lang w:val="nl-NL"/>
        </w:rPr>
      </w:pPr>
    </w:p>
    <w:p w14:paraId="1AA6A90A" w14:textId="77777777" w:rsidR="00A80E5C" w:rsidRPr="00871FD9" w:rsidRDefault="00A80E5C" w:rsidP="00A80E5C">
      <w:pPr>
        <w:spacing w:line="240" w:lineRule="auto"/>
        <w:outlineLvl w:val="0"/>
        <w:rPr>
          <w:szCs w:val="22"/>
          <w:lang w:val="de-DE"/>
        </w:rPr>
      </w:pPr>
      <w:r w:rsidRPr="00871FD9">
        <w:rPr>
          <w:szCs w:val="22"/>
          <w:lang w:val="de-DE"/>
        </w:rPr>
        <w:t>EU/1/19/1379/001</w:t>
      </w:r>
    </w:p>
    <w:p w14:paraId="06AFA4A0" w14:textId="77777777" w:rsidR="00A80E5C" w:rsidRPr="00871FD9" w:rsidRDefault="00A80E5C" w:rsidP="00A80E5C">
      <w:pPr>
        <w:spacing w:line="240" w:lineRule="auto"/>
        <w:outlineLvl w:val="0"/>
        <w:rPr>
          <w:szCs w:val="22"/>
          <w:lang w:val="de-DE"/>
        </w:rPr>
      </w:pPr>
      <w:r w:rsidRPr="00871FD9">
        <w:rPr>
          <w:szCs w:val="22"/>
          <w:lang w:val="de-DE"/>
        </w:rPr>
        <w:t>EU/1/19/1379/002</w:t>
      </w:r>
    </w:p>
    <w:p w14:paraId="1B4B4640" w14:textId="77777777" w:rsidR="00A80E5C" w:rsidRPr="00871FD9" w:rsidRDefault="00A80E5C" w:rsidP="00A80E5C">
      <w:pPr>
        <w:spacing w:line="240" w:lineRule="auto"/>
        <w:outlineLvl w:val="0"/>
        <w:rPr>
          <w:szCs w:val="22"/>
          <w:lang w:val="de-DE"/>
        </w:rPr>
      </w:pPr>
      <w:r w:rsidRPr="00871FD9">
        <w:rPr>
          <w:szCs w:val="22"/>
          <w:lang w:val="de-DE"/>
        </w:rPr>
        <w:t>EU/1/19/1379/003</w:t>
      </w:r>
    </w:p>
    <w:p w14:paraId="31D2BA9A" w14:textId="77777777" w:rsidR="00A80E5C" w:rsidRPr="00871FD9" w:rsidRDefault="00A80E5C" w:rsidP="00A80E5C">
      <w:pPr>
        <w:spacing w:line="240" w:lineRule="auto"/>
        <w:outlineLvl w:val="0"/>
        <w:rPr>
          <w:szCs w:val="22"/>
          <w:lang w:val="de-DE"/>
        </w:rPr>
      </w:pPr>
      <w:r w:rsidRPr="00871FD9">
        <w:rPr>
          <w:szCs w:val="22"/>
          <w:lang w:val="de-DE"/>
        </w:rPr>
        <w:t>EU/1/19/1379/004</w:t>
      </w:r>
    </w:p>
    <w:p w14:paraId="7C4D6601" w14:textId="77777777" w:rsidR="00A80E5C" w:rsidRPr="00871FD9" w:rsidRDefault="00A80E5C" w:rsidP="00A80E5C">
      <w:pPr>
        <w:spacing w:line="240" w:lineRule="auto"/>
        <w:rPr>
          <w:szCs w:val="22"/>
          <w:lang w:val="de-DE"/>
        </w:rPr>
      </w:pPr>
    </w:p>
    <w:p w14:paraId="404F402E" w14:textId="77777777" w:rsidR="00A80E5C" w:rsidRPr="00871FD9" w:rsidRDefault="00A80E5C" w:rsidP="00A80E5C">
      <w:pPr>
        <w:spacing w:line="240" w:lineRule="auto"/>
        <w:rPr>
          <w:szCs w:val="22"/>
          <w:lang w:val="de-DE"/>
        </w:rPr>
      </w:pPr>
    </w:p>
    <w:p w14:paraId="3B5DFC74" w14:textId="77777777" w:rsidR="00A80E5C" w:rsidRPr="00871FD9" w:rsidRDefault="00A80E5C" w:rsidP="00A80E5C">
      <w:pPr>
        <w:pBdr>
          <w:top w:val="single" w:sz="4" w:space="1" w:color="auto"/>
          <w:left w:val="single" w:sz="4" w:space="4" w:color="auto"/>
          <w:bottom w:val="single" w:sz="4" w:space="1" w:color="auto"/>
          <w:right w:val="single" w:sz="4" w:space="4" w:color="auto"/>
        </w:pBdr>
        <w:spacing w:line="240" w:lineRule="auto"/>
        <w:outlineLvl w:val="0"/>
        <w:rPr>
          <w:szCs w:val="22"/>
          <w:lang w:val="de-DE"/>
        </w:rPr>
      </w:pPr>
      <w:r w:rsidRPr="00871FD9">
        <w:rPr>
          <w:b/>
          <w:szCs w:val="22"/>
          <w:lang w:val="de-DE"/>
        </w:rPr>
        <w:t>13.</w:t>
      </w:r>
      <w:r w:rsidRPr="00871FD9">
        <w:rPr>
          <w:b/>
          <w:szCs w:val="22"/>
          <w:lang w:val="de-DE"/>
        </w:rPr>
        <w:tab/>
        <w:t>PARTIJNUMMER</w:t>
      </w:r>
    </w:p>
    <w:p w14:paraId="1FAABC85" w14:textId="77777777" w:rsidR="00A80E5C" w:rsidRPr="00871FD9" w:rsidRDefault="00A80E5C" w:rsidP="00A80E5C">
      <w:pPr>
        <w:spacing w:line="240" w:lineRule="auto"/>
        <w:rPr>
          <w:lang w:val="de-DE"/>
        </w:rPr>
      </w:pPr>
    </w:p>
    <w:p w14:paraId="740EEDA4" w14:textId="77777777" w:rsidR="00A80E5C" w:rsidRPr="00871FD9" w:rsidRDefault="00A80E5C" w:rsidP="00A80E5C">
      <w:pPr>
        <w:spacing w:line="240" w:lineRule="auto"/>
        <w:rPr>
          <w:lang w:val="de-DE"/>
        </w:rPr>
      </w:pPr>
      <w:r w:rsidRPr="00871FD9">
        <w:rPr>
          <w:lang w:val="de-DE"/>
        </w:rPr>
        <w:t>Lot</w:t>
      </w:r>
    </w:p>
    <w:p w14:paraId="7BBF96AC" w14:textId="77777777" w:rsidR="00A80E5C" w:rsidRPr="00871FD9" w:rsidRDefault="00A80E5C" w:rsidP="00A80E5C">
      <w:pPr>
        <w:spacing w:line="240" w:lineRule="auto"/>
        <w:rPr>
          <w:lang w:val="de-DE"/>
        </w:rPr>
      </w:pPr>
    </w:p>
    <w:p w14:paraId="00044C7C" w14:textId="77777777" w:rsidR="00A80E5C" w:rsidRPr="00871FD9" w:rsidRDefault="00A80E5C" w:rsidP="00A80E5C">
      <w:pPr>
        <w:spacing w:line="240" w:lineRule="auto"/>
        <w:rPr>
          <w:lang w:val="de-DE"/>
        </w:rPr>
      </w:pPr>
    </w:p>
    <w:p w14:paraId="3FF6D83C" w14:textId="77777777" w:rsidR="00A80E5C" w:rsidRPr="0037755B" w:rsidRDefault="00A80E5C" w:rsidP="00A80E5C">
      <w:pPr>
        <w:pBdr>
          <w:top w:val="single" w:sz="4" w:space="1" w:color="auto"/>
          <w:left w:val="single" w:sz="4" w:space="4" w:color="auto"/>
          <w:bottom w:val="single" w:sz="4" w:space="1" w:color="auto"/>
          <w:right w:val="single" w:sz="4" w:space="4" w:color="auto"/>
        </w:pBdr>
        <w:spacing w:line="240" w:lineRule="auto"/>
        <w:outlineLvl w:val="0"/>
        <w:rPr>
          <w:szCs w:val="22"/>
          <w:lang w:val="nl-NL"/>
        </w:rPr>
      </w:pPr>
      <w:r w:rsidRPr="0037755B">
        <w:rPr>
          <w:b/>
          <w:szCs w:val="22"/>
          <w:lang w:val="nl-NL"/>
        </w:rPr>
        <w:t>14.</w:t>
      </w:r>
      <w:r w:rsidRPr="0037755B">
        <w:rPr>
          <w:b/>
          <w:szCs w:val="22"/>
          <w:lang w:val="nl-NL"/>
        </w:rPr>
        <w:tab/>
      </w:r>
      <w:r w:rsidRPr="0037755B">
        <w:rPr>
          <w:b/>
          <w:bCs/>
          <w:spacing w:val="-1"/>
          <w:szCs w:val="22"/>
          <w:lang w:val="nl-NL"/>
        </w:rPr>
        <w:t>ALGEMENE INDELING VOOR DE AFLEVERING</w:t>
      </w:r>
    </w:p>
    <w:p w14:paraId="7BD24F8F" w14:textId="77777777" w:rsidR="00A80E5C" w:rsidRPr="0037755B" w:rsidRDefault="00A80E5C" w:rsidP="00A80E5C">
      <w:pPr>
        <w:spacing w:line="240" w:lineRule="auto"/>
        <w:rPr>
          <w:szCs w:val="22"/>
          <w:lang w:val="nl-NL"/>
        </w:rPr>
      </w:pPr>
    </w:p>
    <w:p w14:paraId="4E431FE1" w14:textId="77777777" w:rsidR="00A80E5C" w:rsidRPr="0037755B" w:rsidRDefault="00A80E5C" w:rsidP="00A80E5C">
      <w:pPr>
        <w:spacing w:line="240" w:lineRule="auto"/>
        <w:rPr>
          <w:szCs w:val="22"/>
          <w:lang w:val="nl-NL"/>
        </w:rPr>
      </w:pPr>
    </w:p>
    <w:p w14:paraId="002AC931" w14:textId="77777777" w:rsidR="00A80E5C" w:rsidRPr="0037755B" w:rsidRDefault="00A80E5C" w:rsidP="00A80E5C">
      <w:pPr>
        <w:pBdr>
          <w:top w:val="single" w:sz="4" w:space="2" w:color="auto"/>
          <w:left w:val="single" w:sz="4" w:space="4" w:color="auto"/>
          <w:bottom w:val="single" w:sz="4" w:space="1" w:color="auto"/>
          <w:right w:val="single" w:sz="4" w:space="4" w:color="auto"/>
        </w:pBdr>
        <w:spacing w:line="240" w:lineRule="auto"/>
        <w:outlineLvl w:val="0"/>
        <w:rPr>
          <w:szCs w:val="22"/>
          <w:lang w:val="nl-NL"/>
        </w:rPr>
      </w:pPr>
      <w:r w:rsidRPr="0037755B">
        <w:rPr>
          <w:b/>
          <w:szCs w:val="22"/>
          <w:lang w:val="nl-NL"/>
        </w:rPr>
        <w:t>15.</w:t>
      </w:r>
      <w:r w:rsidRPr="0037755B">
        <w:rPr>
          <w:b/>
          <w:szCs w:val="22"/>
          <w:lang w:val="nl-NL"/>
        </w:rPr>
        <w:tab/>
      </w:r>
      <w:r w:rsidRPr="0037755B">
        <w:rPr>
          <w:b/>
          <w:bCs/>
          <w:spacing w:val="-1"/>
          <w:szCs w:val="22"/>
          <w:lang w:val="nl-NL"/>
        </w:rPr>
        <w:t>INSTRUCTIES VOOR GEBRUIK</w:t>
      </w:r>
    </w:p>
    <w:p w14:paraId="04751719" w14:textId="77777777" w:rsidR="00A80E5C" w:rsidRPr="0037755B" w:rsidRDefault="00A80E5C" w:rsidP="00A80E5C">
      <w:pPr>
        <w:spacing w:line="240" w:lineRule="auto"/>
        <w:rPr>
          <w:szCs w:val="22"/>
          <w:lang w:val="nl-NL"/>
        </w:rPr>
      </w:pPr>
    </w:p>
    <w:p w14:paraId="1B03D9B3" w14:textId="77777777" w:rsidR="00A80E5C" w:rsidRPr="0037755B" w:rsidRDefault="00A80E5C" w:rsidP="00A80E5C">
      <w:pPr>
        <w:spacing w:line="240" w:lineRule="auto"/>
        <w:rPr>
          <w:szCs w:val="22"/>
          <w:lang w:val="nl-NL"/>
        </w:rPr>
      </w:pPr>
    </w:p>
    <w:p w14:paraId="7DC3720A" w14:textId="77777777" w:rsidR="00A80E5C" w:rsidRPr="0037755B" w:rsidRDefault="00A80E5C" w:rsidP="00A80E5C">
      <w:pPr>
        <w:pBdr>
          <w:top w:val="single" w:sz="4" w:space="1" w:color="auto"/>
          <w:left w:val="single" w:sz="4" w:space="4" w:color="auto"/>
          <w:bottom w:val="single" w:sz="4" w:space="0" w:color="auto"/>
          <w:right w:val="single" w:sz="4" w:space="4" w:color="auto"/>
        </w:pBdr>
        <w:spacing w:line="240" w:lineRule="auto"/>
        <w:rPr>
          <w:szCs w:val="22"/>
          <w:lang w:val="nl-NL"/>
        </w:rPr>
      </w:pPr>
      <w:r w:rsidRPr="0037755B">
        <w:rPr>
          <w:b/>
          <w:szCs w:val="22"/>
          <w:lang w:val="nl-NL"/>
        </w:rPr>
        <w:t>16.</w:t>
      </w:r>
      <w:r w:rsidRPr="0037755B">
        <w:rPr>
          <w:b/>
          <w:szCs w:val="22"/>
          <w:lang w:val="nl-NL"/>
        </w:rPr>
        <w:tab/>
      </w:r>
      <w:r w:rsidRPr="0037755B">
        <w:rPr>
          <w:b/>
          <w:bCs/>
          <w:spacing w:val="-1"/>
          <w:szCs w:val="22"/>
          <w:lang w:val="nl-NL"/>
        </w:rPr>
        <w:t>INFORMATIE IN BRAILLE</w:t>
      </w:r>
    </w:p>
    <w:p w14:paraId="4DFAE4A1" w14:textId="77777777" w:rsidR="00A80E5C" w:rsidRPr="0037755B" w:rsidRDefault="00A80E5C" w:rsidP="00A80E5C">
      <w:pPr>
        <w:spacing w:line="240" w:lineRule="auto"/>
        <w:rPr>
          <w:szCs w:val="22"/>
          <w:lang w:val="nl-NL"/>
        </w:rPr>
      </w:pPr>
    </w:p>
    <w:p w14:paraId="2D21C171" w14:textId="77777777" w:rsidR="00A80E5C" w:rsidRPr="0037755B" w:rsidRDefault="00A80E5C" w:rsidP="00A80E5C">
      <w:pPr>
        <w:spacing w:line="240" w:lineRule="auto"/>
        <w:rPr>
          <w:szCs w:val="22"/>
          <w:lang w:val="nl-NL"/>
        </w:rPr>
      </w:pPr>
      <w:r w:rsidRPr="0037755B">
        <w:rPr>
          <w:szCs w:val="22"/>
          <w:lang w:val="nl-NL"/>
        </w:rPr>
        <w:t>Posaconazole Accord 100 mg</w:t>
      </w:r>
    </w:p>
    <w:p w14:paraId="0306D470" w14:textId="77777777" w:rsidR="00A80E5C" w:rsidRPr="0037755B" w:rsidRDefault="00A80E5C" w:rsidP="00A80E5C">
      <w:pPr>
        <w:spacing w:line="240" w:lineRule="auto"/>
        <w:rPr>
          <w:szCs w:val="22"/>
          <w:shd w:val="clear" w:color="auto" w:fill="CCCCCC"/>
          <w:lang w:val="nl-NL"/>
        </w:rPr>
      </w:pPr>
      <w:r w:rsidRPr="0037755B">
        <w:rPr>
          <w:szCs w:val="22"/>
          <w:lang w:val="nl-NL"/>
        </w:rPr>
        <w:tab/>
      </w:r>
      <w:r w:rsidRPr="0037755B">
        <w:rPr>
          <w:szCs w:val="22"/>
          <w:lang w:val="nl-NL"/>
        </w:rPr>
        <w:tab/>
      </w:r>
    </w:p>
    <w:p w14:paraId="38106BA2" w14:textId="77777777" w:rsidR="00A80E5C" w:rsidRPr="0037755B" w:rsidRDefault="00A80E5C" w:rsidP="00A80E5C">
      <w:pPr>
        <w:spacing w:line="240" w:lineRule="auto"/>
        <w:rPr>
          <w:szCs w:val="22"/>
          <w:shd w:val="clear" w:color="auto" w:fill="CCCCCC"/>
          <w:lang w:val="nl-NL"/>
        </w:rPr>
      </w:pPr>
    </w:p>
    <w:p w14:paraId="68FE005D" w14:textId="77777777" w:rsidR="00A80E5C" w:rsidRPr="0037755B" w:rsidRDefault="00A80E5C" w:rsidP="00A80E5C">
      <w:pPr>
        <w:pBdr>
          <w:top w:val="single" w:sz="4" w:space="1" w:color="auto"/>
          <w:left w:val="single" w:sz="4" w:space="4" w:color="auto"/>
          <w:bottom w:val="single" w:sz="4" w:space="0" w:color="auto"/>
          <w:right w:val="single" w:sz="4" w:space="4" w:color="auto"/>
        </w:pBdr>
        <w:spacing w:line="240" w:lineRule="auto"/>
        <w:rPr>
          <w:i/>
          <w:szCs w:val="22"/>
          <w:lang w:val="nl-NL"/>
        </w:rPr>
      </w:pPr>
      <w:r w:rsidRPr="0037755B">
        <w:rPr>
          <w:b/>
          <w:szCs w:val="22"/>
          <w:lang w:val="nl-NL"/>
        </w:rPr>
        <w:t>17.</w:t>
      </w:r>
      <w:r w:rsidRPr="0037755B">
        <w:rPr>
          <w:b/>
          <w:szCs w:val="22"/>
          <w:lang w:val="nl-NL"/>
        </w:rPr>
        <w:tab/>
      </w:r>
      <w:r w:rsidRPr="0037755B">
        <w:rPr>
          <w:b/>
          <w:bCs/>
          <w:spacing w:val="-1"/>
          <w:szCs w:val="22"/>
          <w:lang w:val="nl-NL"/>
        </w:rPr>
        <w:t>UNIEK IDENTIFICATIEKENMERK</w:t>
      </w:r>
      <w:r w:rsidRPr="0037755B">
        <w:rPr>
          <w:b/>
          <w:bCs/>
          <w:szCs w:val="22"/>
          <w:lang w:val="nl-NL"/>
        </w:rPr>
        <w:t xml:space="preserve"> -</w:t>
      </w:r>
      <w:r w:rsidRPr="0037755B">
        <w:rPr>
          <w:b/>
          <w:bCs/>
          <w:spacing w:val="1"/>
          <w:szCs w:val="22"/>
          <w:lang w:val="nl-NL"/>
        </w:rPr>
        <w:t xml:space="preserve"> </w:t>
      </w:r>
      <w:r w:rsidRPr="0037755B">
        <w:rPr>
          <w:b/>
          <w:bCs/>
          <w:spacing w:val="-1"/>
          <w:szCs w:val="22"/>
          <w:lang w:val="nl-NL"/>
        </w:rPr>
        <w:t>2D MATRIXCODE</w:t>
      </w:r>
    </w:p>
    <w:p w14:paraId="7360F0CF" w14:textId="77777777" w:rsidR="00A80E5C" w:rsidRPr="0037755B" w:rsidRDefault="00A80E5C" w:rsidP="00A80E5C">
      <w:pPr>
        <w:spacing w:line="240" w:lineRule="auto"/>
        <w:rPr>
          <w:lang w:val="nl-NL"/>
        </w:rPr>
      </w:pPr>
    </w:p>
    <w:p w14:paraId="69032D28" w14:textId="77777777" w:rsidR="00A80E5C" w:rsidRPr="0037755B" w:rsidRDefault="00A80E5C" w:rsidP="00A80E5C">
      <w:pPr>
        <w:spacing w:line="240" w:lineRule="auto"/>
        <w:rPr>
          <w:shd w:val="clear" w:color="auto" w:fill="CCCCCC"/>
          <w:lang w:val="nl-NL"/>
        </w:rPr>
      </w:pPr>
      <w:r w:rsidRPr="0037755B">
        <w:rPr>
          <w:highlight w:val="lightGray"/>
          <w:lang w:val="nl-NL"/>
        </w:rPr>
        <w:t>2D matrixcode met het unieke identificatiekenmerk.</w:t>
      </w:r>
    </w:p>
    <w:p w14:paraId="39E85064" w14:textId="77777777" w:rsidR="00A80E5C" w:rsidRPr="0037755B" w:rsidRDefault="00A80E5C" w:rsidP="00A80E5C">
      <w:pPr>
        <w:spacing w:line="240" w:lineRule="auto"/>
        <w:rPr>
          <w:lang w:val="nl-NL"/>
        </w:rPr>
      </w:pPr>
    </w:p>
    <w:p w14:paraId="2060E5A5" w14:textId="77777777" w:rsidR="00A80E5C" w:rsidRPr="0037755B" w:rsidRDefault="00A80E5C" w:rsidP="00A80E5C">
      <w:pPr>
        <w:spacing w:line="240" w:lineRule="auto"/>
        <w:rPr>
          <w:lang w:val="nl-NL"/>
        </w:rPr>
      </w:pPr>
    </w:p>
    <w:p w14:paraId="4056B233" w14:textId="77777777" w:rsidR="00A80E5C" w:rsidRPr="0037755B" w:rsidRDefault="00A80E5C" w:rsidP="00A80E5C">
      <w:pPr>
        <w:pBdr>
          <w:top w:val="single" w:sz="4" w:space="1" w:color="auto"/>
          <w:left w:val="single" w:sz="4" w:space="4" w:color="auto"/>
          <w:bottom w:val="single" w:sz="4" w:space="0" w:color="auto"/>
          <w:right w:val="single" w:sz="4" w:space="4" w:color="auto"/>
        </w:pBdr>
        <w:spacing w:line="240" w:lineRule="auto"/>
        <w:rPr>
          <w:i/>
          <w:szCs w:val="22"/>
          <w:lang w:val="nl-NL"/>
        </w:rPr>
      </w:pPr>
      <w:r w:rsidRPr="0037755B">
        <w:rPr>
          <w:b/>
          <w:szCs w:val="22"/>
          <w:lang w:val="nl-NL"/>
        </w:rPr>
        <w:t>18.</w:t>
      </w:r>
      <w:r w:rsidRPr="0037755B">
        <w:rPr>
          <w:b/>
          <w:szCs w:val="22"/>
          <w:lang w:val="nl-NL"/>
        </w:rPr>
        <w:tab/>
      </w:r>
      <w:r w:rsidRPr="0037755B">
        <w:rPr>
          <w:b/>
          <w:bCs/>
          <w:spacing w:val="-1"/>
          <w:szCs w:val="22"/>
          <w:lang w:val="nl-NL"/>
        </w:rPr>
        <w:t>UNIEK IDENTIFICATIEKENMERK</w:t>
      </w:r>
      <w:r w:rsidRPr="0037755B">
        <w:rPr>
          <w:b/>
          <w:bCs/>
          <w:szCs w:val="22"/>
          <w:lang w:val="nl-NL"/>
        </w:rPr>
        <w:t xml:space="preserve"> -</w:t>
      </w:r>
      <w:r w:rsidRPr="0037755B">
        <w:rPr>
          <w:b/>
          <w:bCs/>
          <w:spacing w:val="1"/>
          <w:szCs w:val="22"/>
          <w:lang w:val="nl-NL"/>
        </w:rPr>
        <w:t xml:space="preserve"> </w:t>
      </w:r>
      <w:r w:rsidRPr="0037755B">
        <w:rPr>
          <w:b/>
          <w:bCs/>
          <w:spacing w:val="-1"/>
          <w:szCs w:val="22"/>
          <w:lang w:val="nl-NL"/>
        </w:rPr>
        <w:t>VOOR MENSEN LEESBARE GEGEVENS</w:t>
      </w:r>
    </w:p>
    <w:p w14:paraId="58FF1E66" w14:textId="77777777" w:rsidR="00A80E5C" w:rsidRPr="0037755B" w:rsidRDefault="00A80E5C" w:rsidP="00A80E5C">
      <w:pPr>
        <w:spacing w:line="240" w:lineRule="auto"/>
        <w:rPr>
          <w:szCs w:val="22"/>
          <w:lang w:val="nl-NL"/>
        </w:rPr>
      </w:pPr>
    </w:p>
    <w:p w14:paraId="4E3E2105" w14:textId="21C6BB4F" w:rsidR="00A80E5C" w:rsidRPr="0037755B" w:rsidRDefault="00A80E5C" w:rsidP="00A80E5C">
      <w:pPr>
        <w:rPr>
          <w:lang w:val="nl-NL"/>
        </w:rPr>
      </w:pPr>
      <w:r w:rsidRPr="0037755B">
        <w:rPr>
          <w:lang w:val="nl-NL"/>
        </w:rPr>
        <w:t>PC</w:t>
      </w:r>
    </w:p>
    <w:p w14:paraId="4085A138" w14:textId="600C9007" w:rsidR="00A80E5C" w:rsidRPr="0037755B" w:rsidRDefault="00A80E5C" w:rsidP="00A80E5C">
      <w:pPr>
        <w:rPr>
          <w:lang w:val="nl-NL"/>
        </w:rPr>
      </w:pPr>
      <w:r w:rsidRPr="0037755B">
        <w:rPr>
          <w:lang w:val="nl-NL"/>
        </w:rPr>
        <w:t>SN</w:t>
      </w:r>
    </w:p>
    <w:p w14:paraId="6186CA77" w14:textId="208D12DC" w:rsidR="00A80E5C" w:rsidRPr="0037755B" w:rsidRDefault="00A80E5C" w:rsidP="00A80E5C">
      <w:pPr>
        <w:rPr>
          <w:shd w:val="clear" w:color="auto" w:fill="CCCCCC"/>
          <w:lang w:val="nl-NL"/>
        </w:rPr>
      </w:pPr>
      <w:r w:rsidRPr="0037755B">
        <w:rPr>
          <w:lang w:val="nl-NL"/>
        </w:rPr>
        <w:t>NN</w:t>
      </w:r>
    </w:p>
    <w:p w14:paraId="0B12315E" w14:textId="77777777" w:rsidR="00A80E5C" w:rsidRPr="0037755B" w:rsidRDefault="00A80E5C" w:rsidP="00A80E5C">
      <w:pPr>
        <w:shd w:val="clear" w:color="auto" w:fill="FFFFFF"/>
        <w:spacing w:line="240" w:lineRule="auto"/>
        <w:rPr>
          <w:szCs w:val="22"/>
          <w:shd w:val="clear" w:color="auto" w:fill="CCCCCC"/>
          <w:lang w:val="nl-NL"/>
        </w:rPr>
      </w:pPr>
    </w:p>
    <w:p w14:paraId="53FC9978" w14:textId="77777777" w:rsidR="00A80E5C" w:rsidRPr="0037755B" w:rsidRDefault="00A80E5C" w:rsidP="00A80E5C">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nl-NL"/>
        </w:rPr>
      </w:pPr>
      <w:r w:rsidRPr="0037755B">
        <w:rPr>
          <w:szCs w:val="22"/>
          <w:shd w:val="clear" w:color="auto" w:fill="CCCCCC"/>
          <w:lang w:val="nl-NL"/>
        </w:rPr>
        <w:br w:type="page"/>
      </w:r>
      <w:r w:rsidRPr="0037755B">
        <w:rPr>
          <w:b/>
          <w:bCs/>
          <w:spacing w:val="-1"/>
          <w:szCs w:val="22"/>
          <w:lang w:val="nl-NL"/>
        </w:rPr>
        <w:lastRenderedPageBreak/>
        <w:t>GEGEVENS DIE IN IEDER GEVAL OP BLISTERVERPAKKINGEN OF STRIPS MOETEN</w:t>
      </w:r>
      <w:r w:rsidRPr="0037755B">
        <w:rPr>
          <w:b/>
          <w:bCs/>
          <w:spacing w:val="29"/>
          <w:szCs w:val="22"/>
          <w:lang w:val="nl-NL"/>
        </w:rPr>
        <w:t xml:space="preserve"> </w:t>
      </w:r>
      <w:r w:rsidRPr="0037755B">
        <w:rPr>
          <w:b/>
          <w:bCs/>
          <w:spacing w:val="-1"/>
          <w:szCs w:val="22"/>
          <w:lang w:val="nl-NL"/>
        </w:rPr>
        <w:t>WORDEN VERMELD</w:t>
      </w:r>
    </w:p>
    <w:p w14:paraId="1C9884E3" w14:textId="77777777" w:rsidR="00A80E5C" w:rsidRPr="0037755B" w:rsidRDefault="00A80E5C" w:rsidP="00A80E5C">
      <w:pPr>
        <w:pBdr>
          <w:top w:val="single" w:sz="4" w:space="1" w:color="auto"/>
          <w:left w:val="single" w:sz="4" w:space="4" w:color="auto"/>
          <w:bottom w:val="single" w:sz="4" w:space="1" w:color="auto"/>
          <w:right w:val="single" w:sz="4" w:space="4" w:color="auto"/>
        </w:pBdr>
        <w:spacing w:line="240" w:lineRule="auto"/>
        <w:ind w:left="567" w:hanging="567"/>
        <w:rPr>
          <w:b/>
          <w:szCs w:val="22"/>
          <w:lang w:val="nl-NL"/>
        </w:rPr>
      </w:pPr>
    </w:p>
    <w:p w14:paraId="222EA859" w14:textId="77777777" w:rsidR="00A80E5C" w:rsidRPr="0037755B" w:rsidRDefault="00A80E5C" w:rsidP="00A80E5C">
      <w:pPr>
        <w:pBdr>
          <w:top w:val="single" w:sz="4" w:space="1" w:color="auto"/>
          <w:left w:val="single" w:sz="4" w:space="4" w:color="auto"/>
          <w:bottom w:val="single" w:sz="4" w:space="1" w:color="auto"/>
          <w:right w:val="single" w:sz="4" w:space="4" w:color="auto"/>
        </w:pBdr>
        <w:spacing w:line="240" w:lineRule="auto"/>
        <w:ind w:left="567" w:hanging="567"/>
        <w:rPr>
          <w:b/>
          <w:szCs w:val="22"/>
          <w:lang w:val="nl-NL"/>
        </w:rPr>
      </w:pPr>
      <w:r w:rsidRPr="0037755B">
        <w:rPr>
          <w:b/>
          <w:szCs w:val="22"/>
          <w:lang w:val="nl-NL"/>
        </w:rPr>
        <w:t>BLISTER</w:t>
      </w:r>
    </w:p>
    <w:p w14:paraId="72FD146D" w14:textId="77777777" w:rsidR="00A80E5C" w:rsidRPr="0037755B" w:rsidRDefault="00A80E5C" w:rsidP="00A80E5C">
      <w:pPr>
        <w:spacing w:line="240" w:lineRule="auto"/>
        <w:rPr>
          <w:szCs w:val="22"/>
          <w:lang w:val="nl-NL"/>
        </w:rPr>
      </w:pPr>
    </w:p>
    <w:p w14:paraId="72059F58" w14:textId="77777777" w:rsidR="00A80E5C" w:rsidRPr="0037755B" w:rsidRDefault="00A80E5C" w:rsidP="00A80E5C">
      <w:pPr>
        <w:spacing w:line="240" w:lineRule="auto"/>
        <w:rPr>
          <w:szCs w:val="22"/>
          <w:lang w:val="nl-NL"/>
        </w:rPr>
      </w:pPr>
    </w:p>
    <w:p w14:paraId="5CBED5A6" w14:textId="77777777" w:rsidR="00A80E5C" w:rsidRPr="0037755B" w:rsidRDefault="00A80E5C" w:rsidP="00A80E5C">
      <w:pPr>
        <w:pBdr>
          <w:top w:val="single" w:sz="4" w:space="1" w:color="auto"/>
          <w:left w:val="single" w:sz="4" w:space="4" w:color="auto"/>
          <w:bottom w:val="single" w:sz="4" w:space="1" w:color="auto"/>
          <w:right w:val="single" w:sz="4" w:space="4" w:color="auto"/>
        </w:pBdr>
        <w:spacing w:line="240" w:lineRule="auto"/>
        <w:outlineLvl w:val="0"/>
        <w:rPr>
          <w:b/>
          <w:szCs w:val="22"/>
          <w:lang w:val="nl-NL"/>
        </w:rPr>
      </w:pPr>
      <w:r w:rsidRPr="0037755B">
        <w:rPr>
          <w:b/>
          <w:szCs w:val="22"/>
          <w:lang w:val="nl-NL"/>
        </w:rPr>
        <w:t>1.</w:t>
      </w:r>
      <w:r w:rsidRPr="0037755B">
        <w:rPr>
          <w:b/>
          <w:szCs w:val="22"/>
          <w:lang w:val="nl-NL"/>
        </w:rPr>
        <w:tab/>
      </w:r>
      <w:r w:rsidRPr="0037755B">
        <w:rPr>
          <w:b/>
          <w:bCs/>
          <w:spacing w:val="-1"/>
          <w:szCs w:val="22"/>
          <w:lang w:val="nl-NL"/>
        </w:rPr>
        <w:t>NAAM VAN HET GENEESMIDDEL</w:t>
      </w:r>
    </w:p>
    <w:p w14:paraId="201723B0" w14:textId="77777777" w:rsidR="00A80E5C" w:rsidRPr="0037755B" w:rsidRDefault="00A80E5C" w:rsidP="00A80E5C">
      <w:pPr>
        <w:spacing w:line="240" w:lineRule="auto"/>
        <w:rPr>
          <w:i/>
          <w:szCs w:val="22"/>
          <w:lang w:val="nl-NL"/>
        </w:rPr>
      </w:pPr>
    </w:p>
    <w:p w14:paraId="32C0DD5F" w14:textId="77777777" w:rsidR="00A80E5C" w:rsidRPr="0037755B" w:rsidRDefault="00A80E5C" w:rsidP="00A80E5C">
      <w:pPr>
        <w:spacing w:line="240" w:lineRule="auto"/>
        <w:rPr>
          <w:lang w:val="nl-NL"/>
        </w:rPr>
      </w:pPr>
      <w:r w:rsidRPr="0037755B">
        <w:rPr>
          <w:szCs w:val="22"/>
          <w:lang w:val="nl-NL"/>
        </w:rPr>
        <w:t>Posaconazole Accord</w:t>
      </w:r>
      <w:r w:rsidRPr="0037755B">
        <w:rPr>
          <w:lang w:val="nl-NL"/>
        </w:rPr>
        <w:t xml:space="preserve"> 100 mg maagsapresistente tabletten</w:t>
      </w:r>
    </w:p>
    <w:p w14:paraId="2BF95576" w14:textId="77777777" w:rsidR="00A80E5C" w:rsidRPr="0037755B" w:rsidRDefault="00A80E5C" w:rsidP="00A80E5C">
      <w:pPr>
        <w:spacing w:line="240" w:lineRule="auto"/>
        <w:rPr>
          <w:lang w:val="nl-NL"/>
        </w:rPr>
      </w:pPr>
      <w:r w:rsidRPr="0037755B">
        <w:rPr>
          <w:szCs w:val="22"/>
          <w:lang w:val="nl-NL"/>
        </w:rPr>
        <w:t>posaconazol</w:t>
      </w:r>
      <w:r w:rsidRPr="0037755B">
        <w:rPr>
          <w:lang w:val="nl-NL"/>
        </w:rPr>
        <w:t xml:space="preserve"> </w:t>
      </w:r>
    </w:p>
    <w:p w14:paraId="17506271" w14:textId="77777777" w:rsidR="00A80E5C" w:rsidRPr="0037755B" w:rsidRDefault="00A80E5C" w:rsidP="00A80E5C">
      <w:pPr>
        <w:spacing w:line="240" w:lineRule="auto"/>
        <w:rPr>
          <w:lang w:val="nl-NL"/>
        </w:rPr>
      </w:pPr>
    </w:p>
    <w:p w14:paraId="01DD42F9" w14:textId="77777777" w:rsidR="00A80E5C" w:rsidRPr="0037755B" w:rsidRDefault="00A80E5C" w:rsidP="00A80E5C">
      <w:pPr>
        <w:spacing w:line="240" w:lineRule="auto"/>
        <w:rPr>
          <w:lang w:val="nl-NL"/>
        </w:rPr>
      </w:pPr>
    </w:p>
    <w:p w14:paraId="205F0D98" w14:textId="77777777" w:rsidR="00A80E5C" w:rsidRPr="0037755B" w:rsidRDefault="00A80E5C" w:rsidP="00A80E5C">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lang w:val="nl-NL"/>
        </w:rPr>
      </w:pPr>
      <w:r w:rsidRPr="0037755B">
        <w:rPr>
          <w:b/>
          <w:szCs w:val="22"/>
          <w:lang w:val="nl-NL"/>
        </w:rPr>
        <w:t>2.</w:t>
      </w:r>
      <w:r w:rsidRPr="0037755B">
        <w:rPr>
          <w:b/>
          <w:szCs w:val="22"/>
          <w:lang w:val="nl-NL"/>
        </w:rPr>
        <w:tab/>
      </w:r>
      <w:r w:rsidRPr="0037755B">
        <w:rPr>
          <w:b/>
          <w:bCs/>
          <w:spacing w:val="-1"/>
          <w:szCs w:val="22"/>
          <w:lang w:val="nl-NL"/>
        </w:rPr>
        <w:t>NAAM VAN DE HOUDER VAN DE VERGUNNING VOOR HET IN DE HANDEL BRENGEN</w:t>
      </w:r>
    </w:p>
    <w:p w14:paraId="79995077" w14:textId="77777777" w:rsidR="00A80E5C" w:rsidRPr="0037755B" w:rsidRDefault="00A80E5C" w:rsidP="00A80E5C">
      <w:pPr>
        <w:spacing w:line="240" w:lineRule="auto"/>
        <w:rPr>
          <w:szCs w:val="22"/>
          <w:lang w:val="nl-NL"/>
        </w:rPr>
      </w:pPr>
    </w:p>
    <w:p w14:paraId="09B0EAAE" w14:textId="77777777" w:rsidR="00A80E5C" w:rsidRPr="0037755B" w:rsidRDefault="00A80E5C" w:rsidP="00A80E5C">
      <w:pPr>
        <w:spacing w:line="240" w:lineRule="auto"/>
        <w:rPr>
          <w:szCs w:val="22"/>
          <w:lang w:val="nl-NL"/>
        </w:rPr>
      </w:pPr>
      <w:r w:rsidRPr="0037755B">
        <w:rPr>
          <w:szCs w:val="22"/>
          <w:lang w:val="nl-NL"/>
        </w:rPr>
        <w:t>Accord</w:t>
      </w:r>
    </w:p>
    <w:p w14:paraId="6327DC04" w14:textId="77777777" w:rsidR="00A80E5C" w:rsidRPr="0037755B" w:rsidRDefault="00A80E5C" w:rsidP="00A80E5C">
      <w:pPr>
        <w:spacing w:line="240" w:lineRule="auto"/>
        <w:rPr>
          <w:szCs w:val="22"/>
          <w:lang w:val="nl-NL"/>
        </w:rPr>
      </w:pPr>
    </w:p>
    <w:p w14:paraId="0B30783F" w14:textId="77777777" w:rsidR="00A80E5C" w:rsidRPr="0037755B" w:rsidRDefault="00A80E5C" w:rsidP="00A80E5C">
      <w:pPr>
        <w:spacing w:line="240" w:lineRule="auto"/>
        <w:rPr>
          <w:szCs w:val="22"/>
          <w:lang w:val="nl-NL"/>
        </w:rPr>
      </w:pPr>
    </w:p>
    <w:p w14:paraId="5D81C6DA" w14:textId="77777777" w:rsidR="00A80E5C" w:rsidRPr="0037755B" w:rsidRDefault="00A80E5C" w:rsidP="00A80E5C">
      <w:pPr>
        <w:pBdr>
          <w:top w:val="single" w:sz="4" w:space="1" w:color="auto"/>
          <w:left w:val="single" w:sz="4" w:space="4" w:color="auto"/>
          <w:bottom w:val="single" w:sz="4" w:space="2" w:color="auto"/>
          <w:right w:val="single" w:sz="4" w:space="4" w:color="auto"/>
        </w:pBdr>
        <w:spacing w:line="240" w:lineRule="auto"/>
        <w:outlineLvl w:val="0"/>
        <w:rPr>
          <w:b/>
          <w:szCs w:val="22"/>
          <w:lang w:val="nl-NL"/>
        </w:rPr>
      </w:pPr>
      <w:r w:rsidRPr="0037755B">
        <w:rPr>
          <w:b/>
          <w:szCs w:val="22"/>
          <w:lang w:val="nl-NL"/>
        </w:rPr>
        <w:t>3.</w:t>
      </w:r>
      <w:r w:rsidRPr="0037755B">
        <w:rPr>
          <w:b/>
          <w:szCs w:val="22"/>
          <w:lang w:val="nl-NL"/>
        </w:rPr>
        <w:tab/>
      </w:r>
      <w:r w:rsidRPr="0037755B">
        <w:rPr>
          <w:b/>
          <w:bCs/>
          <w:spacing w:val="-1"/>
          <w:szCs w:val="22"/>
          <w:lang w:val="nl-NL"/>
        </w:rPr>
        <w:t>UITERSTE GEBRUIKSDATUM</w:t>
      </w:r>
    </w:p>
    <w:p w14:paraId="56B67B5A" w14:textId="77777777" w:rsidR="00A80E5C" w:rsidRPr="0037755B" w:rsidRDefault="00A80E5C" w:rsidP="00A80E5C">
      <w:pPr>
        <w:spacing w:line="240" w:lineRule="auto"/>
        <w:rPr>
          <w:lang w:val="nl-NL"/>
        </w:rPr>
      </w:pPr>
    </w:p>
    <w:p w14:paraId="31A70396" w14:textId="77777777" w:rsidR="00A80E5C" w:rsidRPr="0037755B" w:rsidRDefault="00A80E5C" w:rsidP="00A80E5C">
      <w:pPr>
        <w:spacing w:line="240" w:lineRule="auto"/>
        <w:rPr>
          <w:lang w:val="nl-NL"/>
        </w:rPr>
      </w:pPr>
      <w:r w:rsidRPr="0037755B">
        <w:rPr>
          <w:lang w:val="nl-NL"/>
        </w:rPr>
        <w:t>EXP</w:t>
      </w:r>
    </w:p>
    <w:p w14:paraId="6F416DCD" w14:textId="77777777" w:rsidR="00A80E5C" w:rsidRPr="0037755B" w:rsidRDefault="00A80E5C" w:rsidP="00A80E5C">
      <w:pPr>
        <w:spacing w:line="240" w:lineRule="auto"/>
        <w:rPr>
          <w:lang w:val="nl-NL"/>
        </w:rPr>
      </w:pPr>
    </w:p>
    <w:p w14:paraId="3C1E4949" w14:textId="77777777" w:rsidR="00A80E5C" w:rsidRPr="0037755B" w:rsidRDefault="00A80E5C" w:rsidP="00A80E5C">
      <w:pPr>
        <w:spacing w:line="240" w:lineRule="auto"/>
        <w:rPr>
          <w:lang w:val="nl-NL"/>
        </w:rPr>
      </w:pPr>
    </w:p>
    <w:p w14:paraId="70EE3A14" w14:textId="77777777" w:rsidR="00A80E5C" w:rsidRPr="0037755B" w:rsidRDefault="00A80E5C" w:rsidP="00A80E5C">
      <w:pPr>
        <w:pBdr>
          <w:top w:val="single" w:sz="4" w:space="1" w:color="auto"/>
          <w:left w:val="single" w:sz="4" w:space="4" w:color="auto"/>
          <w:bottom w:val="single" w:sz="4" w:space="1" w:color="auto"/>
          <w:right w:val="single" w:sz="4" w:space="4" w:color="auto"/>
        </w:pBdr>
        <w:spacing w:line="240" w:lineRule="auto"/>
        <w:outlineLvl w:val="0"/>
        <w:rPr>
          <w:b/>
          <w:szCs w:val="22"/>
          <w:lang w:val="nl-NL"/>
        </w:rPr>
      </w:pPr>
      <w:r w:rsidRPr="0037755B">
        <w:rPr>
          <w:b/>
          <w:szCs w:val="22"/>
          <w:lang w:val="nl-NL"/>
        </w:rPr>
        <w:t>4.</w:t>
      </w:r>
      <w:r w:rsidRPr="0037755B">
        <w:rPr>
          <w:b/>
          <w:szCs w:val="22"/>
          <w:lang w:val="nl-NL"/>
        </w:rPr>
        <w:tab/>
        <w:t>PARIJNUMMER</w:t>
      </w:r>
    </w:p>
    <w:p w14:paraId="7E36F2D2" w14:textId="77777777" w:rsidR="00A80E5C" w:rsidRPr="0037755B" w:rsidRDefault="00A80E5C" w:rsidP="00A80E5C">
      <w:pPr>
        <w:spacing w:line="240" w:lineRule="auto"/>
        <w:rPr>
          <w:lang w:val="nl-NL"/>
        </w:rPr>
      </w:pPr>
    </w:p>
    <w:p w14:paraId="1D0E4F50" w14:textId="77777777" w:rsidR="00A80E5C" w:rsidRPr="0037755B" w:rsidRDefault="00A80E5C" w:rsidP="00A80E5C">
      <w:pPr>
        <w:spacing w:line="240" w:lineRule="auto"/>
        <w:rPr>
          <w:lang w:val="nl-NL"/>
        </w:rPr>
      </w:pPr>
      <w:r w:rsidRPr="0037755B">
        <w:rPr>
          <w:lang w:val="nl-NL"/>
        </w:rPr>
        <w:t>Lot</w:t>
      </w:r>
    </w:p>
    <w:p w14:paraId="49056EA1" w14:textId="77777777" w:rsidR="00A80E5C" w:rsidRPr="0037755B" w:rsidRDefault="00A80E5C" w:rsidP="00A80E5C">
      <w:pPr>
        <w:spacing w:line="240" w:lineRule="auto"/>
        <w:rPr>
          <w:lang w:val="nl-NL"/>
        </w:rPr>
      </w:pPr>
    </w:p>
    <w:p w14:paraId="7071E3A9" w14:textId="77777777" w:rsidR="00A80E5C" w:rsidRPr="0037755B" w:rsidRDefault="00A80E5C" w:rsidP="00A80E5C">
      <w:pPr>
        <w:spacing w:line="240" w:lineRule="auto"/>
        <w:rPr>
          <w:lang w:val="nl-NL"/>
        </w:rPr>
      </w:pPr>
    </w:p>
    <w:p w14:paraId="5C37CE0B" w14:textId="77777777" w:rsidR="00A80E5C" w:rsidRPr="0037755B" w:rsidRDefault="00A80E5C" w:rsidP="00A80E5C">
      <w:pPr>
        <w:pBdr>
          <w:top w:val="single" w:sz="4" w:space="1" w:color="auto"/>
          <w:left w:val="single" w:sz="4" w:space="4" w:color="auto"/>
          <w:bottom w:val="single" w:sz="4" w:space="1" w:color="auto"/>
          <w:right w:val="single" w:sz="4" w:space="4" w:color="auto"/>
        </w:pBdr>
        <w:spacing w:line="240" w:lineRule="auto"/>
        <w:outlineLvl w:val="0"/>
        <w:rPr>
          <w:b/>
          <w:szCs w:val="22"/>
          <w:lang w:val="nl-NL"/>
        </w:rPr>
      </w:pPr>
      <w:bookmarkStart w:id="8" w:name="B._BIJSLUITER"/>
      <w:bookmarkEnd w:id="8"/>
      <w:r w:rsidRPr="0037755B">
        <w:rPr>
          <w:b/>
          <w:szCs w:val="22"/>
          <w:lang w:val="nl-NL"/>
        </w:rPr>
        <w:t>5.</w:t>
      </w:r>
      <w:r w:rsidRPr="0037755B">
        <w:rPr>
          <w:b/>
          <w:szCs w:val="22"/>
          <w:lang w:val="nl-NL"/>
        </w:rPr>
        <w:tab/>
        <w:t>OVERIGE</w:t>
      </w:r>
    </w:p>
    <w:p w14:paraId="63E85B61" w14:textId="77777777" w:rsidR="00A80E5C" w:rsidRPr="0037755B" w:rsidRDefault="00A80E5C" w:rsidP="00A80E5C">
      <w:pPr>
        <w:spacing w:line="240" w:lineRule="auto"/>
        <w:rPr>
          <w:szCs w:val="22"/>
          <w:lang w:val="nl-NL"/>
        </w:rPr>
      </w:pPr>
    </w:p>
    <w:p w14:paraId="64067AD8" w14:textId="77777777" w:rsidR="00A80E5C" w:rsidRPr="0037755B" w:rsidRDefault="00A80E5C" w:rsidP="00A80E5C">
      <w:pPr>
        <w:shd w:val="clear" w:color="auto" w:fill="FFFFFF"/>
        <w:spacing w:line="240" w:lineRule="auto"/>
        <w:rPr>
          <w:b/>
          <w:szCs w:val="22"/>
          <w:lang w:val="nl-NL"/>
        </w:rPr>
      </w:pPr>
      <w:r w:rsidRPr="0037755B">
        <w:rPr>
          <w:szCs w:val="22"/>
          <w:shd w:val="clear" w:color="auto" w:fill="CCCCCC"/>
          <w:lang w:val="nl-NL"/>
        </w:rPr>
        <w:br w:type="page"/>
      </w:r>
    </w:p>
    <w:p w14:paraId="67A38BCE" w14:textId="77777777" w:rsidR="00A80E5C" w:rsidRPr="0037755B" w:rsidRDefault="00A80E5C" w:rsidP="00A80E5C">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nl-NL"/>
        </w:rPr>
      </w:pPr>
      <w:r w:rsidRPr="0037755B">
        <w:rPr>
          <w:b/>
          <w:bCs/>
          <w:spacing w:val="-1"/>
          <w:szCs w:val="22"/>
          <w:lang w:val="nl-NL"/>
        </w:rPr>
        <w:lastRenderedPageBreak/>
        <w:t>GEGEVENS DIE IN IEDER GEVAL OP BLISTERVERPAKKINGEN OF STRIPS MOETEN</w:t>
      </w:r>
      <w:r w:rsidRPr="0037755B">
        <w:rPr>
          <w:b/>
          <w:bCs/>
          <w:spacing w:val="29"/>
          <w:szCs w:val="22"/>
          <w:lang w:val="nl-NL"/>
        </w:rPr>
        <w:t xml:space="preserve"> </w:t>
      </w:r>
      <w:r w:rsidRPr="0037755B">
        <w:rPr>
          <w:b/>
          <w:bCs/>
          <w:spacing w:val="-1"/>
          <w:szCs w:val="22"/>
          <w:lang w:val="nl-NL"/>
        </w:rPr>
        <w:t>WORDEN VERMELD</w:t>
      </w:r>
    </w:p>
    <w:p w14:paraId="083747CA" w14:textId="77777777" w:rsidR="00A80E5C" w:rsidRPr="0037755B" w:rsidRDefault="00A80E5C" w:rsidP="00A80E5C">
      <w:pPr>
        <w:pBdr>
          <w:top w:val="single" w:sz="4" w:space="1" w:color="auto"/>
          <w:left w:val="single" w:sz="4" w:space="4" w:color="auto"/>
          <w:bottom w:val="single" w:sz="4" w:space="1" w:color="auto"/>
          <w:right w:val="single" w:sz="4" w:space="4" w:color="auto"/>
        </w:pBdr>
        <w:spacing w:line="240" w:lineRule="auto"/>
        <w:ind w:left="567" w:hanging="567"/>
        <w:rPr>
          <w:b/>
          <w:szCs w:val="22"/>
          <w:lang w:val="nl-NL"/>
        </w:rPr>
      </w:pPr>
    </w:p>
    <w:p w14:paraId="4BC9BDB7" w14:textId="77777777" w:rsidR="00A80E5C" w:rsidRPr="0037755B" w:rsidRDefault="00A80E5C" w:rsidP="00A80E5C">
      <w:pPr>
        <w:pBdr>
          <w:top w:val="single" w:sz="4" w:space="1" w:color="auto"/>
          <w:left w:val="single" w:sz="4" w:space="4" w:color="auto"/>
          <w:bottom w:val="single" w:sz="4" w:space="1" w:color="auto"/>
          <w:right w:val="single" w:sz="4" w:space="4" w:color="auto"/>
        </w:pBdr>
        <w:spacing w:line="240" w:lineRule="auto"/>
        <w:ind w:left="567" w:hanging="567"/>
        <w:rPr>
          <w:b/>
          <w:szCs w:val="22"/>
          <w:lang w:val="nl-NL"/>
        </w:rPr>
      </w:pPr>
      <w:r w:rsidRPr="0037755B">
        <w:rPr>
          <w:b/>
          <w:szCs w:val="22"/>
          <w:lang w:val="nl-NL"/>
        </w:rPr>
        <w:t>GEPERFOREERDE EENHEIDSDOSISBLISTER</w:t>
      </w:r>
    </w:p>
    <w:p w14:paraId="157FEB34" w14:textId="77777777" w:rsidR="00A80E5C" w:rsidRPr="0037755B" w:rsidRDefault="00A80E5C" w:rsidP="00A80E5C">
      <w:pPr>
        <w:spacing w:line="240" w:lineRule="auto"/>
        <w:rPr>
          <w:szCs w:val="22"/>
          <w:lang w:val="nl-NL"/>
        </w:rPr>
      </w:pPr>
    </w:p>
    <w:p w14:paraId="676ED592" w14:textId="77777777" w:rsidR="00A80E5C" w:rsidRPr="0037755B" w:rsidRDefault="00A80E5C" w:rsidP="00A80E5C">
      <w:pPr>
        <w:spacing w:line="240" w:lineRule="auto"/>
        <w:rPr>
          <w:szCs w:val="22"/>
          <w:lang w:val="nl-NL"/>
        </w:rPr>
      </w:pPr>
    </w:p>
    <w:p w14:paraId="22043E46" w14:textId="77777777" w:rsidR="00A80E5C" w:rsidRPr="0037755B" w:rsidRDefault="00A80E5C" w:rsidP="00A80E5C">
      <w:pPr>
        <w:pBdr>
          <w:top w:val="single" w:sz="4" w:space="1" w:color="auto"/>
          <w:left w:val="single" w:sz="4" w:space="4" w:color="auto"/>
          <w:bottom w:val="single" w:sz="4" w:space="1" w:color="auto"/>
          <w:right w:val="single" w:sz="4" w:space="4" w:color="auto"/>
        </w:pBdr>
        <w:spacing w:line="240" w:lineRule="auto"/>
        <w:outlineLvl w:val="0"/>
        <w:rPr>
          <w:b/>
          <w:szCs w:val="22"/>
          <w:lang w:val="nl-NL"/>
        </w:rPr>
      </w:pPr>
      <w:r w:rsidRPr="0037755B">
        <w:rPr>
          <w:b/>
          <w:szCs w:val="22"/>
          <w:lang w:val="nl-NL"/>
        </w:rPr>
        <w:t>1.</w:t>
      </w:r>
      <w:r w:rsidRPr="0037755B">
        <w:rPr>
          <w:b/>
          <w:szCs w:val="22"/>
          <w:lang w:val="nl-NL"/>
        </w:rPr>
        <w:tab/>
      </w:r>
      <w:r w:rsidRPr="0037755B">
        <w:rPr>
          <w:b/>
          <w:bCs/>
          <w:spacing w:val="-1"/>
          <w:szCs w:val="22"/>
          <w:lang w:val="nl-NL"/>
        </w:rPr>
        <w:t>NAAM VAN HET GENEESMIDDEL</w:t>
      </w:r>
    </w:p>
    <w:p w14:paraId="17D5BD0D" w14:textId="77777777" w:rsidR="00A80E5C" w:rsidRPr="0037755B" w:rsidRDefault="00A80E5C" w:rsidP="00A80E5C">
      <w:pPr>
        <w:spacing w:line="240" w:lineRule="auto"/>
        <w:rPr>
          <w:i/>
          <w:szCs w:val="22"/>
          <w:lang w:val="nl-NL"/>
        </w:rPr>
      </w:pPr>
    </w:p>
    <w:p w14:paraId="7DC26958" w14:textId="77777777" w:rsidR="00A80E5C" w:rsidRPr="0037755B" w:rsidRDefault="00A80E5C" w:rsidP="00A80E5C">
      <w:pPr>
        <w:spacing w:line="240" w:lineRule="auto"/>
        <w:rPr>
          <w:szCs w:val="22"/>
          <w:lang w:val="nl-NL"/>
        </w:rPr>
      </w:pPr>
      <w:r w:rsidRPr="0037755B">
        <w:rPr>
          <w:szCs w:val="22"/>
          <w:lang w:val="nl-NL"/>
        </w:rPr>
        <w:t>Posaconazole Accord 100 mg maagsapresistente tabletten</w:t>
      </w:r>
    </w:p>
    <w:p w14:paraId="26505C11" w14:textId="77777777" w:rsidR="00A80E5C" w:rsidRPr="0037755B" w:rsidRDefault="00A80E5C" w:rsidP="00A80E5C">
      <w:pPr>
        <w:spacing w:line="240" w:lineRule="auto"/>
        <w:rPr>
          <w:szCs w:val="22"/>
          <w:lang w:val="nl-NL"/>
        </w:rPr>
      </w:pPr>
    </w:p>
    <w:p w14:paraId="73E8BED5" w14:textId="77777777" w:rsidR="00A80E5C" w:rsidRPr="0037755B" w:rsidRDefault="00A80E5C" w:rsidP="00A80E5C">
      <w:pPr>
        <w:spacing w:line="240" w:lineRule="auto"/>
        <w:rPr>
          <w:szCs w:val="22"/>
          <w:lang w:val="nl-NL"/>
        </w:rPr>
      </w:pPr>
    </w:p>
    <w:p w14:paraId="42EDD63C" w14:textId="77777777" w:rsidR="00A80E5C" w:rsidRPr="0037755B" w:rsidRDefault="00A80E5C" w:rsidP="00A80E5C">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lang w:val="nl-NL"/>
        </w:rPr>
      </w:pPr>
      <w:r w:rsidRPr="0037755B">
        <w:rPr>
          <w:b/>
          <w:szCs w:val="22"/>
          <w:lang w:val="nl-NL"/>
        </w:rPr>
        <w:t>2.</w:t>
      </w:r>
      <w:r w:rsidRPr="0037755B">
        <w:rPr>
          <w:b/>
          <w:szCs w:val="22"/>
          <w:lang w:val="nl-NL"/>
        </w:rPr>
        <w:tab/>
      </w:r>
      <w:r w:rsidRPr="0037755B">
        <w:rPr>
          <w:b/>
          <w:bCs/>
          <w:spacing w:val="-1"/>
          <w:szCs w:val="22"/>
          <w:lang w:val="nl-NL"/>
        </w:rPr>
        <w:t>NAAM VAN DE HOUDER VAN DE VERGUNNING VOOR HET IN DE HANDEL BRENGEN</w:t>
      </w:r>
    </w:p>
    <w:p w14:paraId="39408228" w14:textId="77777777" w:rsidR="00A80E5C" w:rsidRPr="0037755B" w:rsidRDefault="00A80E5C" w:rsidP="00A80E5C">
      <w:pPr>
        <w:spacing w:line="240" w:lineRule="auto"/>
        <w:rPr>
          <w:szCs w:val="22"/>
          <w:lang w:val="nl-NL"/>
        </w:rPr>
      </w:pPr>
    </w:p>
    <w:p w14:paraId="7ACE0182" w14:textId="77777777" w:rsidR="00A80E5C" w:rsidRPr="0037755B" w:rsidRDefault="00A80E5C" w:rsidP="00A80E5C">
      <w:pPr>
        <w:spacing w:line="240" w:lineRule="auto"/>
        <w:rPr>
          <w:szCs w:val="22"/>
          <w:lang w:val="nl-NL"/>
        </w:rPr>
      </w:pPr>
      <w:r w:rsidRPr="0037755B">
        <w:rPr>
          <w:szCs w:val="22"/>
          <w:lang w:val="nl-NL"/>
        </w:rPr>
        <w:t>Accord</w:t>
      </w:r>
    </w:p>
    <w:p w14:paraId="4C1CD548" w14:textId="77777777" w:rsidR="00A80E5C" w:rsidRPr="0037755B" w:rsidRDefault="00A80E5C" w:rsidP="00A80E5C">
      <w:pPr>
        <w:spacing w:line="240" w:lineRule="auto"/>
        <w:rPr>
          <w:szCs w:val="22"/>
          <w:lang w:val="nl-NL"/>
        </w:rPr>
      </w:pPr>
    </w:p>
    <w:p w14:paraId="092F0B25" w14:textId="77777777" w:rsidR="00A80E5C" w:rsidRPr="0037755B" w:rsidRDefault="00A80E5C" w:rsidP="00A80E5C">
      <w:pPr>
        <w:spacing w:line="240" w:lineRule="auto"/>
        <w:rPr>
          <w:szCs w:val="22"/>
          <w:lang w:val="nl-NL"/>
        </w:rPr>
      </w:pPr>
    </w:p>
    <w:p w14:paraId="6CCB31B4" w14:textId="77777777" w:rsidR="00A80E5C" w:rsidRPr="0037755B" w:rsidRDefault="00A80E5C" w:rsidP="00A80E5C">
      <w:pPr>
        <w:pBdr>
          <w:top w:val="single" w:sz="4" w:space="1" w:color="auto"/>
          <w:left w:val="single" w:sz="4" w:space="4" w:color="auto"/>
          <w:bottom w:val="single" w:sz="4" w:space="2" w:color="auto"/>
          <w:right w:val="single" w:sz="4" w:space="4" w:color="auto"/>
        </w:pBdr>
        <w:spacing w:line="240" w:lineRule="auto"/>
        <w:outlineLvl w:val="0"/>
        <w:rPr>
          <w:b/>
          <w:szCs w:val="22"/>
          <w:lang w:val="nl-NL"/>
        </w:rPr>
      </w:pPr>
      <w:r w:rsidRPr="0037755B">
        <w:rPr>
          <w:b/>
          <w:szCs w:val="22"/>
          <w:lang w:val="nl-NL"/>
        </w:rPr>
        <w:t>3.</w:t>
      </w:r>
      <w:r w:rsidRPr="0037755B">
        <w:rPr>
          <w:b/>
          <w:szCs w:val="22"/>
          <w:lang w:val="nl-NL"/>
        </w:rPr>
        <w:tab/>
      </w:r>
      <w:r w:rsidRPr="0037755B">
        <w:rPr>
          <w:b/>
          <w:bCs/>
          <w:spacing w:val="-1"/>
          <w:szCs w:val="22"/>
          <w:lang w:val="nl-NL"/>
        </w:rPr>
        <w:t>UITERSTE GEBRUIKSDATUM</w:t>
      </w:r>
    </w:p>
    <w:p w14:paraId="4A3EA71F" w14:textId="77777777" w:rsidR="00A80E5C" w:rsidRPr="0037755B" w:rsidRDefault="00A80E5C" w:rsidP="00A80E5C">
      <w:pPr>
        <w:spacing w:line="240" w:lineRule="auto"/>
        <w:rPr>
          <w:szCs w:val="22"/>
          <w:lang w:val="nl-NL"/>
        </w:rPr>
      </w:pPr>
    </w:p>
    <w:p w14:paraId="609E3D48" w14:textId="77777777" w:rsidR="00A80E5C" w:rsidRPr="0037755B" w:rsidRDefault="00A80E5C" w:rsidP="00A80E5C">
      <w:pPr>
        <w:spacing w:line="240" w:lineRule="auto"/>
        <w:rPr>
          <w:szCs w:val="22"/>
          <w:lang w:val="nl-NL"/>
        </w:rPr>
      </w:pPr>
      <w:r w:rsidRPr="0037755B">
        <w:rPr>
          <w:szCs w:val="22"/>
          <w:lang w:val="nl-NL"/>
        </w:rPr>
        <w:t>EXP</w:t>
      </w:r>
    </w:p>
    <w:p w14:paraId="31A1D803" w14:textId="77777777" w:rsidR="00A80E5C" w:rsidRPr="0037755B" w:rsidRDefault="00A80E5C" w:rsidP="00A80E5C">
      <w:pPr>
        <w:spacing w:line="240" w:lineRule="auto"/>
        <w:rPr>
          <w:szCs w:val="22"/>
          <w:lang w:val="nl-NL"/>
        </w:rPr>
      </w:pPr>
    </w:p>
    <w:p w14:paraId="28E8B14D" w14:textId="77777777" w:rsidR="00A80E5C" w:rsidRPr="0037755B" w:rsidRDefault="00A80E5C" w:rsidP="00A80E5C">
      <w:pPr>
        <w:spacing w:line="240" w:lineRule="auto"/>
        <w:rPr>
          <w:szCs w:val="22"/>
          <w:lang w:val="nl-NL"/>
        </w:rPr>
      </w:pPr>
    </w:p>
    <w:p w14:paraId="01E69205" w14:textId="77777777" w:rsidR="00A80E5C" w:rsidRPr="0037755B" w:rsidRDefault="00A80E5C" w:rsidP="00A80E5C">
      <w:pPr>
        <w:pBdr>
          <w:top w:val="single" w:sz="4" w:space="1" w:color="auto"/>
          <w:left w:val="single" w:sz="4" w:space="4" w:color="auto"/>
          <w:bottom w:val="single" w:sz="4" w:space="1" w:color="auto"/>
          <w:right w:val="single" w:sz="4" w:space="4" w:color="auto"/>
        </w:pBdr>
        <w:spacing w:line="240" w:lineRule="auto"/>
        <w:outlineLvl w:val="0"/>
        <w:rPr>
          <w:b/>
          <w:szCs w:val="22"/>
          <w:lang w:val="nl-NL"/>
        </w:rPr>
      </w:pPr>
      <w:r w:rsidRPr="0037755B">
        <w:rPr>
          <w:b/>
          <w:szCs w:val="22"/>
          <w:lang w:val="nl-NL"/>
        </w:rPr>
        <w:t>4.</w:t>
      </w:r>
      <w:r w:rsidRPr="0037755B">
        <w:rPr>
          <w:b/>
          <w:szCs w:val="22"/>
          <w:lang w:val="nl-NL"/>
        </w:rPr>
        <w:tab/>
        <w:t>PARTIJNUMMER</w:t>
      </w:r>
    </w:p>
    <w:p w14:paraId="057C8264" w14:textId="77777777" w:rsidR="00A80E5C" w:rsidRPr="0037755B" w:rsidRDefault="00A80E5C" w:rsidP="00A80E5C">
      <w:pPr>
        <w:spacing w:line="240" w:lineRule="auto"/>
        <w:rPr>
          <w:szCs w:val="22"/>
          <w:lang w:val="nl-NL"/>
        </w:rPr>
      </w:pPr>
    </w:p>
    <w:p w14:paraId="14A2EF21" w14:textId="77777777" w:rsidR="00A80E5C" w:rsidRPr="0037755B" w:rsidRDefault="00A80E5C" w:rsidP="00A80E5C">
      <w:pPr>
        <w:spacing w:line="240" w:lineRule="auto"/>
        <w:rPr>
          <w:szCs w:val="22"/>
          <w:lang w:val="nl-NL"/>
        </w:rPr>
      </w:pPr>
      <w:r w:rsidRPr="0037755B">
        <w:rPr>
          <w:szCs w:val="22"/>
          <w:lang w:val="nl-NL"/>
        </w:rPr>
        <w:t>Lot</w:t>
      </w:r>
    </w:p>
    <w:p w14:paraId="49BC8352" w14:textId="77777777" w:rsidR="00A80E5C" w:rsidRPr="0037755B" w:rsidRDefault="00A80E5C" w:rsidP="00A80E5C">
      <w:pPr>
        <w:spacing w:line="240" w:lineRule="auto"/>
        <w:rPr>
          <w:szCs w:val="22"/>
          <w:lang w:val="nl-NL"/>
        </w:rPr>
      </w:pPr>
    </w:p>
    <w:p w14:paraId="6006B02D" w14:textId="77777777" w:rsidR="00A80E5C" w:rsidRPr="0037755B" w:rsidRDefault="00A80E5C" w:rsidP="00A80E5C">
      <w:pPr>
        <w:spacing w:line="240" w:lineRule="auto"/>
        <w:rPr>
          <w:szCs w:val="22"/>
          <w:lang w:val="nl-NL"/>
        </w:rPr>
      </w:pPr>
    </w:p>
    <w:p w14:paraId="7BA18629" w14:textId="77777777" w:rsidR="00A80E5C" w:rsidRPr="0037755B" w:rsidRDefault="00A80E5C" w:rsidP="00A80E5C">
      <w:pPr>
        <w:pBdr>
          <w:top w:val="single" w:sz="4" w:space="1" w:color="auto"/>
          <w:left w:val="single" w:sz="4" w:space="4" w:color="auto"/>
          <w:bottom w:val="single" w:sz="4" w:space="1" w:color="auto"/>
          <w:right w:val="single" w:sz="4" w:space="4" w:color="auto"/>
        </w:pBdr>
        <w:spacing w:line="240" w:lineRule="auto"/>
        <w:outlineLvl w:val="0"/>
        <w:rPr>
          <w:b/>
          <w:szCs w:val="22"/>
          <w:lang w:val="nl-NL"/>
        </w:rPr>
      </w:pPr>
      <w:r w:rsidRPr="0037755B">
        <w:rPr>
          <w:b/>
          <w:szCs w:val="22"/>
          <w:lang w:val="nl-NL"/>
        </w:rPr>
        <w:t>5.</w:t>
      </w:r>
      <w:r w:rsidRPr="0037755B">
        <w:rPr>
          <w:b/>
          <w:szCs w:val="22"/>
          <w:lang w:val="nl-NL"/>
        </w:rPr>
        <w:tab/>
        <w:t>OVERIGE</w:t>
      </w:r>
    </w:p>
    <w:p w14:paraId="7EA4CE99" w14:textId="77777777" w:rsidR="00A80E5C" w:rsidRPr="0037755B" w:rsidRDefault="00A80E5C" w:rsidP="00A80E5C">
      <w:pPr>
        <w:spacing w:line="240" w:lineRule="auto"/>
        <w:rPr>
          <w:szCs w:val="22"/>
          <w:lang w:val="nl-NL"/>
        </w:rPr>
      </w:pPr>
    </w:p>
    <w:p w14:paraId="1396BF97" w14:textId="77777777" w:rsidR="00A80E5C" w:rsidRPr="0037755B" w:rsidRDefault="00A80E5C" w:rsidP="00A80E5C">
      <w:pPr>
        <w:rPr>
          <w:szCs w:val="22"/>
          <w:lang w:val="nl-NL"/>
        </w:rPr>
      </w:pPr>
    </w:p>
    <w:p w14:paraId="1940CF03" w14:textId="77777777" w:rsidR="00A80E5C" w:rsidRPr="0037755B" w:rsidRDefault="00A80E5C" w:rsidP="00A80E5C">
      <w:pPr>
        <w:spacing w:line="240" w:lineRule="auto"/>
        <w:jc w:val="center"/>
        <w:outlineLvl w:val="0"/>
        <w:rPr>
          <w:lang w:val="nl-NL"/>
        </w:rPr>
      </w:pPr>
      <w:r w:rsidRPr="0037755B">
        <w:rPr>
          <w:lang w:val="nl-NL"/>
        </w:rPr>
        <w:br w:type="page"/>
      </w:r>
    </w:p>
    <w:p w14:paraId="665260AF" w14:textId="77777777" w:rsidR="00A80E5C" w:rsidRPr="0037755B" w:rsidRDefault="00A80E5C" w:rsidP="00A80E5C">
      <w:pPr>
        <w:spacing w:line="240" w:lineRule="auto"/>
        <w:jc w:val="center"/>
        <w:outlineLvl w:val="0"/>
        <w:rPr>
          <w:lang w:val="nl-NL"/>
        </w:rPr>
      </w:pPr>
    </w:p>
    <w:p w14:paraId="0153F511" w14:textId="77777777" w:rsidR="00A80E5C" w:rsidRPr="0037755B" w:rsidRDefault="00A80E5C" w:rsidP="00A80E5C">
      <w:pPr>
        <w:spacing w:line="240" w:lineRule="auto"/>
        <w:jc w:val="center"/>
        <w:outlineLvl w:val="0"/>
        <w:rPr>
          <w:lang w:val="nl-NL"/>
        </w:rPr>
      </w:pPr>
    </w:p>
    <w:p w14:paraId="0CED3857" w14:textId="77777777" w:rsidR="00A80E5C" w:rsidRPr="0037755B" w:rsidRDefault="00A80E5C" w:rsidP="00A80E5C">
      <w:pPr>
        <w:spacing w:line="240" w:lineRule="auto"/>
        <w:jc w:val="center"/>
        <w:outlineLvl w:val="0"/>
        <w:rPr>
          <w:lang w:val="nl-NL"/>
        </w:rPr>
      </w:pPr>
    </w:p>
    <w:p w14:paraId="039706B3" w14:textId="77777777" w:rsidR="00A80E5C" w:rsidRPr="0037755B" w:rsidRDefault="00A80E5C" w:rsidP="00A80E5C">
      <w:pPr>
        <w:spacing w:line="240" w:lineRule="auto"/>
        <w:jc w:val="center"/>
        <w:outlineLvl w:val="0"/>
        <w:rPr>
          <w:lang w:val="nl-NL"/>
        </w:rPr>
      </w:pPr>
    </w:p>
    <w:p w14:paraId="53E8BCA2" w14:textId="77777777" w:rsidR="00A80E5C" w:rsidRPr="0037755B" w:rsidRDefault="00A80E5C" w:rsidP="00A80E5C">
      <w:pPr>
        <w:spacing w:line="240" w:lineRule="auto"/>
        <w:jc w:val="center"/>
        <w:outlineLvl w:val="0"/>
        <w:rPr>
          <w:lang w:val="nl-NL"/>
        </w:rPr>
      </w:pPr>
    </w:p>
    <w:p w14:paraId="22996C81" w14:textId="77777777" w:rsidR="00A80E5C" w:rsidRPr="0037755B" w:rsidRDefault="00A80E5C" w:rsidP="00A80E5C">
      <w:pPr>
        <w:spacing w:line="240" w:lineRule="auto"/>
        <w:jc w:val="center"/>
        <w:outlineLvl w:val="0"/>
        <w:rPr>
          <w:lang w:val="nl-NL"/>
        </w:rPr>
      </w:pPr>
    </w:p>
    <w:p w14:paraId="72E46455" w14:textId="77777777" w:rsidR="00A80E5C" w:rsidRPr="0037755B" w:rsidRDefault="00A80E5C" w:rsidP="00A80E5C">
      <w:pPr>
        <w:spacing w:line="240" w:lineRule="auto"/>
        <w:jc w:val="center"/>
        <w:outlineLvl w:val="0"/>
        <w:rPr>
          <w:lang w:val="nl-NL"/>
        </w:rPr>
      </w:pPr>
    </w:p>
    <w:p w14:paraId="3EE9F80E" w14:textId="77777777" w:rsidR="00A80E5C" w:rsidRPr="0037755B" w:rsidRDefault="00A80E5C" w:rsidP="00A80E5C">
      <w:pPr>
        <w:spacing w:line="240" w:lineRule="auto"/>
        <w:jc w:val="center"/>
        <w:outlineLvl w:val="0"/>
        <w:rPr>
          <w:lang w:val="nl-NL"/>
        </w:rPr>
      </w:pPr>
    </w:p>
    <w:p w14:paraId="30DE0F92" w14:textId="77777777" w:rsidR="00A80E5C" w:rsidRPr="0037755B" w:rsidRDefault="00A80E5C" w:rsidP="00A80E5C">
      <w:pPr>
        <w:spacing w:line="240" w:lineRule="auto"/>
        <w:jc w:val="center"/>
        <w:outlineLvl w:val="0"/>
        <w:rPr>
          <w:lang w:val="nl-NL"/>
        </w:rPr>
      </w:pPr>
    </w:p>
    <w:p w14:paraId="52082FC0" w14:textId="77777777" w:rsidR="00A80E5C" w:rsidRPr="0037755B" w:rsidRDefault="00A80E5C" w:rsidP="00A80E5C">
      <w:pPr>
        <w:spacing w:line="240" w:lineRule="auto"/>
        <w:jc w:val="center"/>
        <w:outlineLvl w:val="0"/>
        <w:rPr>
          <w:lang w:val="nl-NL"/>
        </w:rPr>
      </w:pPr>
    </w:p>
    <w:p w14:paraId="1F1CBF2E" w14:textId="77777777" w:rsidR="00A80E5C" w:rsidRPr="0037755B" w:rsidRDefault="00A80E5C" w:rsidP="00A80E5C">
      <w:pPr>
        <w:spacing w:line="240" w:lineRule="auto"/>
        <w:jc w:val="center"/>
        <w:outlineLvl w:val="0"/>
        <w:rPr>
          <w:lang w:val="nl-NL"/>
        </w:rPr>
      </w:pPr>
    </w:p>
    <w:p w14:paraId="2CDF06CD" w14:textId="77777777" w:rsidR="00A80E5C" w:rsidRPr="0037755B" w:rsidRDefault="00A80E5C" w:rsidP="00A80E5C">
      <w:pPr>
        <w:spacing w:line="240" w:lineRule="auto"/>
        <w:jc w:val="center"/>
        <w:outlineLvl w:val="0"/>
        <w:rPr>
          <w:lang w:val="nl-NL"/>
        </w:rPr>
      </w:pPr>
    </w:p>
    <w:p w14:paraId="0314BE11" w14:textId="77777777" w:rsidR="00A80E5C" w:rsidRPr="0037755B" w:rsidRDefault="00A80E5C" w:rsidP="00A80E5C">
      <w:pPr>
        <w:spacing w:line="240" w:lineRule="auto"/>
        <w:jc w:val="center"/>
        <w:outlineLvl w:val="0"/>
        <w:rPr>
          <w:lang w:val="nl-NL"/>
        </w:rPr>
      </w:pPr>
    </w:p>
    <w:p w14:paraId="4DCC529D" w14:textId="77777777" w:rsidR="00A80E5C" w:rsidRPr="0037755B" w:rsidRDefault="00A80E5C" w:rsidP="00A80E5C">
      <w:pPr>
        <w:spacing w:line="240" w:lineRule="auto"/>
        <w:jc w:val="center"/>
        <w:outlineLvl w:val="0"/>
        <w:rPr>
          <w:lang w:val="nl-NL"/>
        </w:rPr>
      </w:pPr>
    </w:p>
    <w:p w14:paraId="328A32F8" w14:textId="77777777" w:rsidR="00A80E5C" w:rsidRPr="0037755B" w:rsidRDefault="00A80E5C" w:rsidP="00A80E5C">
      <w:pPr>
        <w:spacing w:line="240" w:lineRule="auto"/>
        <w:jc w:val="center"/>
        <w:outlineLvl w:val="0"/>
        <w:rPr>
          <w:lang w:val="nl-NL"/>
        </w:rPr>
      </w:pPr>
    </w:p>
    <w:p w14:paraId="7AD22E14" w14:textId="77777777" w:rsidR="00A80E5C" w:rsidRPr="0037755B" w:rsidRDefault="00A80E5C" w:rsidP="00A80E5C">
      <w:pPr>
        <w:spacing w:line="240" w:lineRule="auto"/>
        <w:jc w:val="center"/>
        <w:outlineLvl w:val="0"/>
        <w:rPr>
          <w:lang w:val="nl-NL"/>
        </w:rPr>
      </w:pPr>
    </w:p>
    <w:p w14:paraId="6C3EBB3C" w14:textId="77777777" w:rsidR="00A80E5C" w:rsidRPr="0037755B" w:rsidRDefault="00A80E5C" w:rsidP="00A80E5C">
      <w:pPr>
        <w:spacing w:line="240" w:lineRule="auto"/>
        <w:jc w:val="center"/>
        <w:outlineLvl w:val="0"/>
        <w:rPr>
          <w:lang w:val="nl-NL"/>
        </w:rPr>
      </w:pPr>
    </w:p>
    <w:p w14:paraId="3DA1E44F" w14:textId="77777777" w:rsidR="00A80E5C" w:rsidRPr="0037755B" w:rsidRDefault="00A80E5C" w:rsidP="00A80E5C">
      <w:pPr>
        <w:spacing w:line="240" w:lineRule="auto"/>
        <w:jc w:val="center"/>
        <w:outlineLvl w:val="0"/>
        <w:rPr>
          <w:lang w:val="nl-NL"/>
        </w:rPr>
      </w:pPr>
    </w:p>
    <w:p w14:paraId="06C079C1" w14:textId="77777777" w:rsidR="00A80E5C" w:rsidRPr="0037755B" w:rsidRDefault="00A80E5C" w:rsidP="00A80E5C">
      <w:pPr>
        <w:spacing w:line="240" w:lineRule="auto"/>
        <w:jc w:val="center"/>
        <w:outlineLvl w:val="0"/>
        <w:rPr>
          <w:lang w:val="nl-NL"/>
        </w:rPr>
      </w:pPr>
    </w:p>
    <w:p w14:paraId="210B866E" w14:textId="77777777" w:rsidR="00A80E5C" w:rsidRPr="0037755B" w:rsidRDefault="00A80E5C" w:rsidP="00A80E5C">
      <w:pPr>
        <w:spacing w:line="240" w:lineRule="auto"/>
        <w:jc w:val="center"/>
        <w:outlineLvl w:val="0"/>
        <w:rPr>
          <w:lang w:val="nl-NL"/>
        </w:rPr>
      </w:pPr>
    </w:p>
    <w:p w14:paraId="5230EEF8" w14:textId="77777777" w:rsidR="00A80E5C" w:rsidRPr="0037755B" w:rsidRDefault="00A80E5C" w:rsidP="00A80E5C">
      <w:pPr>
        <w:spacing w:line="240" w:lineRule="auto"/>
        <w:jc w:val="center"/>
        <w:outlineLvl w:val="0"/>
        <w:rPr>
          <w:lang w:val="nl-NL"/>
        </w:rPr>
      </w:pPr>
    </w:p>
    <w:p w14:paraId="3A4C8519" w14:textId="77777777" w:rsidR="00A80E5C" w:rsidRPr="0037755B" w:rsidRDefault="00A80E5C" w:rsidP="00A80E5C">
      <w:pPr>
        <w:spacing w:line="240" w:lineRule="auto"/>
        <w:jc w:val="center"/>
        <w:outlineLvl w:val="0"/>
        <w:rPr>
          <w:lang w:val="nl-NL"/>
        </w:rPr>
      </w:pPr>
    </w:p>
    <w:p w14:paraId="249AE43A" w14:textId="77777777" w:rsidR="00A80E5C" w:rsidRPr="0037755B" w:rsidRDefault="00A80E5C" w:rsidP="00A80E5C">
      <w:pPr>
        <w:spacing w:line="240" w:lineRule="auto"/>
        <w:jc w:val="center"/>
        <w:outlineLvl w:val="0"/>
        <w:rPr>
          <w:lang w:val="nl-NL"/>
        </w:rPr>
      </w:pPr>
      <w:r w:rsidRPr="0037755B">
        <w:rPr>
          <w:b/>
          <w:bCs/>
          <w:lang w:val="nl-NL"/>
        </w:rPr>
        <w:t>B. BIJSLUITER</w:t>
      </w:r>
    </w:p>
    <w:p w14:paraId="65325E3C" w14:textId="77777777" w:rsidR="00A80E5C" w:rsidRPr="0037755B" w:rsidRDefault="00A80E5C" w:rsidP="00A80E5C">
      <w:pPr>
        <w:spacing w:line="240" w:lineRule="auto"/>
        <w:jc w:val="center"/>
        <w:outlineLvl w:val="0"/>
        <w:rPr>
          <w:b/>
          <w:lang w:val="nl-NL"/>
        </w:rPr>
      </w:pPr>
      <w:r w:rsidRPr="0037755B">
        <w:rPr>
          <w:lang w:val="nl-NL"/>
        </w:rPr>
        <w:br w:type="page"/>
      </w:r>
      <w:r w:rsidRPr="0037755B">
        <w:rPr>
          <w:b/>
          <w:lang w:val="nl-NL"/>
        </w:rPr>
        <w:lastRenderedPageBreak/>
        <w:t>Bijsluiter:</w:t>
      </w:r>
      <w:r w:rsidRPr="0037755B">
        <w:rPr>
          <w:b/>
          <w:spacing w:val="1"/>
          <w:lang w:val="nl-NL"/>
        </w:rPr>
        <w:t xml:space="preserve"> </w:t>
      </w:r>
      <w:r w:rsidRPr="0037755B">
        <w:rPr>
          <w:b/>
          <w:lang w:val="nl-NL"/>
        </w:rPr>
        <w:t>informatie</w:t>
      </w:r>
      <w:r w:rsidRPr="0037755B">
        <w:rPr>
          <w:b/>
          <w:spacing w:val="1"/>
          <w:lang w:val="nl-NL"/>
        </w:rPr>
        <w:t xml:space="preserve"> </w:t>
      </w:r>
      <w:r w:rsidRPr="0037755B">
        <w:rPr>
          <w:b/>
          <w:lang w:val="nl-NL"/>
        </w:rPr>
        <w:t>voor</w:t>
      </w:r>
      <w:r w:rsidRPr="0037755B">
        <w:rPr>
          <w:b/>
          <w:spacing w:val="1"/>
          <w:lang w:val="nl-NL"/>
        </w:rPr>
        <w:t xml:space="preserve"> </w:t>
      </w:r>
      <w:r w:rsidRPr="0037755B">
        <w:rPr>
          <w:b/>
          <w:lang w:val="nl-NL"/>
        </w:rPr>
        <w:t>de</w:t>
      </w:r>
      <w:r w:rsidRPr="0037755B">
        <w:rPr>
          <w:b/>
          <w:spacing w:val="1"/>
          <w:lang w:val="nl-NL"/>
        </w:rPr>
        <w:t xml:space="preserve"> </w:t>
      </w:r>
      <w:r w:rsidRPr="0037755B">
        <w:rPr>
          <w:b/>
          <w:lang w:val="nl-NL"/>
        </w:rPr>
        <w:t>gebruiker</w:t>
      </w:r>
    </w:p>
    <w:p w14:paraId="5856037B" w14:textId="77777777" w:rsidR="00A80E5C" w:rsidRPr="0037755B" w:rsidRDefault="00A80E5C" w:rsidP="00A80E5C">
      <w:pPr>
        <w:numPr>
          <w:ilvl w:val="12"/>
          <w:numId w:val="0"/>
        </w:numPr>
        <w:shd w:val="clear" w:color="auto" w:fill="FFFFFF"/>
        <w:spacing w:line="240" w:lineRule="auto"/>
        <w:jc w:val="center"/>
        <w:rPr>
          <w:lang w:val="nl-NL"/>
        </w:rPr>
      </w:pPr>
    </w:p>
    <w:p w14:paraId="76D05DCC" w14:textId="77777777" w:rsidR="00A80E5C" w:rsidRPr="0037755B" w:rsidRDefault="00A80E5C" w:rsidP="00A80E5C">
      <w:pPr>
        <w:spacing w:line="240" w:lineRule="auto"/>
        <w:jc w:val="center"/>
        <w:rPr>
          <w:b/>
          <w:lang w:val="nl-NL"/>
        </w:rPr>
      </w:pPr>
      <w:r w:rsidRPr="0037755B">
        <w:rPr>
          <w:b/>
          <w:bCs/>
          <w:szCs w:val="22"/>
          <w:lang w:val="nl-NL"/>
        </w:rPr>
        <w:t>Posaconazole Accord</w:t>
      </w:r>
      <w:r w:rsidRPr="0037755B">
        <w:rPr>
          <w:b/>
          <w:lang w:val="nl-NL"/>
        </w:rPr>
        <w:t xml:space="preserve"> 100 mg maagsapresistente tabletten</w:t>
      </w:r>
    </w:p>
    <w:p w14:paraId="32AB4C54" w14:textId="77777777" w:rsidR="00A80E5C" w:rsidRPr="0037755B" w:rsidRDefault="00A80E5C" w:rsidP="00A80E5C">
      <w:pPr>
        <w:spacing w:line="240" w:lineRule="auto"/>
        <w:jc w:val="center"/>
        <w:rPr>
          <w:szCs w:val="22"/>
          <w:lang w:val="nl-NL"/>
        </w:rPr>
      </w:pPr>
      <w:r w:rsidRPr="0037755B">
        <w:rPr>
          <w:szCs w:val="22"/>
          <w:lang w:val="nl-NL"/>
        </w:rPr>
        <w:t>posaconazol</w:t>
      </w:r>
    </w:p>
    <w:p w14:paraId="709BF7AC" w14:textId="77777777" w:rsidR="00A80E5C" w:rsidRPr="0037755B" w:rsidRDefault="00A80E5C" w:rsidP="00A80E5C">
      <w:pPr>
        <w:spacing w:line="240" w:lineRule="auto"/>
        <w:rPr>
          <w:lang w:val="nl-NL"/>
        </w:rPr>
      </w:pPr>
    </w:p>
    <w:p w14:paraId="2A79746D" w14:textId="77777777" w:rsidR="00A80E5C" w:rsidRPr="0037755B" w:rsidRDefault="00A80E5C" w:rsidP="00A80E5C">
      <w:pPr>
        <w:spacing w:line="240" w:lineRule="auto"/>
        <w:rPr>
          <w:b/>
          <w:lang w:val="nl-NL"/>
        </w:rPr>
      </w:pPr>
      <w:r w:rsidRPr="0037755B">
        <w:rPr>
          <w:b/>
          <w:lang w:val="nl-NL"/>
        </w:rPr>
        <w:t>Lees goed de hele bijsluiter voordat u dit geneesmiddel gaat innemen want er staat belangrijke informatie</w:t>
      </w:r>
      <w:r w:rsidRPr="0037755B">
        <w:rPr>
          <w:b/>
          <w:spacing w:val="1"/>
          <w:lang w:val="nl-NL"/>
        </w:rPr>
        <w:t xml:space="preserve"> </w:t>
      </w:r>
      <w:r w:rsidRPr="0037755B">
        <w:rPr>
          <w:b/>
          <w:lang w:val="nl-NL"/>
        </w:rPr>
        <w:t>in</w:t>
      </w:r>
      <w:r w:rsidRPr="0037755B">
        <w:rPr>
          <w:b/>
          <w:spacing w:val="1"/>
          <w:lang w:val="nl-NL"/>
        </w:rPr>
        <w:t xml:space="preserve"> </w:t>
      </w:r>
      <w:r w:rsidRPr="0037755B">
        <w:rPr>
          <w:b/>
          <w:lang w:val="nl-NL"/>
        </w:rPr>
        <w:t>voor</w:t>
      </w:r>
      <w:r w:rsidRPr="0037755B">
        <w:rPr>
          <w:b/>
          <w:spacing w:val="1"/>
          <w:lang w:val="nl-NL"/>
        </w:rPr>
        <w:t xml:space="preserve"> </w:t>
      </w:r>
      <w:r w:rsidRPr="0037755B">
        <w:rPr>
          <w:b/>
          <w:lang w:val="nl-NL"/>
        </w:rPr>
        <w:t>u.</w:t>
      </w:r>
    </w:p>
    <w:p w14:paraId="107445A7" w14:textId="77777777" w:rsidR="00A80E5C" w:rsidRPr="0037755B" w:rsidRDefault="00A80E5C" w:rsidP="00F17927">
      <w:pPr>
        <w:spacing w:line="240" w:lineRule="auto"/>
        <w:rPr>
          <w:lang w:val="nl-NL"/>
        </w:rPr>
      </w:pPr>
      <w:r w:rsidRPr="0037755B">
        <w:rPr>
          <w:szCs w:val="22"/>
          <w:lang w:val="nl-NL"/>
        </w:rPr>
        <w:t>-</w:t>
      </w:r>
      <w:r w:rsidRPr="0037755B">
        <w:rPr>
          <w:szCs w:val="22"/>
          <w:lang w:val="nl-NL"/>
        </w:rPr>
        <w:tab/>
      </w:r>
      <w:r w:rsidRPr="0037755B">
        <w:rPr>
          <w:lang w:val="nl-NL"/>
        </w:rPr>
        <w:t>Bewaar deze bijsluiter. Misschien heeft u hem later weer nodig.</w:t>
      </w:r>
    </w:p>
    <w:p w14:paraId="57A0D927" w14:textId="77777777" w:rsidR="00A80E5C" w:rsidRPr="0037755B" w:rsidRDefault="00A80E5C" w:rsidP="00F17927">
      <w:pPr>
        <w:spacing w:line="240" w:lineRule="auto"/>
        <w:rPr>
          <w:lang w:val="nl-NL"/>
        </w:rPr>
      </w:pPr>
      <w:r w:rsidRPr="0037755B">
        <w:rPr>
          <w:szCs w:val="22"/>
          <w:lang w:val="nl-NL"/>
        </w:rPr>
        <w:t>-</w:t>
      </w:r>
      <w:r w:rsidRPr="0037755B">
        <w:rPr>
          <w:szCs w:val="22"/>
          <w:lang w:val="nl-NL"/>
        </w:rPr>
        <w:tab/>
      </w:r>
      <w:r w:rsidRPr="0037755B">
        <w:rPr>
          <w:spacing w:val="-1"/>
          <w:lang w:val="nl-NL"/>
        </w:rPr>
        <w:t>Heeft</w:t>
      </w:r>
      <w:r w:rsidRPr="0037755B">
        <w:rPr>
          <w:lang w:val="nl-NL"/>
        </w:rPr>
        <w:t xml:space="preserve"> u </w:t>
      </w:r>
      <w:r w:rsidRPr="0037755B">
        <w:rPr>
          <w:spacing w:val="-1"/>
          <w:lang w:val="nl-NL"/>
        </w:rPr>
        <w:t>nog</w:t>
      </w:r>
      <w:r w:rsidRPr="0037755B">
        <w:rPr>
          <w:lang w:val="nl-NL"/>
        </w:rPr>
        <w:t xml:space="preserve"> </w:t>
      </w:r>
      <w:r w:rsidRPr="0037755B">
        <w:rPr>
          <w:spacing w:val="-1"/>
          <w:lang w:val="nl-NL"/>
        </w:rPr>
        <w:t>vragen?</w:t>
      </w:r>
      <w:r w:rsidRPr="0037755B">
        <w:rPr>
          <w:lang w:val="nl-NL"/>
        </w:rPr>
        <w:t xml:space="preserve"> </w:t>
      </w:r>
      <w:r w:rsidRPr="0037755B">
        <w:rPr>
          <w:spacing w:val="-1"/>
          <w:lang w:val="nl-NL"/>
        </w:rPr>
        <w:t>Neem</w:t>
      </w:r>
      <w:r w:rsidRPr="0037755B">
        <w:rPr>
          <w:lang w:val="nl-NL"/>
        </w:rPr>
        <w:t xml:space="preserve"> </w:t>
      </w:r>
      <w:r w:rsidRPr="0037755B">
        <w:rPr>
          <w:spacing w:val="-1"/>
          <w:lang w:val="nl-NL"/>
        </w:rPr>
        <w:t>dan</w:t>
      </w:r>
      <w:r w:rsidRPr="0037755B">
        <w:rPr>
          <w:lang w:val="nl-NL"/>
        </w:rPr>
        <w:t xml:space="preserve"> </w:t>
      </w:r>
      <w:r w:rsidRPr="0037755B">
        <w:rPr>
          <w:spacing w:val="-1"/>
          <w:lang w:val="nl-NL"/>
        </w:rPr>
        <w:t>contact</w:t>
      </w:r>
      <w:r w:rsidRPr="0037755B">
        <w:rPr>
          <w:lang w:val="nl-NL"/>
        </w:rPr>
        <w:t xml:space="preserve"> </w:t>
      </w:r>
      <w:r w:rsidRPr="0037755B">
        <w:rPr>
          <w:spacing w:val="-1"/>
          <w:lang w:val="nl-NL"/>
        </w:rPr>
        <w:t>op</w:t>
      </w:r>
      <w:r w:rsidRPr="0037755B">
        <w:rPr>
          <w:lang w:val="nl-NL"/>
        </w:rPr>
        <w:t xml:space="preserve"> </w:t>
      </w:r>
      <w:r w:rsidRPr="0037755B">
        <w:rPr>
          <w:spacing w:val="-1"/>
          <w:lang w:val="nl-NL"/>
        </w:rPr>
        <w:t>met</w:t>
      </w:r>
      <w:r w:rsidRPr="0037755B">
        <w:rPr>
          <w:lang w:val="nl-NL"/>
        </w:rPr>
        <w:t xml:space="preserve"> </w:t>
      </w:r>
      <w:r w:rsidRPr="0037755B">
        <w:rPr>
          <w:spacing w:val="-1"/>
          <w:lang w:val="nl-NL"/>
        </w:rPr>
        <w:t>uw</w:t>
      </w:r>
      <w:r w:rsidRPr="0037755B">
        <w:rPr>
          <w:lang w:val="nl-NL"/>
        </w:rPr>
        <w:t xml:space="preserve"> </w:t>
      </w:r>
      <w:r w:rsidRPr="0037755B">
        <w:rPr>
          <w:spacing w:val="-1"/>
          <w:lang w:val="nl-NL"/>
        </w:rPr>
        <w:t>arts,</w:t>
      </w:r>
      <w:r w:rsidRPr="0037755B">
        <w:rPr>
          <w:lang w:val="nl-NL"/>
        </w:rPr>
        <w:t xml:space="preserve"> </w:t>
      </w:r>
      <w:r w:rsidRPr="0037755B">
        <w:rPr>
          <w:spacing w:val="-1"/>
          <w:lang w:val="nl-NL"/>
        </w:rPr>
        <w:t>apotheker</w:t>
      </w:r>
      <w:r w:rsidRPr="0037755B">
        <w:rPr>
          <w:lang w:val="nl-NL"/>
        </w:rPr>
        <w:t xml:space="preserve"> </w:t>
      </w:r>
      <w:r w:rsidRPr="0037755B">
        <w:rPr>
          <w:spacing w:val="-1"/>
          <w:lang w:val="nl-NL"/>
        </w:rPr>
        <w:t>of</w:t>
      </w:r>
      <w:r w:rsidRPr="0037755B">
        <w:rPr>
          <w:lang w:val="nl-NL"/>
        </w:rPr>
        <w:t xml:space="preserve"> </w:t>
      </w:r>
      <w:r w:rsidRPr="0037755B">
        <w:rPr>
          <w:spacing w:val="-1"/>
          <w:lang w:val="nl-NL"/>
        </w:rPr>
        <w:t>verpleegkundige</w:t>
      </w:r>
      <w:r w:rsidRPr="0037755B">
        <w:rPr>
          <w:lang w:val="nl-NL"/>
        </w:rPr>
        <w:t>.</w:t>
      </w:r>
    </w:p>
    <w:p w14:paraId="50B7A3EE" w14:textId="77777777" w:rsidR="00A80E5C" w:rsidRPr="0037755B" w:rsidRDefault="00A80E5C" w:rsidP="00A80E5C">
      <w:pPr>
        <w:tabs>
          <w:tab w:val="clear" w:pos="567"/>
        </w:tabs>
        <w:spacing w:line="240" w:lineRule="auto"/>
        <w:ind w:left="561" w:hanging="561"/>
        <w:rPr>
          <w:lang w:val="nl-NL"/>
        </w:rPr>
      </w:pPr>
      <w:r w:rsidRPr="0037755B">
        <w:rPr>
          <w:szCs w:val="22"/>
          <w:lang w:val="nl-NL"/>
        </w:rPr>
        <w:t>-</w:t>
      </w:r>
      <w:r w:rsidRPr="0037755B">
        <w:rPr>
          <w:szCs w:val="22"/>
          <w:lang w:val="nl-NL"/>
        </w:rPr>
        <w:tab/>
      </w:r>
      <w:r w:rsidRPr="0037755B">
        <w:rPr>
          <w:lang w:val="nl-NL"/>
        </w:rPr>
        <w:t>Geef dit geneesmiddel niet door aan anderen, want het is alleen aan u voorgeschreven. Het</w:t>
      </w:r>
      <w:r w:rsidRPr="0037755B">
        <w:rPr>
          <w:spacing w:val="1"/>
          <w:lang w:val="nl-NL"/>
        </w:rPr>
        <w:t xml:space="preserve"> </w:t>
      </w:r>
      <w:r w:rsidRPr="0037755B">
        <w:rPr>
          <w:spacing w:val="-1"/>
          <w:lang w:val="nl-NL"/>
        </w:rPr>
        <w:t>kan</w:t>
      </w:r>
      <w:r w:rsidRPr="0037755B">
        <w:rPr>
          <w:spacing w:val="19"/>
          <w:lang w:val="nl-NL"/>
        </w:rPr>
        <w:t xml:space="preserve"> </w:t>
      </w:r>
      <w:r w:rsidRPr="0037755B">
        <w:rPr>
          <w:lang w:val="nl-NL"/>
        </w:rPr>
        <w:t>schadelijk zijn voor anderen, ook al hebben zij dezelfde klachten als u.</w:t>
      </w:r>
    </w:p>
    <w:p w14:paraId="3018B77B" w14:textId="396B6E06" w:rsidR="00A80E5C" w:rsidRPr="0037755B" w:rsidRDefault="00A80E5C" w:rsidP="00A80E5C">
      <w:pPr>
        <w:tabs>
          <w:tab w:val="clear" w:pos="567"/>
        </w:tabs>
        <w:spacing w:line="240" w:lineRule="auto"/>
        <w:ind w:left="561" w:hanging="561"/>
        <w:rPr>
          <w:lang w:val="nl-NL"/>
        </w:rPr>
      </w:pPr>
      <w:r w:rsidRPr="0037755B">
        <w:rPr>
          <w:szCs w:val="22"/>
          <w:lang w:val="nl-NL"/>
        </w:rPr>
        <w:t>-</w:t>
      </w:r>
      <w:r w:rsidRPr="0037755B">
        <w:rPr>
          <w:szCs w:val="22"/>
          <w:lang w:val="nl-NL"/>
        </w:rPr>
        <w:tab/>
      </w:r>
      <w:r w:rsidRPr="0037755B">
        <w:rPr>
          <w:lang w:val="nl-NL"/>
        </w:rPr>
        <w:t>Krijgt u last van een van de bijwerkingen die in rubriek 4 staan? Of krijgt u een bijwerking die niet in deze bijsluiter staat? Neem dan contact op met uw arts</w:t>
      </w:r>
      <w:r w:rsidR="002818A6">
        <w:rPr>
          <w:lang w:val="nl-NL"/>
        </w:rPr>
        <w:t>,</w:t>
      </w:r>
      <w:r w:rsidRPr="0037755B">
        <w:rPr>
          <w:lang w:val="nl-NL"/>
        </w:rPr>
        <w:t xml:space="preserve"> apotheker</w:t>
      </w:r>
      <w:r w:rsidR="002818A6">
        <w:rPr>
          <w:lang w:val="nl-NL"/>
        </w:rPr>
        <w:t xml:space="preserve"> of verpleegkundige</w:t>
      </w:r>
      <w:r w:rsidRPr="0037755B">
        <w:rPr>
          <w:lang w:val="nl-NL"/>
        </w:rPr>
        <w:t>.</w:t>
      </w:r>
    </w:p>
    <w:p w14:paraId="3F43B13E" w14:textId="77777777" w:rsidR="00A80E5C" w:rsidRPr="0037755B" w:rsidRDefault="00A80E5C" w:rsidP="00A80E5C">
      <w:pPr>
        <w:spacing w:line="240" w:lineRule="auto"/>
        <w:rPr>
          <w:lang w:val="nl-NL"/>
        </w:rPr>
      </w:pPr>
    </w:p>
    <w:p w14:paraId="22F35CE9" w14:textId="77777777" w:rsidR="00A80E5C" w:rsidRPr="0037755B" w:rsidRDefault="00A80E5C" w:rsidP="00A80E5C">
      <w:pPr>
        <w:spacing w:line="240" w:lineRule="auto"/>
        <w:rPr>
          <w:b/>
          <w:lang w:val="nl-NL"/>
        </w:rPr>
      </w:pPr>
      <w:r w:rsidRPr="0037755B">
        <w:rPr>
          <w:b/>
          <w:lang w:val="nl-NL"/>
        </w:rPr>
        <w:t>Inhoud van deze bijsluiter</w:t>
      </w:r>
    </w:p>
    <w:p w14:paraId="6D4011C3" w14:textId="6968A41C" w:rsidR="00A80E5C" w:rsidRPr="0037755B" w:rsidRDefault="00A80E5C" w:rsidP="00A80E5C">
      <w:pPr>
        <w:spacing w:line="240" w:lineRule="auto"/>
        <w:rPr>
          <w:lang w:val="nl-NL"/>
        </w:rPr>
      </w:pPr>
      <w:r w:rsidRPr="0037755B">
        <w:rPr>
          <w:szCs w:val="22"/>
          <w:lang w:val="nl-NL"/>
        </w:rPr>
        <w:t>1.</w:t>
      </w:r>
      <w:r w:rsidRPr="0037755B">
        <w:rPr>
          <w:szCs w:val="22"/>
          <w:lang w:val="nl-NL"/>
        </w:rPr>
        <w:tab/>
      </w:r>
      <w:r w:rsidRPr="0037755B">
        <w:rPr>
          <w:lang w:val="nl-NL"/>
        </w:rPr>
        <w:t xml:space="preserve">Wat is </w:t>
      </w:r>
      <w:r w:rsidRPr="0037755B">
        <w:rPr>
          <w:szCs w:val="22"/>
          <w:lang w:val="nl-NL"/>
        </w:rPr>
        <w:t>Posaconazole Accord</w:t>
      </w:r>
      <w:r w:rsidRPr="0037755B">
        <w:rPr>
          <w:lang w:val="nl-NL"/>
        </w:rPr>
        <w:t xml:space="preserve"> en waarvoor wordt dit middel </w:t>
      </w:r>
      <w:r w:rsidR="00541709">
        <w:rPr>
          <w:lang w:val="nl-NL"/>
        </w:rPr>
        <w:t>ingenomen</w:t>
      </w:r>
      <w:r w:rsidRPr="0037755B">
        <w:rPr>
          <w:lang w:val="nl-NL"/>
        </w:rPr>
        <w:t>?</w:t>
      </w:r>
    </w:p>
    <w:p w14:paraId="4DF64BBE" w14:textId="77777777" w:rsidR="00A80E5C" w:rsidRPr="0037755B" w:rsidRDefault="00A80E5C" w:rsidP="00A80E5C">
      <w:pPr>
        <w:spacing w:line="240" w:lineRule="auto"/>
        <w:rPr>
          <w:lang w:val="nl-NL"/>
        </w:rPr>
      </w:pPr>
      <w:r w:rsidRPr="0037755B">
        <w:rPr>
          <w:szCs w:val="22"/>
          <w:lang w:val="nl-NL"/>
        </w:rPr>
        <w:t>2.</w:t>
      </w:r>
      <w:r w:rsidRPr="0037755B">
        <w:rPr>
          <w:szCs w:val="22"/>
          <w:lang w:val="nl-NL"/>
        </w:rPr>
        <w:tab/>
      </w:r>
      <w:r w:rsidRPr="0037755B">
        <w:rPr>
          <w:lang w:val="nl-NL"/>
        </w:rPr>
        <w:t>Wanneer mag u dit middel niet innemen of moet u er extra voorzichtig mee zijn?</w:t>
      </w:r>
    </w:p>
    <w:p w14:paraId="7CC4930F" w14:textId="77777777" w:rsidR="00A80E5C" w:rsidRPr="0037755B" w:rsidRDefault="00A80E5C" w:rsidP="00A80E5C">
      <w:pPr>
        <w:spacing w:line="240" w:lineRule="auto"/>
        <w:rPr>
          <w:lang w:val="nl-NL"/>
        </w:rPr>
      </w:pPr>
      <w:r w:rsidRPr="0037755B">
        <w:rPr>
          <w:szCs w:val="22"/>
          <w:lang w:val="nl-NL"/>
        </w:rPr>
        <w:t>3.</w:t>
      </w:r>
      <w:r w:rsidRPr="0037755B">
        <w:rPr>
          <w:szCs w:val="22"/>
          <w:lang w:val="nl-NL"/>
        </w:rPr>
        <w:tab/>
      </w:r>
      <w:r w:rsidRPr="0037755B">
        <w:rPr>
          <w:lang w:val="nl-NL"/>
        </w:rPr>
        <w:t>Hoe neemt u dit middel in?</w:t>
      </w:r>
    </w:p>
    <w:p w14:paraId="1C4A9AE4" w14:textId="77777777" w:rsidR="00A80E5C" w:rsidRPr="0037755B" w:rsidRDefault="00A80E5C" w:rsidP="00A80E5C">
      <w:pPr>
        <w:spacing w:line="240" w:lineRule="auto"/>
        <w:rPr>
          <w:lang w:val="nl-NL"/>
        </w:rPr>
      </w:pPr>
      <w:r w:rsidRPr="0037755B">
        <w:rPr>
          <w:szCs w:val="22"/>
          <w:lang w:val="nl-NL"/>
        </w:rPr>
        <w:t>4.</w:t>
      </w:r>
      <w:r w:rsidRPr="0037755B">
        <w:rPr>
          <w:szCs w:val="22"/>
          <w:lang w:val="nl-NL"/>
        </w:rPr>
        <w:tab/>
      </w:r>
      <w:r w:rsidRPr="0037755B">
        <w:rPr>
          <w:lang w:val="nl-NL"/>
        </w:rPr>
        <w:t>Mogelijke bijwerkingen</w:t>
      </w:r>
    </w:p>
    <w:p w14:paraId="7524DACA" w14:textId="77777777" w:rsidR="00A80E5C" w:rsidRPr="0037755B" w:rsidRDefault="00A80E5C" w:rsidP="00A80E5C">
      <w:pPr>
        <w:spacing w:line="240" w:lineRule="auto"/>
        <w:rPr>
          <w:lang w:val="nl-NL"/>
        </w:rPr>
      </w:pPr>
      <w:r w:rsidRPr="0037755B">
        <w:rPr>
          <w:szCs w:val="22"/>
          <w:lang w:val="nl-NL"/>
        </w:rPr>
        <w:t>5.</w:t>
      </w:r>
      <w:r w:rsidRPr="0037755B">
        <w:rPr>
          <w:szCs w:val="22"/>
          <w:lang w:val="nl-NL"/>
        </w:rPr>
        <w:tab/>
      </w:r>
      <w:r w:rsidRPr="0037755B">
        <w:rPr>
          <w:lang w:val="nl-NL"/>
        </w:rPr>
        <w:t>Hoe bewaart u dit</w:t>
      </w:r>
      <w:r w:rsidRPr="0037755B">
        <w:rPr>
          <w:spacing w:val="1"/>
          <w:lang w:val="nl-NL"/>
        </w:rPr>
        <w:t xml:space="preserve"> </w:t>
      </w:r>
      <w:r w:rsidRPr="0037755B">
        <w:rPr>
          <w:spacing w:val="-1"/>
          <w:lang w:val="nl-NL"/>
        </w:rPr>
        <w:t>middel?</w:t>
      </w:r>
    </w:p>
    <w:p w14:paraId="21EA7FE8" w14:textId="77777777" w:rsidR="00A80E5C" w:rsidRPr="0037755B" w:rsidRDefault="00A80E5C" w:rsidP="00A80E5C">
      <w:pPr>
        <w:spacing w:line="240" w:lineRule="auto"/>
        <w:rPr>
          <w:lang w:val="nl-NL"/>
        </w:rPr>
      </w:pPr>
      <w:r w:rsidRPr="0037755B">
        <w:rPr>
          <w:szCs w:val="22"/>
          <w:lang w:val="nl-NL"/>
        </w:rPr>
        <w:t>6.</w:t>
      </w:r>
      <w:r w:rsidRPr="0037755B">
        <w:rPr>
          <w:szCs w:val="22"/>
          <w:lang w:val="nl-NL"/>
        </w:rPr>
        <w:tab/>
      </w:r>
      <w:r w:rsidRPr="0037755B">
        <w:rPr>
          <w:spacing w:val="-1"/>
          <w:lang w:val="nl-NL"/>
        </w:rPr>
        <w:t>Inhoud van de verpakking en overige informatie</w:t>
      </w:r>
    </w:p>
    <w:p w14:paraId="3C3998F6" w14:textId="77777777" w:rsidR="00A80E5C" w:rsidRPr="0037755B" w:rsidRDefault="00A80E5C" w:rsidP="00A80E5C">
      <w:pPr>
        <w:spacing w:line="240" w:lineRule="auto"/>
        <w:rPr>
          <w:lang w:val="nl-NL"/>
        </w:rPr>
      </w:pPr>
    </w:p>
    <w:p w14:paraId="08ADD942" w14:textId="77777777" w:rsidR="00A80E5C" w:rsidRPr="0037755B" w:rsidRDefault="00A80E5C" w:rsidP="00A80E5C">
      <w:pPr>
        <w:spacing w:line="240" w:lineRule="auto"/>
        <w:rPr>
          <w:lang w:val="nl-NL"/>
        </w:rPr>
      </w:pPr>
    </w:p>
    <w:p w14:paraId="10745BD2" w14:textId="6E6CAE65" w:rsidR="00A80E5C" w:rsidRPr="0037755B" w:rsidRDefault="00A80E5C" w:rsidP="00A80E5C">
      <w:pPr>
        <w:spacing w:line="240" w:lineRule="auto"/>
        <w:rPr>
          <w:b/>
          <w:lang w:val="nl-NL"/>
        </w:rPr>
      </w:pPr>
      <w:r w:rsidRPr="0037755B">
        <w:rPr>
          <w:b/>
          <w:szCs w:val="22"/>
          <w:lang w:val="nl-NL"/>
        </w:rPr>
        <w:t>1.</w:t>
      </w:r>
      <w:r w:rsidRPr="0037755B">
        <w:rPr>
          <w:b/>
          <w:szCs w:val="22"/>
          <w:lang w:val="nl-NL"/>
        </w:rPr>
        <w:tab/>
      </w:r>
      <w:r w:rsidRPr="0037755B">
        <w:rPr>
          <w:b/>
          <w:lang w:val="nl-NL"/>
        </w:rPr>
        <w:t xml:space="preserve">Wat is </w:t>
      </w:r>
      <w:r w:rsidRPr="0037755B">
        <w:rPr>
          <w:b/>
          <w:szCs w:val="22"/>
          <w:lang w:val="nl-NL"/>
        </w:rPr>
        <w:t>Posaconazole Accord</w:t>
      </w:r>
      <w:r w:rsidRPr="0037755B">
        <w:rPr>
          <w:b/>
          <w:lang w:val="nl-NL"/>
        </w:rPr>
        <w:t xml:space="preserve"> en waarvoor wordt dit middel </w:t>
      </w:r>
      <w:r w:rsidR="00541709">
        <w:rPr>
          <w:b/>
          <w:lang w:val="nl-NL"/>
        </w:rPr>
        <w:t>ingenomen</w:t>
      </w:r>
      <w:r w:rsidRPr="0037755B">
        <w:rPr>
          <w:b/>
          <w:lang w:val="nl-NL"/>
        </w:rPr>
        <w:t>?</w:t>
      </w:r>
    </w:p>
    <w:p w14:paraId="5AF34C86" w14:textId="77777777" w:rsidR="00A80E5C" w:rsidRPr="0037755B" w:rsidRDefault="00A80E5C" w:rsidP="00A80E5C">
      <w:pPr>
        <w:spacing w:line="240" w:lineRule="auto"/>
        <w:rPr>
          <w:lang w:val="nl-NL"/>
        </w:rPr>
      </w:pPr>
    </w:p>
    <w:p w14:paraId="42CB843A" w14:textId="77777777" w:rsidR="00A80E5C" w:rsidRPr="0037755B" w:rsidRDefault="00A80E5C" w:rsidP="00A80E5C">
      <w:pPr>
        <w:spacing w:line="240" w:lineRule="auto"/>
        <w:rPr>
          <w:lang w:val="nl-NL"/>
        </w:rPr>
      </w:pPr>
      <w:r w:rsidRPr="0037755B">
        <w:rPr>
          <w:szCs w:val="22"/>
          <w:lang w:val="nl-NL"/>
        </w:rPr>
        <w:t>Posaconazole Accord</w:t>
      </w:r>
      <w:r w:rsidRPr="0037755B">
        <w:rPr>
          <w:lang w:val="nl-NL"/>
        </w:rPr>
        <w:t xml:space="preserve"> bevat het geneesmiddel posaconazol. Dit geneesmiddel behoort tot een groep geneesmiddelen die </w:t>
      </w:r>
      <w:r w:rsidRPr="0037755B">
        <w:rPr>
          <w:spacing w:val="-1"/>
          <w:lang w:val="nl-NL"/>
        </w:rPr>
        <w:t>‘antischimmelmiddelen’</w:t>
      </w:r>
      <w:r w:rsidRPr="0037755B">
        <w:rPr>
          <w:lang w:val="nl-NL"/>
        </w:rPr>
        <w:t xml:space="preserve"> </w:t>
      </w:r>
      <w:r w:rsidRPr="0037755B">
        <w:rPr>
          <w:spacing w:val="-1"/>
          <w:lang w:val="nl-NL"/>
        </w:rPr>
        <w:t>worden</w:t>
      </w:r>
      <w:r w:rsidRPr="0037755B">
        <w:rPr>
          <w:lang w:val="nl-NL"/>
        </w:rPr>
        <w:t xml:space="preserve"> </w:t>
      </w:r>
      <w:r w:rsidRPr="0037755B">
        <w:rPr>
          <w:spacing w:val="-1"/>
          <w:lang w:val="nl-NL"/>
        </w:rPr>
        <w:t>genoemd.</w:t>
      </w:r>
      <w:r w:rsidRPr="0037755B">
        <w:rPr>
          <w:lang w:val="nl-NL"/>
        </w:rPr>
        <w:t xml:space="preserve"> </w:t>
      </w:r>
      <w:r w:rsidRPr="0037755B">
        <w:rPr>
          <w:spacing w:val="-1"/>
          <w:szCs w:val="22"/>
          <w:lang w:val="nl-NL"/>
        </w:rPr>
        <w:t>Het</w:t>
      </w:r>
      <w:r w:rsidRPr="0037755B">
        <w:rPr>
          <w:lang w:val="nl-NL"/>
        </w:rPr>
        <w:t xml:space="preserve"> </w:t>
      </w:r>
      <w:r w:rsidRPr="0037755B">
        <w:rPr>
          <w:spacing w:val="-1"/>
          <w:lang w:val="nl-NL"/>
        </w:rPr>
        <w:t>wordt</w:t>
      </w:r>
      <w:r w:rsidRPr="0037755B">
        <w:rPr>
          <w:lang w:val="nl-NL"/>
        </w:rPr>
        <w:t xml:space="preserve"> </w:t>
      </w:r>
      <w:r w:rsidRPr="0037755B">
        <w:rPr>
          <w:spacing w:val="-1"/>
          <w:lang w:val="nl-NL"/>
        </w:rPr>
        <w:t>gebruikt</w:t>
      </w:r>
      <w:r w:rsidRPr="0037755B">
        <w:rPr>
          <w:lang w:val="nl-NL"/>
        </w:rPr>
        <w:t xml:space="preserve"> </w:t>
      </w:r>
      <w:r w:rsidRPr="0037755B">
        <w:rPr>
          <w:spacing w:val="-1"/>
          <w:lang w:val="nl-NL"/>
        </w:rPr>
        <w:t>om</w:t>
      </w:r>
      <w:r w:rsidRPr="0037755B">
        <w:rPr>
          <w:lang w:val="nl-NL"/>
        </w:rPr>
        <w:t xml:space="preserve"> </w:t>
      </w:r>
      <w:r w:rsidRPr="0037755B">
        <w:rPr>
          <w:spacing w:val="-1"/>
          <w:lang w:val="nl-NL"/>
        </w:rPr>
        <w:t>een</w:t>
      </w:r>
      <w:r w:rsidRPr="0037755B">
        <w:rPr>
          <w:lang w:val="nl-NL"/>
        </w:rPr>
        <w:t xml:space="preserve"> </w:t>
      </w:r>
      <w:r w:rsidRPr="0037755B">
        <w:rPr>
          <w:spacing w:val="-1"/>
          <w:lang w:val="nl-NL"/>
        </w:rPr>
        <w:t>groot</w:t>
      </w:r>
      <w:r w:rsidRPr="0037755B">
        <w:rPr>
          <w:lang w:val="nl-NL"/>
        </w:rPr>
        <w:t xml:space="preserve"> </w:t>
      </w:r>
      <w:r w:rsidRPr="0037755B">
        <w:rPr>
          <w:spacing w:val="-1"/>
          <w:lang w:val="nl-NL"/>
        </w:rPr>
        <w:t>aantal</w:t>
      </w:r>
      <w:r w:rsidRPr="0037755B">
        <w:rPr>
          <w:spacing w:val="20"/>
          <w:lang w:val="nl-NL"/>
        </w:rPr>
        <w:t xml:space="preserve"> </w:t>
      </w:r>
      <w:r w:rsidRPr="0037755B">
        <w:rPr>
          <w:lang w:val="nl-NL"/>
        </w:rPr>
        <w:t xml:space="preserve">verschillende schimmelinfecties te </w:t>
      </w:r>
      <w:r w:rsidRPr="0037755B">
        <w:rPr>
          <w:spacing w:val="-1"/>
          <w:lang w:val="nl-NL"/>
        </w:rPr>
        <w:t>voorkómen</w:t>
      </w:r>
      <w:r w:rsidRPr="0037755B">
        <w:rPr>
          <w:lang w:val="nl-NL"/>
        </w:rPr>
        <w:t xml:space="preserve"> en te behandelen.</w:t>
      </w:r>
    </w:p>
    <w:p w14:paraId="149C6CDB" w14:textId="77777777" w:rsidR="00A80E5C" w:rsidRPr="0037755B" w:rsidRDefault="00A80E5C" w:rsidP="00A80E5C">
      <w:pPr>
        <w:spacing w:line="240" w:lineRule="auto"/>
        <w:rPr>
          <w:lang w:val="nl-NL"/>
        </w:rPr>
      </w:pPr>
    </w:p>
    <w:p w14:paraId="5008C17C" w14:textId="77777777" w:rsidR="00A80E5C" w:rsidRPr="0037755B" w:rsidRDefault="00A80E5C" w:rsidP="00A80E5C">
      <w:pPr>
        <w:spacing w:line="240" w:lineRule="auto"/>
        <w:rPr>
          <w:lang w:val="nl-NL"/>
        </w:rPr>
      </w:pPr>
      <w:r w:rsidRPr="0037755B">
        <w:rPr>
          <w:szCs w:val="22"/>
          <w:lang w:val="nl-NL"/>
        </w:rPr>
        <w:t>Dit middel</w:t>
      </w:r>
      <w:r w:rsidRPr="0037755B">
        <w:rPr>
          <w:lang w:val="nl-NL"/>
        </w:rPr>
        <w:t xml:space="preserve"> werkt door sommige soorten schimmels die infecties kunnen veroorzaken, te doden of de groei ervan te stoppen.</w:t>
      </w:r>
    </w:p>
    <w:p w14:paraId="7AF3872A" w14:textId="77777777" w:rsidR="00A80E5C" w:rsidRPr="0037755B" w:rsidRDefault="00A80E5C" w:rsidP="00A80E5C">
      <w:pPr>
        <w:spacing w:line="240" w:lineRule="auto"/>
        <w:rPr>
          <w:lang w:val="nl-NL"/>
        </w:rPr>
      </w:pPr>
    </w:p>
    <w:p w14:paraId="3FA20A96" w14:textId="5A6B4BEE" w:rsidR="002818A6" w:rsidRDefault="00A80E5C" w:rsidP="00A80E5C">
      <w:pPr>
        <w:spacing w:line="240" w:lineRule="auto"/>
        <w:rPr>
          <w:lang w:val="nl-NL"/>
        </w:rPr>
      </w:pPr>
      <w:r w:rsidRPr="0037755B">
        <w:rPr>
          <w:szCs w:val="22"/>
          <w:lang w:val="nl-NL"/>
        </w:rPr>
        <w:t>Posaconazole Accord</w:t>
      </w:r>
      <w:r w:rsidRPr="0037755B">
        <w:rPr>
          <w:lang w:val="nl-NL"/>
        </w:rPr>
        <w:t xml:space="preserve"> kan worden </w:t>
      </w:r>
      <w:r w:rsidRPr="0037755B">
        <w:rPr>
          <w:spacing w:val="-1"/>
          <w:lang w:val="nl-NL"/>
        </w:rPr>
        <w:t>gebruikt</w:t>
      </w:r>
      <w:r w:rsidRPr="0037755B">
        <w:rPr>
          <w:lang w:val="nl-NL"/>
        </w:rPr>
        <w:t xml:space="preserve"> bij volwassenen om schimmelinfecties te</w:t>
      </w:r>
      <w:r w:rsidRPr="0037755B">
        <w:rPr>
          <w:spacing w:val="25"/>
          <w:lang w:val="nl-NL"/>
        </w:rPr>
        <w:t xml:space="preserve"> </w:t>
      </w:r>
      <w:r w:rsidRPr="0037755B">
        <w:rPr>
          <w:lang w:val="nl-NL"/>
        </w:rPr>
        <w:t>behandelen</w:t>
      </w:r>
      <w:r w:rsidR="002818A6">
        <w:rPr>
          <w:lang w:val="nl-NL"/>
        </w:rPr>
        <w:t xml:space="preserve"> die veroorzaakt zijn door schimmels van de </w:t>
      </w:r>
      <w:r w:rsidR="00662BA8">
        <w:rPr>
          <w:i/>
          <w:lang w:val="nl-NL"/>
        </w:rPr>
        <w:t>Aspergillus</w:t>
      </w:r>
      <w:r w:rsidR="00662BA8">
        <w:rPr>
          <w:lang w:val="nl-NL"/>
        </w:rPr>
        <w:t>-</w:t>
      </w:r>
      <w:r w:rsidR="002818A6">
        <w:rPr>
          <w:lang w:val="nl-NL"/>
        </w:rPr>
        <w:t>familie.</w:t>
      </w:r>
    </w:p>
    <w:p w14:paraId="4375E761" w14:textId="77777777" w:rsidR="002818A6" w:rsidRDefault="002818A6" w:rsidP="00A80E5C">
      <w:pPr>
        <w:spacing w:line="240" w:lineRule="auto"/>
        <w:rPr>
          <w:lang w:val="nl-NL"/>
        </w:rPr>
      </w:pPr>
    </w:p>
    <w:p w14:paraId="6B953D48" w14:textId="32B41407" w:rsidR="00A80E5C" w:rsidRPr="0037755B" w:rsidRDefault="002818A6" w:rsidP="00A80E5C">
      <w:pPr>
        <w:spacing w:line="240" w:lineRule="auto"/>
        <w:rPr>
          <w:lang w:val="nl-NL"/>
        </w:rPr>
      </w:pPr>
      <w:r w:rsidRPr="0037755B">
        <w:rPr>
          <w:szCs w:val="22"/>
          <w:lang w:val="nl-NL"/>
        </w:rPr>
        <w:t>Posaconazole Accord</w:t>
      </w:r>
      <w:r w:rsidRPr="0037755B">
        <w:rPr>
          <w:lang w:val="nl-NL"/>
        </w:rPr>
        <w:t xml:space="preserve"> kan worden </w:t>
      </w:r>
      <w:r w:rsidRPr="0037755B">
        <w:rPr>
          <w:spacing w:val="-1"/>
          <w:lang w:val="nl-NL"/>
        </w:rPr>
        <w:t>gebruikt</w:t>
      </w:r>
      <w:r w:rsidRPr="0037755B">
        <w:rPr>
          <w:lang w:val="nl-NL"/>
        </w:rPr>
        <w:t xml:space="preserve"> bij volwassenen </w:t>
      </w:r>
      <w:r>
        <w:rPr>
          <w:lang w:val="nl-NL"/>
        </w:rPr>
        <w:t xml:space="preserve">en kinderen vanaf 2 jaar oud die meer dan 40 kg wegen </w:t>
      </w:r>
      <w:r w:rsidRPr="0037755B">
        <w:rPr>
          <w:lang w:val="nl-NL"/>
        </w:rPr>
        <w:t xml:space="preserve">om </w:t>
      </w:r>
      <w:r>
        <w:rPr>
          <w:lang w:val="nl-NL"/>
        </w:rPr>
        <w:t xml:space="preserve">de volgende soorten </w:t>
      </w:r>
      <w:r w:rsidRPr="0037755B">
        <w:rPr>
          <w:lang w:val="nl-NL"/>
        </w:rPr>
        <w:t>schimmelinfecties te</w:t>
      </w:r>
      <w:r w:rsidRPr="0037755B">
        <w:rPr>
          <w:spacing w:val="25"/>
          <w:lang w:val="nl-NL"/>
        </w:rPr>
        <w:t xml:space="preserve"> </w:t>
      </w:r>
      <w:r w:rsidRPr="0037755B">
        <w:rPr>
          <w:lang w:val="nl-NL"/>
        </w:rPr>
        <w:t>behandelen</w:t>
      </w:r>
      <w:r w:rsidR="00A80E5C" w:rsidRPr="0037755B">
        <w:rPr>
          <w:lang w:val="nl-NL"/>
        </w:rPr>
        <w:t>:</w:t>
      </w:r>
    </w:p>
    <w:p w14:paraId="575CEA11" w14:textId="35C31A3A" w:rsidR="00A80E5C" w:rsidRPr="0037755B" w:rsidRDefault="00A80E5C" w:rsidP="00A80E5C">
      <w:pPr>
        <w:spacing w:line="240" w:lineRule="auto"/>
        <w:ind w:left="567" w:hanging="567"/>
        <w:rPr>
          <w:lang w:val="nl-NL"/>
        </w:rPr>
      </w:pPr>
      <w:r w:rsidRPr="0037755B">
        <w:rPr>
          <w:szCs w:val="22"/>
          <w:lang w:val="nl-NL"/>
        </w:rPr>
        <w:t>-</w:t>
      </w:r>
      <w:r w:rsidRPr="0037755B">
        <w:rPr>
          <w:szCs w:val="22"/>
          <w:lang w:val="nl-NL"/>
        </w:rPr>
        <w:tab/>
      </w:r>
      <w:r w:rsidRPr="0037755B">
        <w:rPr>
          <w:lang w:val="nl-NL"/>
        </w:rPr>
        <w:t>infecties veroorzaakt door schimmels van de</w:t>
      </w:r>
      <w:r w:rsidRPr="0037755B">
        <w:rPr>
          <w:spacing w:val="-1"/>
          <w:lang w:val="nl-NL"/>
        </w:rPr>
        <w:t xml:space="preserve"> </w:t>
      </w:r>
      <w:r w:rsidRPr="0037755B">
        <w:rPr>
          <w:i/>
          <w:spacing w:val="-1"/>
          <w:lang w:val="nl-NL"/>
        </w:rPr>
        <w:t>Aspergillus</w:t>
      </w:r>
      <w:r w:rsidRPr="0037755B">
        <w:rPr>
          <w:spacing w:val="-1"/>
          <w:lang w:val="nl-NL"/>
        </w:rPr>
        <w:t>-familie</w:t>
      </w:r>
      <w:r w:rsidR="007C0735">
        <w:rPr>
          <w:spacing w:val="-1"/>
          <w:lang w:val="nl-NL"/>
        </w:rPr>
        <w:t>,</w:t>
      </w:r>
      <w:r w:rsidR="007C0735" w:rsidRPr="007C0735">
        <w:rPr>
          <w:spacing w:val="-1"/>
          <w:lang w:val="nl-NL"/>
        </w:rPr>
        <w:t xml:space="preserve"> </w:t>
      </w:r>
      <w:r w:rsidR="007C0735">
        <w:rPr>
          <w:spacing w:val="-1"/>
          <w:lang w:val="nl-NL"/>
        </w:rPr>
        <w:t xml:space="preserve">die niet </w:t>
      </w:r>
      <w:r w:rsidR="00541709">
        <w:rPr>
          <w:spacing w:val="-1"/>
          <w:lang w:val="nl-NL"/>
        </w:rPr>
        <w:t>ver</w:t>
      </w:r>
      <w:r w:rsidR="007C0735">
        <w:rPr>
          <w:spacing w:val="-1"/>
          <w:lang w:val="nl-NL"/>
        </w:rPr>
        <w:t>beter</w:t>
      </w:r>
      <w:r w:rsidR="00541709">
        <w:rPr>
          <w:spacing w:val="-1"/>
          <w:lang w:val="nl-NL"/>
        </w:rPr>
        <w:t>den</w:t>
      </w:r>
      <w:r w:rsidR="007C0735">
        <w:rPr>
          <w:spacing w:val="-1"/>
          <w:lang w:val="nl-NL"/>
        </w:rPr>
        <w:t xml:space="preserve"> tijdens </w:t>
      </w:r>
      <w:r w:rsidR="00541709">
        <w:rPr>
          <w:spacing w:val="-1"/>
          <w:lang w:val="nl-NL"/>
        </w:rPr>
        <w:t xml:space="preserve">de </w:t>
      </w:r>
      <w:r w:rsidR="007C0735">
        <w:rPr>
          <w:spacing w:val="-1"/>
          <w:lang w:val="nl-NL"/>
        </w:rPr>
        <w:t xml:space="preserve">behandeling met de </w:t>
      </w:r>
      <w:r w:rsidR="007C0735" w:rsidRPr="0037755B">
        <w:rPr>
          <w:spacing w:val="-1"/>
          <w:lang w:val="nl-NL"/>
        </w:rPr>
        <w:t>antischimmel</w:t>
      </w:r>
      <w:r w:rsidR="00541709">
        <w:rPr>
          <w:spacing w:val="-1"/>
          <w:lang w:val="nl-NL"/>
        </w:rPr>
        <w:t>genees</w:t>
      </w:r>
      <w:r w:rsidR="007C0735" w:rsidRPr="0037755B">
        <w:rPr>
          <w:spacing w:val="-1"/>
          <w:lang w:val="nl-NL"/>
        </w:rPr>
        <w:t>middelen</w:t>
      </w:r>
      <w:r w:rsidR="007C0735">
        <w:rPr>
          <w:spacing w:val="-1"/>
          <w:lang w:val="nl-NL"/>
        </w:rPr>
        <w:t xml:space="preserve"> amfotericine B of itraconazol of wanneer </w:t>
      </w:r>
      <w:r w:rsidR="00541709">
        <w:rPr>
          <w:spacing w:val="-1"/>
          <w:lang w:val="nl-NL"/>
        </w:rPr>
        <w:t>de behandeling</w:t>
      </w:r>
      <w:r w:rsidR="007C0735">
        <w:rPr>
          <w:spacing w:val="-1"/>
          <w:lang w:val="nl-NL"/>
        </w:rPr>
        <w:t xml:space="preserve"> met deze </w:t>
      </w:r>
      <w:r w:rsidR="00541709">
        <w:rPr>
          <w:spacing w:val="-1"/>
          <w:lang w:val="nl-NL"/>
        </w:rPr>
        <w:t>genees</w:t>
      </w:r>
      <w:r w:rsidR="007C0735">
        <w:rPr>
          <w:spacing w:val="-1"/>
          <w:lang w:val="nl-NL"/>
        </w:rPr>
        <w:t>middelen moest worden stop</w:t>
      </w:r>
      <w:r w:rsidR="00541709">
        <w:rPr>
          <w:spacing w:val="-1"/>
          <w:lang w:val="nl-NL"/>
        </w:rPr>
        <w:t>geze</w:t>
      </w:r>
      <w:r w:rsidR="007C0735">
        <w:rPr>
          <w:spacing w:val="-1"/>
          <w:lang w:val="nl-NL"/>
        </w:rPr>
        <w:t>t</w:t>
      </w:r>
      <w:r w:rsidRPr="0037755B">
        <w:rPr>
          <w:szCs w:val="22"/>
          <w:lang w:val="nl-NL"/>
        </w:rPr>
        <w:t>;</w:t>
      </w:r>
    </w:p>
    <w:p w14:paraId="228C7235" w14:textId="77777777" w:rsidR="00A80E5C" w:rsidRPr="0037755B" w:rsidRDefault="00A80E5C" w:rsidP="00A80E5C">
      <w:pPr>
        <w:spacing w:line="240" w:lineRule="auto"/>
        <w:ind w:left="567" w:hanging="567"/>
        <w:rPr>
          <w:lang w:val="nl-NL"/>
        </w:rPr>
      </w:pPr>
      <w:r w:rsidRPr="0037755B">
        <w:rPr>
          <w:szCs w:val="22"/>
          <w:lang w:val="nl-NL"/>
        </w:rPr>
        <w:t>-</w:t>
      </w:r>
      <w:r w:rsidRPr="0037755B">
        <w:rPr>
          <w:szCs w:val="22"/>
          <w:lang w:val="nl-NL"/>
        </w:rPr>
        <w:tab/>
      </w:r>
      <w:r w:rsidRPr="0037755B">
        <w:rPr>
          <w:lang w:val="nl-NL"/>
        </w:rPr>
        <w:t>infecties veroorzaakt door schimmels van de</w:t>
      </w:r>
      <w:r w:rsidRPr="0037755B">
        <w:rPr>
          <w:spacing w:val="-1"/>
          <w:lang w:val="nl-NL"/>
        </w:rPr>
        <w:t xml:space="preserve"> </w:t>
      </w:r>
      <w:r w:rsidRPr="0037755B">
        <w:rPr>
          <w:i/>
          <w:spacing w:val="-1"/>
          <w:lang w:val="nl-NL"/>
        </w:rPr>
        <w:t>Fusarium</w:t>
      </w:r>
      <w:r w:rsidRPr="0037755B">
        <w:rPr>
          <w:spacing w:val="-1"/>
          <w:lang w:val="nl-NL"/>
        </w:rPr>
        <w:t>-familie,</w:t>
      </w:r>
      <w:r w:rsidRPr="0037755B">
        <w:rPr>
          <w:lang w:val="nl-NL"/>
        </w:rPr>
        <w:t xml:space="preserve"> die niet verbeterden tijdens de</w:t>
      </w:r>
      <w:r w:rsidRPr="0037755B">
        <w:rPr>
          <w:spacing w:val="25"/>
          <w:lang w:val="nl-NL"/>
        </w:rPr>
        <w:t xml:space="preserve"> </w:t>
      </w:r>
      <w:r w:rsidRPr="0037755B">
        <w:rPr>
          <w:lang w:val="nl-NL"/>
        </w:rPr>
        <w:t>behandeling met amfotericine B of wanneer de behandeling met amfotericine B</w:t>
      </w:r>
      <w:r w:rsidRPr="0037755B">
        <w:rPr>
          <w:spacing w:val="-1"/>
          <w:lang w:val="nl-NL"/>
        </w:rPr>
        <w:t xml:space="preserve"> moest worden</w:t>
      </w:r>
      <w:r w:rsidRPr="0037755B">
        <w:rPr>
          <w:spacing w:val="21"/>
          <w:lang w:val="nl-NL"/>
        </w:rPr>
        <w:t xml:space="preserve"> </w:t>
      </w:r>
      <w:r w:rsidRPr="0037755B">
        <w:rPr>
          <w:spacing w:val="-1"/>
          <w:lang w:val="nl-NL"/>
        </w:rPr>
        <w:t>stopgezet</w:t>
      </w:r>
      <w:r w:rsidRPr="0037755B">
        <w:rPr>
          <w:szCs w:val="22"/>
          <w:lang w:val="nl-NL"/>
        </w:rPr>
        <w:t>;</w:t>
      </w:r>
    </w:p>
    <w:p w14:paraId="0106218A" w14:textId="77777777" w:rsidR="00A80E5C" w:rsidRPr="0037755B" w:rsidRDefault="00A80E5C" w:rsidP="00A80E5C">
      <w:pPr>
        <w:spacing w:line="240" w:lineRule="auto"/>
        <w:ind w:left="567" w:hanging="567"/>
        <w:rPr>
          <w:lang w:val="nl-NL"/>
        </w:rPr>
      </w:pPr>
      <w:r w:rsidRPr="0037755B">
        <w:rPr>
          <w:szCs w:val="22"/>
          <w:lang w:val="nl-NL"/>
        </w:rPr>
        <w:t>-</w:t>
      </w:r>
      <w:r w:rsidRPr="0037755B">
        <w:rPr>
          <w:szCs w:val="22"/>
          <w:lang w:val="nl-NL"/>
        </w:rPr>
        <w:tab/>
      </w:r>
      <w:r w:rsidRPr="0037755B">
        <w:rPr>
          <w:lang w:val="nl-NL"/>
        </w:rPr>
        <w:t xml:space="preserve">infecties veroorzaakt door schimmels die de aandoeningen bekend als chromoblastomycose en mycetoom veroorzaken, die niet verbeterden tijdens de </w:t>
      </w:r>
      <w:r w:rsidRPr="0037755B">
        <w:rPr>
          <w:spacing w:val="-1"/>
          <w:lang w:val="nl-NL"/>
        </w:rPr>
        <w:t>behandeling</w:t>
      </w:r>
      <w:r w:rsidRPr="0037755B">
        <w:rPr>
          <w:lang w:val="nl-NL"/>
        </w:rPr>
        <w:t xml:space="preserve"> met itraconazol of wanneer</w:t>
      </w:r>
      <w:r w:rsidRPr="0037755B">
        <w:rPr>
          <w:spacing w:val="20"/>
          <w:lang w:val="nl-NL"/>
        </w:rPr>
        <w:t xml:space="preserve"> </w:t>
      </w:r>
      <w:r w:rsidRPr="0037755B">
        <w:rPr>
          <w:lang w:val="nl-NL"/>
        </w:rPr>
        <w:t>de behandeling met itraconazol moest worden stopgezet</w:t>
      </w:r>
      <w:r w:rsidRPr="0037755B">
        <w:rPr>
          <w:szCs w:val="22"/>
          <w:lang w:val="nl-NL"/>
        </w:rPr>
        <w:t>;</w:t>
      </w:r>
    </w:p>
    <w:p w14:paraId="63416D25" w14:textId="77777777" w:rsidR="00A80E5C" w:rsidRPr="0037755B" w:rsidRDefault="00A80E5C" w:rsidP="00A80E5C">
      <w:pPr>
        <w:spacing w:line="240" w:lineRule="auto"/>
        <w:ind w:left="567" w:hanging="567"/>
        <w:rPr>
          <w:lang w:val="nl-NL"/>
        </w:rPr>
      </w:pPr>
      <w:r w:rsidRPr="0037755B">
        <w:rPr>
          <w:szCs w:val="22"/>
          <w:lang w:val="nl-NL"/>
        </w:rPr>
        <w:t>-</w:t>
      </w:r>
      <w:r w:rsidRPr="0037755B">
        <w:rPr>
          <w:szCs w:val="22"/>
          <w:lang w:val="nl-NL"/>
        </w:rPr>
        <w:tab/>
      </w:r>
      <w:r w:rsidRPr="0037755B">
        <w:rPr>
          <w:lang w:val="nl-NL"/>
        </w:rPr>
        <w:t>infecties veroorzaakt door een schimmel die</w:t>
      </w:r>
      <w:r w:rsidRPr="0037755B">
        <w:rPr>
          <w:spacing w:val="-1"/>
          <w:lang w:val="nl-NL"/>
        </w:rPr>
        <w:t xml:space="preserve"> </w:t>
      </w:r>
      <w:r w:rsidRPr="0037755B">
        <w:rPr>
          <w:i/>
          <w:lang w:val="nl-NL"/>
        </w:rPr>
        <w:t xml:space="preserve">Coccidioïdes </w:t>
      </w:r>
      <w:r w:rsidRPr="0037755B">
        <w:rPr>
          <w:lang w:val="nl-NL"/>
        </w:rPr>
        <w:t xml:space="preserve">wordt genoemd, die niet verbeterden tijdens de behandeling met een of meerdere van de geneesmiddelen </w:t>
      </w:r>
      <w:r w:rsidRPr="0037755B">
        <w:rPr>
          <w:spacing w:val="-1"/>
          <w:lang w:val="nl-NL"/>
        </w:rPr>
        <w:t>amfotericine</w:t>
      </w:r>
      <w:r w:rsidRPr="0037755B">
        <w:rPr>
          <w:lang w:val="nl-NL"/>
        </w:rPr>
        <w:t xml:space="preserve"> B, itraconazol</w:t>
      </w:r>
      <w:r w:rsidRPr="0037755B">
        <w:rPr>
          <w:spacing w:val="20"/>
          <w:lang w:val="nl-NL"/>
        </w:rPr>
        <w:t xml:space="preserve"> </w:t>
      </w:r>
      <w:r w:rsidRPr="0037755B">
        <w:rPr>
          <w:lang w:val="nl-NL"/>
        </w:rPr>
        <w:t xml:space="preserve">of fluconazol, of wanneer de behandeling met deze geneesmiddelen moest worden </w:t>
      </w:r>
      <w:r w:rsidRPr="0037755B">
        <w:rPr>
          <w:spacing w:val="-1"/>
          <w:lang w:val="nl-NL"/>
        </w:rPr>
        <w:t>stopgezet</w:t>
      </w:r>
      <w:r w:rsidRPr="0037755B">
        <w:rPr>
          <w:lang w:val="nl-NL"/>
        </w:rPr>
        <w:t>.</w:t>
      </w:r>
    </w:p>
    <w:p w14:paraId="6004FF41" w14:textId="77777777" w:rsidR="00A80E5C" w:rsidRPr="0037755B" w:rsidRDefault="00A80E5C" w:rsidP="00A80E5C">
      <w:pPr>
        <w:autoSpaceDE w:val="0"/>
        <w:autoSpaceDN w:val="0"/>
        <w:adjustRightInd w:val="0"/>
        <w:spacing w:line="240" w:lineRule="auto"/>
        <w:rPr>
          <w:rFonts w:eastAsia="TimesNewRoman"/>
          <w:lang w:val="nl-NL"/>
        </w:rPr>
      </w:pPr>
    </w:p>
    <w:p w14:paraId="3AC14B9D" w14:textId="6A29A99C" w:rsidR="00A80E5C" w:rsidRPr="0037755B" w:rsidRDefault="00A80E5C" w:rsidP="00A80E5C">
      <w:pPr>
        <w:autoSpaceDE w:val="0"/>
        <w:autoSpaceDN w:val="0"/>
        <w:adjustRightInd w:val="0"/>
        <w:spacing w:line="240" w:lineRule="auto"/>
        <w:rPr>
          <w:rFonts w:eastAsia="TimesNewRoman"/>
          <w:lang w:val="nl-NL"/>
        </w:rPr>
      </w:pPr>
      <w:r w:rsidRPr="0037755B">
        <w:rPr>
          <w:spacing w:val="-1"/>
          <w:szCs w:val="22"/>
          <w:lang w:val="nl-NL"/>
        </w:rPr>
        <w:t>Dit middel</w:t>
      </w:r>
      <w:r w:rsidRPr="0037755B">
        <w:rPr>
          <w:lang w:val="nl-NL"/>
        </w:rPr>
        <w:t xml:space="preserve"> </w:t>
      </w:r>
      <w:r w:rsidRPr="0037755B">
        <w:rPr>
          <w:spacing w:val="-1"/>
          <w:lang w:val="nl-NL"/>
        </w:rPr>
        <w:t>kan</w:t>
      </w:r>
      <w:r w:rsidRPr="0037755B">
        <w:rPr>
          <w:lang w:val="nl-NL"/>
        </w:rPr>
        <w:t xml:space="preserve"> </w:t>
      </w:r>
      <w:r w:rsidRPr="0037755B">
        <w:rPr>
          <w:spacing w:val="-1"/>
          <w:lang w:val="nl-NL"/>
        </w:rPr>
        <w:t>ook</w:t>
      </w:r>
      <w:r w:rsidRPr="0037755B">
        <w:rPr>
          <w:lang w:val="nl-NL"/>
        </w:rPr>
        <w:t xml:space="preserve"> </w:t>
      </w:r>
      <w:r w:rsidRPr="0037755B">
        <w:rPr>
          <w:spacing w:val="-1"/>
          <w:lang w:val="nl-NL"/>
        </w:rPr>
        <w:t>worden</w:t>
      </w:r>
      <w:r w:rsidRPr="0037755B">
        <w:rPr>
          <w:lang w:val="nl-NL"/>
        </w:rPr>
        <w:t xml:space="preserve"> </w:t>
      </w:r>
      <w:r w:rsidRPr="0037755B">
        <w:rPr>
          <w:spacing w:val="-1"/>
          <w:lang w:val="nl-NL"/>
        </w:rPr>
        <w:t>gebruikt</w:t>
      </w:r>
      <w:r w:rsidRPr="0037755B">
        <w:rPr>
          <w:lang w:val="nl-NL"/>
        </w:rPr>
        <w:t xml:space="preserve"> </w:t>
      </w:r>
      <w:r w:rsidRPr="0037755B">
        <w:rPr>
          <w:spacing w:val="-1"/>
          <w:lang w:val="nl-NL"/>
        </w:rPr>
        <w:t>om</w:t>
      </w:r>
      <w:r w:rsidRPr="0037755B">
        <w:rPr>
          <w:lang w:val="nl-NL"/>
        </w:rPr>
        <w:t xml:space="preserve"> </w:t>
      </w:r>
      <w:r w:rsidRPr="0037755B">
        <w:rPr>
          <w:spacing w:val="-1"/>
          <w:lang w:val="nl-NL"/>
        </w:rPr>
        <w:t>schimmelinfecties</w:t>
      </w:r>
      <w:r w:rsidRPr="0037755B">
        <w:rPr>
          <w:lang w:val="nl-NL"/>
        </w:rPr>
        <w:t xml:space="preserve"> </w:t>
      </w:r>
      <w:r w:rsidRPr="0037755B">
        <w:rPr>
          <w:spacing w:val="-1"/>
          <w:lang w:val="nl-NL"/>
        </w:rPr>
        <w:t>te</w:t>
      </w:r>
      <w:r w:rsidRPr="0037755B">
        <w:rPr>
          <w:lang w:val="nl-NL"/>
        </w:rPr>
        <w:t xml:space="preserve"> </w:t>
      </w:r>
      <w:r w:rsidRPr="0037755B">
        <w:rPr>
          <w:spacing w:val="-1"/>
          <w:lang w:val="nl-NL"/>
        </w:rPr>
        <w:t>voorkomen</w:t>
      </w:r>
      <w:r w:rsidRPr="0037755B">
        <w:rPr>
          <w:lang w:val="nl-NL"/>
        </w:rPr>
        <w:t xml:space="preserve"> </w:t>
      </w:r>
      <w:r w:rsidRPr="0037755B">
        <w:rPr>
          <w:spacing w:val="-1"/>
          <w:lang w:val="nl-NL"/>
        </w:rPr>
        <w:t>bij</w:t>
      </w:r>
      <w:r w:rsidRPr="0037755B">
        <w:rPr>
          <w:lang w:val="nl-NL"/>
        </w:rPr>
        <w:t xml:space="preserve"> </w:t>
      </w:r>
      <w:r w:rsidRPr="0037755B">
        <w:rPr>
          <w:spacing w:val="-1"/>
          <w:lang w:val="nl-NL"/>
        </w:rPr>
        <w:t>volwassenen</w:t>
      </w:r>
      <w:r w:rsidRPr="0037755B">
        <w:rPr>
          <w:lang w:val="nl-NL"/>
        </w:rPr>
        <w:t xml:space="preserve"> </w:t>
      </w:r>
      <w:r w:rsidR="002818A6">
        <w:rPr>
          <w:lang w:val="nl-NL"/>
        </w:rPr>
        <w:t>en kinderen vanaf 2 jaar oud die meer dan 40 kg wegen</w:t>
      </w:r>
      <w:r w:rsidR="002818A6" w:rsidRPr="0037755B">
        <w:rPr>
          <w:spacing w:val="-1"/>
          <w:lang w:val="nl-NL"/>
        </w:rPr>
        <w:t xml:space="preserve"> </w:t>
      </w:r>
      <w:r w:rsidRPr="0037755B">
        <w:rPr>
          <w:spacing w:val="-1"/>
          <w:lang w:val="nl-NL"/>
        </w:rPr>
        <w:t>die</w:t>
      </w:r>
      <w:r w:rsidRPr="0037755B">
        <w:rPr>
          <w:lang w:val="nl-NL"/>
        </w:rPr>
        <w:t xml:space="preserve"> </w:t>
      </w:r>
      <w:r w:rsidRPr="0037755B">
        <w:rPr>
          <w:spacing w:val="-1"/>
          <w:lang w:val="nl-NL"/>
        </w:rPr>
        <w:t>een</w:t>
      </w:r>
      <w:r w:rsidRPr="0037755B">
        <w:rPr>
          <w:lang w:val="nl-NL"/>
        </w:rPr>
        <w:t xml:space="preserve"> </w:t>
      </w:r>
      <w:r w:rsidRPr="0037755B">
        <w:rPr>
          <w:spacing w:val="-1"/>
          <w:lang w:val="nl-NL"/>
        </w:rPr>
        <w:t>hoog</w:t>
      </w:r>
      <w:r w:rsidRPr="0037755B">
        <w:rPr>
          <w:spacing w:val="26"/>
          <w:lang w:val="nl-NL"/>
        </w:rPr>
        <w:t xml:space="preserve"> </w:t>
      </w:r>
      <w:r w:rsidRPr="0037755B">
        <w:rPr>
          <w:lang w:val="nl-NL"/>
        </w:rPr>
        <w:t>risico lopen op een schimmelinfectie, zoals</w:t>
      </w:r>
      <w:r w:rsidRPr="0037755B">
        <w:rPr>
          <w:rFonts w:eastAsia="TimesNewRoman"/>
          <w:lang w:val="nl-NL"/>
        </w:rPr>
        <w:t>:</w:t>
      </w:r>
    </w:p>
    <w:p w14:paraId="247E8833" w14:textId="474871B3" w:rsidR="00A80E5C" w:rsidRPr="0037755B" w:rsidRDefault="00A80E5C" w:rsidP="00A80E5C">
      <w:pPr>
        <w:tabs>
          <w:tab w:val="clear" w:pos="567"/>
        </w:tabs>
        <w:spacing w:line="240" w:lineRule="auto"/>
        <w:ind w:left="567" w:hanging="567"/>
        <w:rPr>
          <w:lang w:val="nl-NL"/>
        </w:rPr>
      </w:pPr>
      <w:r w:rsidRPr="0037755B">
        <w:rPr>
          <w:szCs w:val="22"/>
          <w:lang w:val="nl-NL"/>
        </w:rPr>
        <w:t>-</w:t>
      </w:r>
      <w:r w:rsidRPr="0037755B">
        <w:rPr>
          <w:szCs w:val="22"/>
          <w:lang w:val="nl-NL"/>
        </w:rPr>
        <w:tab/>
      </w:r>
      <w:r w:rsidRPr="0037755B">
        <w:rPr>
          <w:lang w:val="nl-NL"/>
        </w:rPr>
        <w:t xml:space="preserve">patiënten </w:t>
      </w:r>
      <w:r w:rsidRPr="0037755B">
        <w:rPr>
          <w:spacing w:val="-1"/>
          <w:lang w:val="nl-NL"/>
        </w:rPr>
        <w:t>met een zwak</w:t>
      </w:r>
      <w:r w:rsidR="00541709">
        <w:rPr>
          <w:spacing w:val="-1"/>
          <w:lang w:val="nl-NL"/>
        </w:rPr>
        <w:t>ke afweer</w:t>
      </w:r>
      <w:r w:rsidRPr="0037755B">
        <w:rPr>
          <w:spacing w:val="-1"/>
          <w:lang w:val="nl-NL"/>
        </w:rPr>
        <w:t xml:space="preserve"> door chemotherapie </w:t>
      </w:r>
      <w:r w:rsidR="00541709">
        <w:rPr>
          <w:spacing w:val="-1"/>
          <w:lang w:val="nl-NL"/>
        </w:rPr>
        <w:t>die zij krijgen</w:t>
      </w:r>
      <w:r w:rsidR="00541709" w:rsidRPr="0037755B">
        <w:rPr>
          <w:spacing w:val="-1"/>
          <w:lang w:val="nl-NL"/>
        </w:rPr>
        <w:t xml:space="preserve"> </w:t>
      </w:r>
      <w:r w:rsidRPr="0037755B">
        <w:rPr>
          <w:spacing w:val="-1"/>
          <w:lang w:val="nl-NL"/>
        </w:rPr>
        <w:t>voor ‘acute myeloïde</w:t>
      </w:r>
      <w:r w:rsidRPr="0037755B">
        <w:rPr>
          <w:spacing w:val="29"/>
          <w:lang w:val="nl-NL"/>
        </w:rPr>
        <w:t xml:space="preserve"> </w:t>
      </w:r>
      <w:r w:rsidRPr="0037755B">
        <w:rPr>
          <w:spacing w:val="-1"/>
          <w:lang w:val="nl-NL"/>
        </w:rPr>
        <w:t>leukemie’</w:t>
      </w:r>
      <w:r w:rsidRPr="0037755B">
        <w:rPr>
          <w:lang w:val="nl-NL"/>
        </w:rPr>
        <w:t xml:space="preserve"> </w:t>
      </w:r>
      <w:r w:rsidRPr="0037755B">
        <w:rPr>
          <w:spacing w:val="-1"/>
          <w:lang w:val="nl-NL"/>
        </w:rPr>
        <w:t>(AML)</w:t>
      </w:r>
      <w:r w:rsidRPr="0037755B">
        <w:rPr>
          <w:lang w:val="nl-NL"/>
        </w:rPr>
        <w:t xml:space="preserve"> </w:t>
      </w:r>
      <w:r w:rsidRPr="0037755B">
        <w:rPr>
          <w:spacing w:val="-1"/>
          <w:lang w:val="nl-NL"/>
        </w:rPr>
        <w:t>of</w:t>
      </w:r>
      <w:r w:rsidRPr="0037755B">
        <w:rPr>
          <w:lang w:val="nl-NL"/>
        </w:rPr>
        <w:t xml:space="preserve"> </w:t>
      </w:r>
      <w:r w:rsidRPr="0037755B">
        <w:rPr>
          <w:spacing w:val="-1"/>
          <w:lang w:val="nl-NL"/>
        </w:rPr>
        <w:t>‘myelodysplastische</w:t>
      </w:r>
      <w:r w:rsidRPr="0037755B">
        <w:rPr>
          <w:lang w:val="nl-NL"/>
        </w:rPr>
        <w:t xml:space="preserve"> </w:t>
      </w:r>
      <w:r w:rsidRPr="0037755B">
        <w:rPr>
          <w:spacing w:val="-1"/>
          <w:lang w:val="nl-NL"/>
        </w:rPr>
        <w:t>syndromen’</w:t>
      </w:r>
      <w:r w:rsidRPr="0037755B">
        <w:rPr>
          <w:lang w:val="nl-NL"/>
        </w:rPr>
        <w:t xml:space="preserve"> </w:t>
      </w:r>
      <w:r w:rsidRPr="0037755B">
        <w:rPr>
          <w:spacing w:val="-1"/>
          <w:lang w:val="nl-NL"/>
        </w:rPr>
        <w:t>(MDS</w:t>
      </w:r>
      <w:r w:rsidRPr="0037755B">
        <w:rPr>
          <w:lang w:val="nl-NL"/>
        </w:rPr>
        <w:t>);</w:t>
      </w:r>
    </w:p>
    <w:p w14:paraId="253BCEEA" w14:textId="77777777" w:rsidR="00A80E5C" w:rsidRPr="0037755B" w:rsidRDefault="00A80E5C" w:rsidP="00A80E5C">
      <w:pPr>
        <w:tabs>
          <w:tab w:val="clear" w:pos="567"/>
        </w:tabs>
        <w:spacing w:line="240" w:lineRule="auto"/>
        <w:ind w:left="567" w:hanging="567"/>
        <w:rPr>
          <w:lang w:val="nl-NL"/>
        </w:rPr>
      </w:pPr>
      <w:r w:rsidRPr="0037755B">
        <w:rPr>
          <w:szCs w:val="22"/>
          <w:lang w:val="nl-NL"/>
        </w:rPr>
        <w:lastRenderedPageBreak/>
        <w:t>-</w:t>
      </w:r>
      <w:r w:rsidRPr="0037755B">
        <w:rPr>
          <w:szCs w:val="22"/>
          <w:lang w:val="nl-NL"/>
        </w:rPr>
        <w:tab/>
      </w:r>
      <w:r w:rsidRPr="0037755B">
        <w:rPr>
          <w:spacing w:val="-1"/>
          <w:lang w:val="nl-NL"/>
        </w:rPr>
        <w:t>patiënten</w:t>
      </w:r>
      <w:r w:rsidRPr="0037755B">
        <w:rPr>
          <w:lang w:val="nl-NL"/>
        </w:rPr>
        <w:t xml:space="preserve"> </w:t>
      </w:r>
      <w:r w:rsidRPr="0037755B">
        <w:rPr>
          <w:spacing w:val="-1"/>
          <w:lang w:val="nl-NL"/>
        </w:rPr>
        <w:t>die</w:t>
      </w:r>
      <w:r w:rsidRPr="0037755B">
        <w:rPr>
          <w:lang w:val="nl-NL"/>
        </w:rPr>
        <w:t xml:space="preserve"> </w:t>
      </w:r>
      <w:r w:rsidRPr="0037755B">
        <w:rPr>
          <w:spacing w:val="-1"/>
          <w:lang w:val="nl-NL"/>
        </w:rPr>
        <w:t>hoge</w:t>
      </w:r>
      <w:r w:rsidRPr="0037755B">
        <w:rPr>
          <w:lang w:val="nl-NL"/>
        </w:rPr>
        <w:t xml:space="preserve"> </w:t>
      </w:r>
      <w:r w:rsidRPr="0037755B">
        <w:rPr>
          <w:spacing w:val="-1"/>
          <w:lang w:val="nl-NL"/>
        </w:rPr>
        <w:t>doses</w:t>
      </w:r>
      <w:r w:rsidRPr="0037755B">
        <w:rPr>
          <w:lang w:val="nl-NL"/>
        </w:rPr>
        <w:t xml:space="preserve"> afweer</w:t>
      </w:r>
      <w:r w:rsidRPr="0037755B">
        <w:rPr>
          <w:spacing w:val="-1"/>
          <w:lang w:val="nl-NL"/>
        </w:rPr>
        <w:t>onderdrukkende</w:t>
      </w:r>
      <w:r w:rsidRPr="0037755B">
        <w:rPr>
          <w:lang w:val="nl-NL"/>
        </w:rPr>
        <w:t xml:space="preserve"> </w:t>
      </w:r>
      <w:r w:rsidRPr="0037755B">
        <w:rPr>
          <w:spacing w:val="-1"/>
          <w:lang w:val="nl-NL"/>
        </w:rPr>
        <w:t>middelen</w:t>
      </w:r>
      <w:r w:rsidRPr="0037755B">
        <w:rPr>
          <w:lang w:val="nl-NL"/>
        </w:rPr>
        <w:t xml:space="preserve"> </w:t>
      </w:r>
      <w:r w:rsidRPr="0037755B">
        <w:rPr>
          <w:spacing w:val="-1"/>
          <w:lang w:val="nl-NL"/>
        </w:rPr>
        <w:t>krijgen</w:t>
      </w:r>
      <w:r w:rsidRPr="0037755B">
        <w:rPr>
          <w:lang w:val="nl-NL"/>
        </w:rPr>
        <w:t xml:space="preserve"> </w:t>
      </w:r>
      <w:r w:rsidRPr="0037755B">
        <w:rPr>
          <w:spacing w:val="-1"/>
          <w:lang w:val="nl-NL"/>
        </w:rPr>
        <w:t>na</w:t>
      </w:r>
      <w:r w:rsidRPr="0037755B">
        <w:rPr>
          <w:lang w:val="nl-NL"/>
        </w:rPr>
        <w:t xml:space="preserve"> </w:t>
      </w:r>
      <w:r w:rsidRPr="0037755B">
        <w:rPr>
          <w:spacing w:val="-1"/>
          <w:lang w:val="nl-NL"/>
        </w:rPr>
        <w:t>hematopoëtische</w:t>
      </w:r>
      <w:r w:rsidRPr="0037755B">
        <w:rPr>
          <w:spacing w:val="28"/>
          <w:lang w:val="nl-NL"/>
        </w:rPr>
        <w:t xml:space="preserve"> </w:t>
      </w:r>
      <w:r w:rsidRPr="0037755B">
        <w:rPr>
          <w:lang w:val="nl-NL"/>
        </w:rPr>
        <w:t>stamceltransplantatie (HSCT).</w:t>
      </w:r>
    </w:p>
    <w:p w14:paraId="027DBE4E" w14:textId="77777777" w:rsidR="00A80E5C" w:rsidRPr="0037755B" w:rsidRDefault="00A80E5C" w:rsidP="00A80E5C">
      <w:pPr>
        <w:spacing w:line="240" w:lineRule="auto"/>
        <w:rPr>
          <w:szCs w:val="22"/>
          <w:lang w:val="nl-NL"/>
        </w:rPr>
      </w:pPr>
    </w:p>
    <w:p w14:paraId="2CFA5AE7" w14:textId="77777777" w:rsidR="00A80E5C" w:rsidRPr="0037755B" w:rsidRDefault="00A80E5C" w:rsidP="00A80E5C">
      <w:pPr>
        <w:keepNext/>
        <w:spacing w:line="240" w:lineRule="auto"/>
        <w:rPr>
          <w:b/>
          <w:lang w:val="nl-NL"/>
        </w:rPr>
      </w:pPr>
      <w:r w:rsidRPr="0037755B">
        <w:rPr>
          <w:b/>
          <w:szCs w:val="22"/>
          <w:lang w:val="nl-NL"/>
        </w:rPr>
        <w:t>2.</w:t>
      </w:r>
      <w:r w:rsidRPr="0037755B">
        <w:rPr>
          <w:b/>
          <w:szCs w:val="22"/>
          <w:lang w:val="nl-NL"/>
        </w:rPr>
        <w:tab/>
      </w:r>
      <w:r w:rsidRPr="0037755B">
        <w:rPr>
          <w:b/>
          <w:lang w:val="nl-NL"/>
        </w:rPr>
        <w:t>Wanneer mag u dit middel niet innemen of moet u er extra voorzichtig mee zijn?</w:t>
      </w:r>
    </w:p>
    <w:p w14:paraId="1B7E1BFA" w14:textId="77777777" w:rsidR="00A80E5C" w:rsidRPr="0037755B" w:rsidRDefault="00A80E5C" w:rsidP="00A80E5C">
      <w:pPr>
        <w:keepNext/>
        <w:spacing w:line="240" w:lineRule="auto"/>
        <w:rPr>
          <w:lang w:val="nl-NL"/>
        </w:rPr>
      </w:pPr>
    </w:p>
    <w:p w14:paraId="5003F7F2" w14:textId="413EC7CE" w:rsidR="00A80E5C" w:rsidRPr="0037755B" w:rsidRDefault="00A80E5C" w:rsidP="00A80E5C">
      <w:pPr>
        <w:keepNext/>
        <w:spacing w:line="240" w:lineRule="auto"/>
        <w:rPr>
          <w:b/>
          <w:lang w:val="nl-NL"/>
        </w:rPr>
      </w:pPr>
      <w:r w:rsidRPr="0037755B">
        <w:rPr>
          <w:b/>
          <w:lang w:val="nl-NL"/>
        </w:rPr>
        <w:t xml:space="preserve">Wanneer mag u dit middel niet </w:t>
      </w:r>
      <w:r w:rsidR="00541709">
        <w:rPr>
          <w:b/>
          <w:lang w:val="nl-NL"/>
        </w:rPr>
        <w:t>innemen</w:t>
      </w:r>
      <w:r w:rsidRPr="0037755B">
        <w:rPr>
          <w:b/>
          <w:lang w:val="nl-NL"/>
        </w:rPr>
        <w:t>?</w:t>
      </w:r>
    </w:p>
    <w:p w14:paraId="434BEC9C" w14:textId="77777777" w:rsidR="00A80E5C" w:rsidRPr="0037755B" w:rsidRDefault="00A80E5C" w:rsidP="00A80E5C">
      <w:pPr>
        <w:keepNext/>
        <w:spacing w:line="240" w:lineRule="auto"/>
        <w:ind w:left="567" w:hanging="567"/>
        <w:rPr>
          <w:lang w:val="nl-NL"/>
        </w:rPr>
      </w:pPr>
      <w:r w:rsidRPr="0037755B">
        <w:rPr>
          <w:szCs w:val="22"/>
          <w:lang w:val="nl-NL"/>
        </w:rPr>
        <w:t>-</w:t>
      </w:r>
      <w:r w:rsidRPr="0037755B">
        <w:rPr>
          <w:szCs w:val="22"/>
          <w:lang w:val="nl-NL"/>
        </w:rPr>
        <w:tab/>
      </w:r>
      <w:r w:rsidRPr="0037755B">
        <w:rPr>
          <w:lang w:val="nl-NL"/>
        </w:rPr>
        <w:t>U bent allergisch voor een van de stoffen in dit geneesmiddel. Deze stoffen kunt u vinden in rubriek</w:t>
      </w:r>
      <w:r w:rsidRPr="0037755B">
        <w:rPr>
          <w:spacing w:val="-3"/>
          <w:lang w:val="nl-NL"/>
        </w:rPr>
        <w:t xml:space="preserve"> </w:t>
      </w:r>
      <w:r w:rsidRPr="0037755B">
        <w:rPr>
          <w:lang w:val="nl-NL"/>
        </w:rPr>
        <w:t>6.</w:t>
      </w:r>
    </w:p>
    <w:p w14:paraId="209911EA" w14:textId="77777777" w:rsidR="00ED58CB" w:rsidRDefault="00A80E5C" w:rsidP="00A80E5C">
      <w:pPr>
        <w:spacing w:line="240" w:lineRule="auto"/>
        <w:ind w:left="567" w:hanging="567"/>
        <w:rPr>
          <w:lang w:val="nl-NL"/>
        </w:rPr>
      </w:pPr>
      <w:r w:rsidRPr="0037755B">
        <w:rPr>
          <w:szCs w:val="22"/>
          <w:lang w:val="nl-NL"/>
        </w:rPr>
        <w:t>-</w:t>
      </w:r>
      <w:r w:rsidRPr="0037755B">
        <w:rPr>
          <w:szCs w:val="22"/>
          <w:lang w:val="nl-NL"/>
        </w:rPr>
        <w:tab/>
      </w:r>
      <w:r w:rsidRPr="0037755B">
        <w:rPr>
          <w:lang w:val="nl-NL"/>
        </w:rPr>
        <w:t xml:space="preserve">U gebruikt: terfenadine, </w:t>
      </w:r>
      <w:r w:rsidRPr="0037755B">
        <w:rPr>
          <w:spacing w:val="-1"/>
          <w:lang w:val="nl-NL"/>
        </w:rPr>
        <w:t>astemizol,</w:t>
      </w:r>
      <w:r w:rsidRPr="0037755B">
        <w:rPr>
          <w:lang w:val="nl-NL"/>
        </w:rPr>
        <w:t xml:space="preserve"> cisapride, pimozide, halofantrine, kinidine of</w:t>
      </w:r>
      <w:r w:rsidRPr="0037755B">
        <w:rPr>
          <w:spacing w:val="29"/>
          <w:lang w:val="nl-NL"/>
        </w:rPr>
        <w:t xml:space="preserve"> </w:t>
      </w:r>
      <w:r w:rsidRPr="0037755B">
        <w:rPr>
          <w:lang w:val="nl-NL"/>
        </w:rPr>
        <w:t xml:space="preserve">geneesmiddelen die ‘ergotalkaloïden’ bevatten zoals ergotamine of </w:t>
      </w:r>
      <w:r w:rsidRPr="0037755B">
        <w:rPr>
          <w:spacing w:val="-1"/>
          <w:lang w:val="nl-NL"/>
        </w:rPr>
        <w:t>dihydro-ergotamine,</w:t>
      </w:r>
      <w:r w:rsidRPr="0037755B">
        <w:rPr>
          <w:lang w:val="nl-NL"/>
        </w:rPr>
        <w:t xml:space="preserve"> of een</w:t>
      </w:r>
      <w:r w:rsidRPr="0037755B">
        <w:rPr>
          <w:spacing w:val="27"/>
          <w:lang w:val="nl-NL"/>
        </w:rPr>
        <w:t xml:space="preserve"> </w:t>
      </w:r>
      <w:r w:rsidRPr="0037755B">
        <w:rPr>
          <w:lang w:val="nl-NL"/>
        </w:rPr>
        <w:t>‘statine’ zoals simvastatine, atorvastatine of lovastatine.</w:t>
      </w:r>
      <w:r w:rsidR="00ED58CB" w:rsidRPr="00ED58CB">
        <w:rPr>
          <w:lang w:val="nl-NL"/>
        </w:rPr>
        <w:t xml:space="preserve"> </w:t>
      </w:r>
    </w:p>
    <w:p w14:paraId="52C0F383" w14:textId="5D3B5D79" w:rsidR="00A80E5C" w:rsidRPr="0037755B" w:rsidRDefault="00ED58CB" w:rsidP="00A80E5C">
      <w:pPr>
        <w:spacing w:line="240" w:lineRule="auto"/>
        <w:ind w:left="567" w:hanging="567"/>
        <w:rPr>
          <w:lang w:val="nl-NL"/>
        </w:rPr>
      </w:pPr>
      <w:r>
        <w:rPr>
          <w:lang w:val="nl-NL"/>
        </w:rPr>
        <w:t>-</w:t>
      </w:r>
      <w:r>
        <w:rPr>
          <w:lang w:val="nl-NL"/>
        </w:rPr>
        <w:tab/>
        <w:t>U bent net begonnen met venetoclax of uw dosis venetoclax wordt langzaam verhoogd voor de behandeling van chronische lymfatische leukemie (CLL).</w:t>
      </w:r>
    </w:p>
    <w:p w14:paraId="4F4AD66F" w14:textId="77777777" w:rsidR="00A80E5C" w:rsidRPr="0037755B" w:rsidRDefault="00A80E5C" w:rsidP="00A80E5C">
      <w:pPr>
        <w:spacing w:line="240" w:lineRule="auto"/>
        <w:rPr>
          <w:lang w:val="nl-NL"/>
        </w:rPr>
      </w:pPr>
    </w:p>
    <w:p w14:paraId="0511451B" w14:textId="77777777" w:rsidR="00A80E5C" w:rsidRPr="0037755B" w:rsidRDefault="00A80E5C" w:rsidP="00A80E5C">
      <w:pPr>
        <w:spacing w:line="240" w:lineRule="auto"/>
        <w:rPr>
          <w:lang w:val="nl-NL"/>
        </w:rPr>
      </w:pPr>
      <w:r w:rsidRPr="0037755B">
        <w:rPr>
          <w:lang w:val="nl-NL"/>
        </w:rPr>
        <w:t xml:space="preserve">Gebruik </w:t>
      </w:r>
      <w:r w:rsidRPr="0037755B">
        <w:rPr>
          <w:szCs w:val="22"/>
          <w:lang w:val="nl-NL"/>
        </w:rPr>
        <w:t>Posaconazole Accord</w:t>
      </w:r>
      <w:r w:rsidRPr="0037755B">
        <w:rPr>
          <w:lang w:val="nl-NL"/>
        </w:rPr>
        <w:t xml:space="preserve"> niet als een van de bovenstaande </w:t>
      </w:r>
      <w:r w:rsidRPr="0037755B">
        <w:rPr>
          <w:spacing w:val="-1"/>
          <w:lang w:val="nl-NL"/>
        </w:rPr>
        <w:t>punten</w:t>
      </w:r>
      <w:r w:rsidRPr="0037755B">
        <w:rPr>
          <w:lang w:val="nl-NL"/>
        </w:rPr>
        <w:t xml:space="preserve"> op u van toepassing is. Als u daar niet zeker</w:t>
      </w:r>
      <w:r w:rsidRPr="0037755B">
        <w:rPr>
          <w:spacing w:val="25"/>
          <w:lang w:val="nl-NL"/>
        </w:rPr>
        <w:t xml:space="preserve"> </w:t>
      </w:r>
      <w:r w:rsidRPr="0037755B">
        <w:rPr>
          <w:spacing w:val="-1"/>
          <w:lang w:val="nl-NL"/>
        </w:rPr>
        <w:t>over</w:t>
      </w:r>
      <w:r w:rsidRPr="0037755B">
        <w:rPr>
          <w:lang w:val="nl-NL"/>
        </w:rPr>
        <w:t xml:space="preserve"> </w:t>
      </w:r>
      <w:r w:rsidRPr="0037755B">
        <w:rPr>
          <w:spacing w:val="-1"/>
          <w:lang w:val="nl-NL"/>
        </w:rPr>
        <w:t>bent,</w:t>
      </w:r>
      <w:r w:rsidRPr="0037755B">
        <w:rPr>
          <w:lang w:val="nl-NL"/>
        </w:rPr>
        <w:t xml:space="preserve"> neem dan contact op met uw arts of apotheker voordat u </w:t>
      </w:r>
      <w:r w:rsidRPr="0037755B">
        <w:rPr>
          <w:szCs w:val="22"/>
          <w:lang w:val="nl-NL"/>
        </w:rPr>
        <w:t>Posaconazole Accord</w:t>
      </w:r>
      <w:r w:rsidRPr="0037755B">
        <w:rPr>
          <w:lang w:val="nl-NL"/>
        </w:rPr>
        <w:t xml:space="preserve"> gebruikt.</w:t>
      </w:r>
    </w:p>
    <w:p w14:paraId="0294DC0D" w14:textId="77777777" w:rsidR="00A80E5C" w:rsidRPr="0037755B" w:rsidRDefault="00A80E5C" w:rsidP="00A80E5C">
      <w:pPr>
        <w:spacing w:line="240" w:lineRule="auto"/>
        <w:rPr>
          <w:lang w:val="nl-NL"/>
        </w:rPr>
      </w:pPr>
    </w:p>
    <w:p w14:paraId="23CA9DE4" w14:textId="77777777" w:rsidR="00A80E5C" w:rsidRPr="0037755B" w:rsidRDefault="00A80E5C" w:rsidP="00A80E5C">
      <w:pPr>
        <w:spacing w:line="240" w:lineRule="auto"/>
        <w:rPr>
          <w:lang w:val="nl-NL"/>
        </w:rPr>
      </w:pPr>
      <w:r w:rsidRPr="0037755B">
        <w:rPr>
          <w:lang w:val="nl-NL"/>
        </w:rPr>
        <w:t xml:space="preserve">Zie de rubriek ‘Gebruikt u nog andere geneesmiddelen?’ voor meer informatie over andere geneesmiddelen </w:t>
      </w:r>
      <w:r w:rsidRPr="0037755B">
        <w:rPr>
          <w:spacing w:val="-1"/>
          <w:lang w:val="nl-NL"/>
        </w:rPr>
        <w:t>die</w:t>
      </w:r>
      <w:r w:rsidRPr="0037755B">
        <w:rPr>
          <w:lang w:val="nl-NL"/>
        </w:rPr>
        <w:t xml:space="preserve"> </w:t>
      </w:r>
      <w:r w:rsidRPr="0037755B">
        <w:rPr>
          <w:spacing w:val="-1"/>
          <w:lang w:val="nl-NL"/>
        </w:rPr>
        <w:t>van</w:t>
      </w:r>
      <w:r w:rsidRPr="0037755B">
        <w:rPr>
          <w:lang w:val="nl-NL"/>
        </w:rPr>
        <w:t xml:space="preserve"> </w:t>
      </w:r>
      <w:r w:rsidRPr="0037755B">
        <w:rPr>
          <w:spacing w:val="-1"/>
          <w:lang w:val="nl-NL"/>
        </w:rPr>
        <w:t>invloed</w:t>
      </w:r>
      <w:r w:rsidRPr="0037755B">
        <w:rPr>
          <w:lang w:val="nl-NL"/>
        </w:rPr>
        <w:t xml:space="preserve"> </w:t>
      </w:r>
      <w:r w:rsidRPr="0037755B">
        <w:rPr>
          <w:spacing w:val="-1"/>
          <w:lang w:val="nl-NL"/>
        </w:rPr>
        <w:t xml:space="preserve">kunnen </w:t>
      </w:r>
      <w:r w:rsidRPr="0037755B">
        <w:rPr>
          <w:lang w:val="nl-NL"/>
        </w:rPr>
        <w:t xml:space="preserve">zijn op de werking van </w:t>
      </w:r>
      <w:r w:rsidRPr="0037755B">
        <w:rPr>
          <w:szCs w:val="22"/>
          <w:lang w:val="nl-NL"/>
        </w:rPr>
        <w:t>Posaconazole Accord</w:t>
      </w:r>
      <w:r w:rsidRPr="0037755B">
        <w:rPr>
          <w:lang w:val="nl-NL"/>
        </w:rPr>
        <w:t>.</w:t>
      </w:r>
    </w:p>
    <w:p w14:paraId="2F17EC07" w14:textId="77777777" w:rsidR="00A80E5C" w:rsidRPr="0037755B" w:rsidRDefault="00A80E5C" w:rsidP="00A80E5C">
      <w:pPr>
        <w:spacing w:line="240" w:lineRule="auto"/>
        <w:rPr>
          <w:lang w:val="nl-NL"/>
        </w:rPr>
      </w:pPr>
    </w:p>
    <w:p w14:paraId="43C69BDD" w14:textId="77777777" w:rsidR="00A80E5C" w:rsidRPr="0037755B" w:rsidRDefault="00A80E5C" w:rsidP="00A80E5C">
      <w:pPr>
        <w:spacing w:line="240" w:lineRule="auto"/>
        <w:rPr>
          <w:b/>
          <w:lang w:val="nl-NL"/>
        </w:rPr>
      </w:pPr>
      <w:r w:rsidRPr="0037755B">
        <w:rPr>
          <w:b/>
          <w:lang w:val="nl-NL"/>
        </w:rPr>
        <w:t>Wanneer moet u extra voorzichtig zijn met dit middel?</w:t>
      </w:r>
    </w:p>
    <w:p w14:paraId="35564687" w14:textId="2083F345" w:rsidR="00A80E5C" w:rsidRPr="0037755B" w:rsidRDefault="00A80E5C" w:rsidP="00A80E5C">
      <w:pPr>
        <w:spacing w:line="240" w:lineRule="auto"/>
        <w:rPr>
          <w:lang w:val="nl-NL"/>
        </w:rPr>
      </w:pPr>
      <w:r w:rsidRPr="0037755B">
        <w:rPr>
          <w:lang w:val="nl-NL"/>
        </w:rPr>
        <w:t>Neem contact op met uw arts</w:t>
      </w:r>
      <w:r w:rsidR="000E4804">
        <w:rPr>
          <w:lang w:val="nl-NL"/>
        </w:rPr>
        <w:t>,</w:t>
      </w:r>
      <w:r w:rsidRPr="0037755B">
        <w:rPr>
          <w:lang w:val="nl-NL"/>
        </w:rPr>
        <w:t xml:space="preserve"> apotheker</w:t>
      </w:r>
      <w:r w:rsidR="000E4804">
        <w:rPr>
          <w:lang w:val="nl-NL"/>
        </w:rPr>
        <w:t xml:space="preserve"> of verpleegkundige</w:t>
      </w:r>
      <w:r w:rsidRPr="0037755B">
        <w:rPr>
          <w:lang w:val="nl-NL"/>
        </w:rPr>
        <w:t xml:space="preserve"> voordat u dit middel inneemt</w:t>
      </w:r>
      <w:r w:rsidR="002818A6" w:rsidRPr="002818A6">
        <w:rPr>
          <w:szCs w:val="22"/>
          <w:lang w:val="nl-NL"/>
        </w:rPr>
        <w:t xml:space="preserve"> </w:t>
      </w:r>
      <w:r w:rsidR="002818A6" w:rsidRPr="0037755B">
        <w:rPr>
          <w:szCs w:val="22"/>
          <w:lang w:val="nl-NL"/>
        </w:rPr>
        <w:t>als u</w:t>
      </w:r>
      <w:r w:rsidRPr="0037755B">
        <w:rPr>
          <w:lang w:val="nl-NL"/>
        </w:rPr>
        <w:t>:</w:t>
      </w:r>
    </w:p>
    <w:p w14:paraId="49DC6955" w14:textId="011851D9" w:rsidR="00A80E5C" w:rsidRPr="0037755B" w:rsidRDefault="00A80E5C" w:rsidP="00A80E5C">
      <w:pPr>
        <w:spacing w:line="240" w:lineRule="auto"/>
        <w:ind w:left="567" w:hanging="567"/>
        <w:rPr>
          <w:lang w:val="nl-NL"/>
        </w:rPr>
      </w:pPr>
      <w:r w:rsidRPr="0037755B">
        <w:rPr>
          <w:szCs w:val="22"/>
          <w:lang w:val="nl-NL"/>
        </w:rPr>
        <w:t>-</w:t>
      </w:r>
      <w:r w:rsidRPr="0037755B">
        <w:rPr>
          <w:szCs w:val="22"/>
          <w:lang w:val="nl-NL"/>
        </w:rPr>
        <w:tab/>
      </w:r>
      <w:r w:rsidRPr="0037755B">
        <w:rPr>
          <w:lang w:val="nl-NL"/>
        </w:rPr>
        <w:t>een allergische reactie heeft gehad op een ander antischimmelgeneesmiddel</w:t>
      </w:r>
      <w:r w:rsidRPr="0037755B">
        <w:rPr>
          <w:spacing w:val="-1"/>
          <w:lang w:val="nl-NL"/>
        </w:rPr>
        <w:t xml:space="preserve"> zoals</w:t>
      </w:r>
      <w:r w:rsidRPr="0037755B">
        <w:rPr>
          <w:lang w:val="nl-NL"/>
        </w:rPr>
        <w:t xml:space="preserve"> </w:t>
      </w:r>
      <w:r w:rsidRPr="0037755B">
        <w:rPr>
          <w:spacing w:val="-1"/>
          <w:lang w:val="nl-NL"/>
        </w:rPr>
        <w:t>ketoconazol,</w:t>
      </w:r>
      <w:r w:rsidRPr="0037755B">
        <w:rPr>
          <w:spacing w:val="21"/>
          <w:lang w:val="nl-NL"/>
        </w:rPr>
        <w:t xml:space="preserve"> </w:t>
      </w:r>
      <w:r w:rsidRPr="0037755B">
        <w:rPr>
          <w:lang w:val="nl-NL"/>
        </w:rPr>
        <w:t>fluconazol, itraconazol of voriconazol;</w:t>
      </w:r>
    </w:p>
    <w:p w14:paraId="27C1B5E0" w14:textId="1D0892A7" w:rsidR="00A80E5C" w:rsidRPr="0037755B" w:rsidRDefault="00A80E5C" w:rsidP="00A80E5C">
      <w:pPr>
        <w:spacing w:line="240" w:lineRule="auto"/>
        <w:ind w:left="567" w:hanging="567"/>
        <w:rPr>
          <w:lang w:val="nl-NL"/>
        </w:rPr>
      </w:pPr>
      <w:r w:rsidRPr="0037755B">
        <w:rPr>
          <w:szCs w:val="22"/>
          <w:lang w:val="nl-NL"/>
        </w:rPr>
        <w:t>-</w:t>
      </w:r>
      <w:r w:rsidRPr="0037755B">
        <w:rPr>
          <w:szCs w:val="22"/>
          <w:lang w:val="nl-NL"/>
        </w:rPr>
        <w:tab/>
      </w:r>
      <w:r w:rsidRPr="0037755B">
        <w:rPr>
          <w:lang w:val="nl-NL"/>
        </w:rPr>
        <w:t>leverproblemen heeft of ooit heeft gehad. U zult mogelijk bloedonderzoeken moeten ondergaan terwijl</w:t>
      </w:r>
      <w:r w:rsidRPr="0037755B">
        <w:rPr>
          <w:spacing w:val="1"/>
          <w:lang w:val="nl-NL"/>
        </w:rPr>
        <w:t xml:space="preserve"> </w:t>
      </w:r>
      <w:r w:rsidRPr="0037755B">
        <w:rPr>
          <w:lang w:val="nl-NL"/>
        </w:rPr>
        <w:t xml:space="preserve">u </w:t>
      </w:r>
      <w:r w:rsidRPr="0037755B">
        <w:rPr>
          <w:szCs w:val="22"/>
          <w:lang w:val="nl-NL"/>
        </w:rPr>
        <w:t>dit middel</w:t>
      </w:r>
      <w:r w:rsidRPr="0037755B">
        <w:rPr>
          <w:lang w:val="nl-NL"/>
        </w:rPr>
        <w:t xml:space="preserve"> gebruikt;</w:t>
      </w:r>
    </w:p>
    <w:p w14:paraId="4D6B1D9A" w14:textId="221DB7A1" w:rsidR="00A80E5C" w:rsidRPr="0037755B" w:rsidRDefault="00A80E5C" w:rsidP="00A80E5C">
      <w:pPr>
        <w:spacing w:line="240" w:lineRule="auto"/>
        <w:ind w:left="567" w:hanging="567"/>
        <w:rPr>
          <w:lang w:val="nl-NL"/>
        </w:rPr>
      </w:pPr>
      <w:r w:rsidRPr="0037755B">
        <w:rPr>
          <w:szCs w:val="22"/>
          <w:lang w:val="nl-NL"/>
        </w:rPr>
        <w:t>-</w:t>
      </w:r>
      <w:r w:rsidRPr="0037755B">
        <w:rPr>
          <w:szCs w:val="22"/>
          <w:lang w:val="nl-NL"/>
        </w:rPr>
        <w:tab/>
      </w:r>
      <w:r w:rsidRPr="0037755B">
        <w:rPr>
          <w:lang w:val="nl-NL"/>
        </w:rPr>
        <w:t>ernstige diarree krijgt of veel moet braken; hierdoor kan de werkzaamheid van</w:t>
      </w:r>
      <w:r w:rsidRPr="0037755B">
        <w:rPr>
          <w:spacing w:val="-2"/>
          <w:lang w:val="nl-NL"/>
        </w:rPr>
        <w:t xml:space="preserve"> </w:t>
      </w:r>
      <w:r w:rsidRPr="0037755B">
        <w:rPr>
          <w:lang w:val="nl-NL"/>
        </w:rPr>
        <w:t xml:space="preserve">dit middel </w:t>
      </w:r>
      <w:r w:rsidRPr="0037755B">
        <w:rPr>
          <w:spacing w:val="-1"/>
          <w:lang w:val="nl-NL"/>
        </w:rPr>
        <w:t>verminderen;</w:t>
      </w:r>
    </w:p>
    <w:p w14:paraId="215B84E0" w14:textId="350E8078" w:rsidR="00A80E5C" w:rsidRPr="0037755B" w:rsidRDefault="00A80E5C" w:rsidP="00A80E5C">
      <w:pPr>
        <w:spacing w:line="240" w:lineRule="auto"/>
        <w:ind w:left="567" w:hanging="567"/>
        <w:rPr>
          <w:lang w:val="nl-NL"/>
        </w:rPr>
      </w:pPr>
      <w:r w:rsidRPr="0037755B">
        <w:rPr>
          <w:szCs w:val="22"/>
          <w:lang w:val="nl-NL"/>
        </w:rPr>
        <w:t>-</w:t>
      </w:r>
      <w:r w:rsidRPr="0037755B">
        <w:rPr>
          <w:szCs w:val="22"/>
          <w:lang w:val="nl-NL"/>
        </w:rPr>
        <w:tab/>
      </w:r>
      <w:r w:rsidRPr="0037755B">
        <w:rPr>
          <w:lang w:val="nl-NL"/>
        </w:rPr>
        <w:t>een abnormaal hartfilmpje (</w:t>
      </w:r>
      <w:r w:rsidR="00F96590">
        <w:rPr>
          <w:lang w:val="nl-NL"/>
        </w:rPr>
        <w:t>ecg</w:t>
      </w:r>
      <w:r w:rsidRPr="0037755B">
        <w:rPr>
          <w:lang w:val="nl-NL"/>
        </w:rPr>
        <w:t xml:space="preserve">) heeft dat wijst op een probleem dat lang </w:t>
      </w:r>
      <w:r w:rsidRPr="0037755B">
        <w:rPr>
          <w:spacing w:val="-1"/>
          <w:lang w:val="nl-NL"/>
        </w:rPr>
        <w:t>QTc-interval</w:t>
      </w:r>
      <w:r w:rsidRPr="0037755B">
        <w:rPr>
          <w:lang w:val="nl-NL"/>
        </w:rPr>
        <w:t xml:space="preserve"> wordt</w:t>
      </w:r>
      <w:r w:rsidRPr="0037755B">
        <w:rPr>
          <w:spacing w:val="28"/>
          <w:lang w:val="nl-NL"/>
        </w:rPr>
        <w:t xml:space="preserve"> </w:t>
      </w:r>
      <w:r w:rsidRPr="0037755B">
        <w:rPr>
          <w:spacing w:val="-1"/>
          <w:lang w:val="nl-NL"/>
        </w:rPr>
        <w:t>genoemd;</w:t>
      </w:r>
    </w:p>
    <w:p w14:paraId="4F053661" w14:textId="08633B83" w:rsidR="00A80E5C" w:rsidRPr="0037755B" w:rsidRDefault="00A80E5C" w:rsidP="00A80E5C">
      <w:pPr>
        <w:spacing w:line="240" w:lineRule="auto"/>
        <w:rPr>
          <w:lang w:val="nl-NL"/>
        </w:rPr>
      </w:pPr>
      <w:r w:rsidRPr="0037755B">
        <w:rPr>
          <w:szCs w:val="22"/>
          <w:lang w:val="nl-NL"/>
        </w:rPr>
        <w:t>-</w:t>
      </w:r>
      <w:r w:rsidRPr="0037755B">
        <w:rPr>
          <w:szCs w:val="22"/>
          <w:lang w:val="nl-NL"/>
        </w:rPr>
        <w:tab/>
      </w:r>
      <w:r w:rsidRPr="0037755B">
        <w:rPr>
          <w:lang w:val="nl-NL"/>
        </w:rPr>
        <w:t>een verzwakking van de hartspier of hartfalen heeft;</w:t>
      </w:r>
    </w:p>
    <w:p w14:paraId="1603F923" w14:textId="61EEC1BE" w:rsidR="00A80E5C" w:rsidRPr="0037755B" w:rsidRDefault="00A80E5C" w:rsidP="00A80E5C">
      <w:pPr>
        <w:spacing w:line="240" w:lineRule="auto"/>
        <w:ind w:left="567" w:hanging="567"/>
        <w:rPr>
          <w:lang w:val="nl-NL"/>
        </w:rPr>
      </w:pPr>
      <w:r w:rsidRPr="0037755B">
        <w:rPr>
          <w:szCs w:val="22"/>
          <w:lang w:val="nl-NL"/>
        </w:rPr>
        <w:t>-</w:t>
      </w:r>
      <w:r w:rsidRPr="0037755B">
        <w:rPr>
          <w:szCs w:val="22"/>
          <w:lang w:val="nl-NL"/>
        </w:rPr>
        <w:tab/>
      </w:r>
      <w:r w:rsidRPr="0037755B">
        <w:rPr>
          <w:lang w:val="nl-NL"/>
        </w:rPr>
        <w:t>een zeer trage hartslag heeft;</w:t>
      </w:r>
    </w:p>
    <w:p w14:paraId="31797BA6" w14:textId="1F8B75DC" w:rsidR="00A80E5C" w:rsidRPr="0037755B" w:rsidRDefault="00A80E5C" w:rsidP="00A80E5C">
      <w:pPr>
        <w:spacing w:line="240" w:lineRule="auto"/>
        <w:ind w:left="567" w:hanging="567"/>
        <w:rPr>
          <w:lang w:val="nl-NL"/>
        </w:rPr>
      </w:pPr>
      <w:r w:rsidRPr="0037755B">
        <w:rPr>
          <w:szCs w:val="22"/>
          <w:lang w:val="nl-NL"/>
        </w:rPr>
        <w:t>-</w:t>
      </w:r>
      <w:r w:rsidRPr="0037755B">
        <w:rPr>
          <w:szCs w:val="22"/>
          <w:lang w:val="nl-NL"/>
        </w:rPr>
        <w:tab/>
      </w:r>
      <w:r w:rsidRPr="0037755B">
        <w:rPr>
          <w:lang w:val="nl-NL"/>
        </w:rPr>
        <w:t>een hartritmestoornis heeft;</w:t>
      </w:r>
    </w:p>
    <w:p w14:paraId="1C89512B" w14:textId="48C9A1A5" w:rsidR="00A80E5C" w:rsidRPr="0037755B" w:rsidRDefault="00A80E5C" w:rsidP="00A80E5C">
      <w:pPr>
        <w:spacing w:line="240" w:lineRule="auto"/>
        <w:ind w:left="567" w:hanging="567"/>
        <w:rPr>
          <w:lang w:val="nl-NL"/>
        </w:rPr>
      </w:pPr>
      <w:r w:rsidRPr="0037755B">
        <w:rPr>
          <w:szCs w:val="22"/>
          <w:lang w:val="nl-NL"/>
        </w:rPr>
        <w:t>-</w:t>
      </w:r>
      <w:r w:rsidRPr="0037755B">
        <w:rPr>
          <w:szCs w:val="22"/>
          <w:lang w:val="nl-NL"/>
        </w:rPr>
        <w:tab/>
      </w:r>
      <w:r w:rsidR="00F96590">
        <w:rPr>
          <w:szCs w:val="22"/>
          <w:lang w:val="nl-NL"/>
        </w:rPr>
        <w:t xml:space="preserve">een </w:t>
      </w:r>
      <w:r w:rsidRPr="0037755B">
        <w:rPr>
          <w:lang w:val="nl-NL"/>
        </w:rPr>
        <w:t>proble</w:t>
      </w:r>
      <w:r w:rsidR="00F96590">
        <w:rPr>
          <w:lang w:val="nl-NL"/>
        </w:rPr>
        <w:t>e</w:t>
      </w:r>
      <w:r w:rsidRPr="0037755B">
        <w:rPr>
          <w:lang w:val="nl-NL"/>
        </w:rPr>
        <w:t>m heeft met de hoeveelheden kalium, magnesium of calcium in uw bloed</w:t>
      </w:r>
      <w:r w:rsidRPr="0037755B">
        <w:rPr>
          <w:szCs w:val="22"/>
          <w:lang w:val="nl-NL"/>
        </w:rPr>
        <w:t>;</w:t>
      </w:r>
    </w:p>
    <w:p w14:paraId="58E7D93E" w14:textId="7A4B2322" w:rsidR="00ED58CB" w:rsidRDefault="00A80E5C" w:rsidP="00A80E5C">
      <w:pPr>
        <w:spacing w:line="240" w:lineRule="auto"/>
        <w:ind w:left="567" w:hanging="567"/>
        <w:rPr>
          <w:lang w:val="nl-NL"/>
        </w:rPr>
      </w:pPr>
      <w:r w:rsidRPr="0037755B">
        <w:rPr>
          <w:szCs w:val="22"/>
          <w:lang w:val="nl-NL"/>
        </w:rPr>
        <w:t>-</w:t>
      </w:r>
      <w:r w:rsidRPr="0037755B">
        <w:rPr>
          <w:szCs w:val="22"/>
          <w:lang w:val="nl-NL"/>
        </w:rPr>
        <w:tab/>
      </w:r>
      <w:r w:rsidRPr="0037755B">
        <w:rPr>
          <w:lang w:val="nl-NL"/>
        </w:rPr>
        <w:t>vincristine, vinblastine en andere ‘vinca-alkaloïden’ gebruikt (geneesmiddelen die bij de behandeling van kanker worden gebruikt).</w:t>
      </w:r>
      <w:r w:rsidR="00ED58CB" w:rsidRPr="00ED58CB">
        <w:rPr>
          <w:lang w:val="nl-NL"/>
        </w:rPr>
        <w:t xml:space="preserve"> </w:t>
      </w:r>
    </w:p>
    <w:p w14:paraId="5AFBAB7F" w14:textId="2F8FDAA5" w:rsidR="00A80E5C" w:rsidRPr="0037755B" w:rsidRDefault="00ED58CB" w:rsidP="00A80E5C">
      <w:pPr>
        <w:spacing w:line="240" w:lineRule="auto"/>
        <w:ind w:left="567" w:hanging="567"/>
        <w:rPr>
          <w:lang w:val="nl-NL"/>
        </w:rPr>
      </w:pPr>
      <w:r>
        <w:rPr>
          <w:lang w:val="nl-NL"/>
        </w:rPr>
        <w:t>-</w:t>
      </w:r>
      <w:r>
        <w:rPr>
          <w:lang w:val="nl-NL"/>
        </w:rPr>
        <w:tab/>
        <w:t>venetoclax gebruikt (een geneesmiddel dat bij de behandeling van kanker wordt gebruikt).</w:t>
      </w:r>
    </w:p>
    <w:p w14:paraId="03EF0EEB" w14:textId="77777777" w:rsidR="00A80E5C" w:rsidRPr="0037755B" w:rsidRDefault="00A80E5C" w:rsidP="00A80E5C">
      <w:pPr>
        <w:spacing w:line="240" w:lineRule="auto"/>
        <w:rPr>
          <w:lang w:val="nl-NL"/>
        </w:rPr>
      </w:pPr>
    </w:p>
    <w:p w14:paraId="051BF071" w14:textId="3BA4710E" w:rsidR="00A80E5C" w:rsidRPr="0037755B" w:rsidRDefault="00A80E5C" w:rsidP="00A80E5C">
      <w:pPr>
        <w:spacing w:line="240" w:lineRule="auto"/>
        <w:rPr>
          <w:lang w:val="nl-NL"/>
        </w:rPr>
      </w:pPr>
      <w:r w:rsidRPr="0037755B">
        <w:rPr>
          <w:spacing w:val="-1"/>
          <w:lang w:val="nl-NL"/>
        </w:rPr>
        <w:t>Als</w:t>
      </w:r>
      <w:r w:rsidRPr="0037755B">
        <w:rPr>
          <w:lang w:val="nl-NL"/>
        </w:rPr>
        <w:t xml:space="preserve"> </w:t>
      </w:r>
      <w:r w:rsidRPr="0037755B">
        <w:rPr>
          <w:spacing w:val="-1"/>
          <w:lang w:val="nl-NL"/>
        </w:rPr>
        <w:t>een</w:t>
      </w:r>
      <w:r w:rsidRPr="0037755B">
        <w:rPr>
          <w:lang w:val="nl-NL"/>
        </w:rPr>
        <w:t xml:space="preserve"> </w:t>
      </w:r>
      <w:r w:rsidRPr="0037755B">
        <w:rPr>
          <w:spacing w:val="-1"/>
          <w:lang w:val="nl-NL"/>
        </w:rPr>
        <w:t>of</w:t>
      </w:r>
      <w:r w:rsidRPr="0037755B">
        <w:rPr>
          <w:lang w:val="nl-NL"/>
        </w:rPr>
        <w:t xml:space="preserve"> </w:t>
      </w:r>
      <w:r w:rsidRPr="0037755B">
        <w:rPr>
          <w:spacing w:val="-1"/>
          <w:lang w:val="nl-NL"/>
        </w:rPr>
        <w:t>meer</w:t>
      </w:r>
      <w:r w:rsidRPr="0037755B">
        <w:rPr>
          <w:lang w:val="nl-NL"/>
        </w:rPr>
        <w:t xml:space="preserve"> </w:t>
      </w:r>
      <w:r w:rsidRPr="0037755B">
        <w:rPr>
          <w:spacing w:val="-1"/>
          <w:lang w:val="nl-NL"/>
        </w:rPr>
        <w:t>van</w:t>
      </w:r>
      <w:r w:rsidRPr="0037755B">
        <w:rPr>
          <w:lang w:val="nl-NL"/>
        </w:rPr>
        <w:t xml:space="preserve"> </w:t>
      </w:r>
      <w:r w:rsidRPr="0037755B">
        <w:rPr>
          <w:spacing w:val="-1"/>
          <w:lang w:val="nl-NL"/>
        </w:rPr>
        <w:t>de</w:t>
      </w:r>
      <w:r w:rsidRPr="0037755B">
        <w:rPr>
          <w:lang w:val="nl-NL"/>
        </w:rPr>
        <w:t xml:space="preserve"> </w:t>
      </w:r>
      <w:r w:rsidRPr="0037755B">
        <w:rPr>
          <w:spacing w:val="-1"/>
          <w:lang w:val="nl-NL"/>
        </w:rPr>
        <w:t>bovengenoemde</w:t>
      </w:r>
      <w:r w:rsidRPr="0037755B">
        <w:rPr>
          <w:lang w:val="nl-NL"/>
        </w:rPr>
        <w:t xml:space="preserve"> </w:t>
      </w:r>
      <w:r w:rsidRPr="0037755B">
        <w:rPr>
          <w:spacing w:val="-1"/>
          <w:lang w:val="nl-NL"/>
        </w:rPr>
        <w:t>punten</w:t>
      </w:r>
      <w:r w:rsidRPr="0037755B">
        <w:rPr>
          <w:lang w:val="nl-NL"/>
        </w:rPr>
        <w:t xml:space="preserve"> </w:t>
      </w:r>
      <w:r w:rsidRPr="0037755B">
        <w:rPr>
          <w:spacing w:val="-1"/>
          <w:lang w:val="nl-NL"/>
        </w:rPr>
        <w:t>op</w:t>
      </w:r>
      <w:r w:rsidRPr="0037755B">
        <w:rPr>
          <w:lang w:val="nl-NL"/>
        </w:rPr>
        <w:t xml:space="preserve"> u </w:t>
      </w:r>
      <w:r w:rsidRPr="0037755B">
        <w:rPr>
          <w:spacing w:val="-1"/>
          <w:lang w:val="nl-NL"/>
        </w:rPr>
        <w:t>van</w:t>
      </w:r>
      <w:r w:rsidRPr="0037755B">
        <w:rPr>
          <w:lang w:val="nl-NL"/>
        </w:rPr>
        <w:t xml:space="preserve"> </w:t>
      </w:r>
      <w:r w:rsidRPr="0037755B">
        <w:rPr>
          <w:spacing w:val="-1"/>
          <w:lang w:val="nl-NL"/>
        </w:rPr>
        <w:t>toepassing</w:t>
      </w:r>
      <w:r w:rsidRPr="0037755B">
        <w:rPr>
          <w:lang w:val="nl-NL"/>
        </w:rPr>
        <w:t xml:space="preserve"> </w:t>
      </w:r>
      <w:r w:rsidR="00F96590">
        <w:rPr>
          <w:spacing w:val="-1"/>
          <w:lang w:val="nl-NL"/>
        </w:rPr>
        <w:t>zijn</w:t>
      </w:r>
      <w:r w:rsidR="00F96590" w:rsidRPr="0037755B">
        <w:rPr>
          <w:lang w:val="nl-NL"/>
        </w:rPr>
        <w:t xml:space="preserve"> </w:t>
      </w:r>
      <w:r w:rsidRPr="0037755B">
        <w:rPr>
          <w:spacing w:val="-1"/>
          <w:lang w:val="nl-NL"/>
        </w:rPr>
        <w:t>(of</w:t>
      </w:r>
      <w:r w:rsidRPr="0037755B">
        <w:rPr>
          <w:lang w:val="nl-NL"/>
        </w:rPr>
        <w:t xml:space="preserve"> als u daar niet zeker over</w:t>
      </w:r>
      <w:r w:rsidRPr="0037755B">
        <w:rPr>
          <w:spacing w:val="29"/>
          <w:lang w:val="nl-NL"/>
        </w:rPr>
        <w:t xml:space="preserve"> </w:t>
      </w:r>
      <w:r w:rsidRPr="0037755B">
        <w:rPr>
          <w:lang w:val="nl-NL"/>
        </w:rPr>
        <w:t>bent), bespreek dit dan met uw arts, apotheker of verpleegkundige voordat u dit middel inneemt.</w:t>
      </w:r>
    </w:p>
    <w:p w14:paraId="1BE3D2D4" w14:textId="77777777" w:rsidR="00A80E5C" w:rsidRPr="0037755B" w:rsidRDefault="00A80E5C" w:rsidP="00A80E5C">
      <w:pPr>
        <w:spacing w:line="240" w:lineRule="auto"/>
        <w:rPr>
          <w:lang w:val="nl-NL"/>
        </w:rPr>
      </w:pPr>
    </w:p>
    <w:p w14:paraId="0E1BD633" w14:textId="3247B671" w:rsidR="00A80E5C" w:rsidRDefault="00A80E5C" w:rsidP="00A80E5C">
      <w:pPr>
        <w:spacing w:line="240" w:lineRule="auto"/>
        <w:rPr>
          <w:spacing w:val="-1"/>
          <w:lang w:val="nl-NL"/>
        </w:rPr>
      </w:pPr>
      <w:r w:rsidRPr="0037755B">
        <w:rPr>
          <w:lang w:val="nl-NL"/>
        </w:rPr>
        <w:t xml:space="preserve">Als u last </w:t>
      </w:r>
      <w:r w:rsidR="00F96590">
        <w:rPr>
          <w:lang w:val="nl-NL"/>
        </w:rPr>
        <w:t>heeft</w:t>
      </w:r>
      <w:r w:rsidR="00F96590" w:rsidRPr="0037755B">
        <w:rPr>
          <w:lang w:val="nl-NL"/>
        </w:rPr>
        <w:t xml:space="preserve"> </w:t>
      </w:r>
      <w:r w:rsidRPr="0037755B">
        <w:rPr>
          <w:lang w:val="nl-NL"/>
        </w:rPr>
        <w:t xml:space="preserve">van </w:t>
      </w:r>
      <w:r w:rsidR="00F96590">
        <w:rPr>
          <w:lang w:val="nl-NL"/>
        </w:rPr>
        <w:t>hevige</w:t>
      </w:r>
      <w:r w:rsidR="00F96590" w:rsidRPr="0037755B">
        <w:rPr>
          <w:lang w:val="nl-NL"/>
        </w:rPr>
        <w:t xml:space="preserve"> </w:t>
      </w:r>
      <w:r w:rsidRPr="0037755B">
        <w:rPr>
          <w:lang w:val="nl-NL"/>
        </w:rPr>
        <w:t xml:space="preserve">diarree of braken tijdens het gebruik van </w:t>
      </w:r>
      <w:r w:rsidRPr="0037755B">
        <w:rPr>
          <w:szCs w:val="22"/>
          <w:lang w:val="nl-NL"/>
        </w:rPr>
        <w:t>Posaconazole Accord</w:t>
      </w:r>
      <w:r w:rsidRPr="0037755B">
        <w:rPr>
          <w:lang w:val="nl-NL"/>
        </w:rPr>
        <w:t xml:space="preserve">, neem dan onmiddellijk contact op met uw arts, </w:t>
      </w:r>
      <w:r w:rsidRPr="0037755B">
        <w:rPr>
          <w:spacing w:val="-1"/>
          <w:lang w:val="nl-NL"/>
        </w:rPr>
        <w:t>apotheker</w:t>
      </w:r>
      <w:r w:rsidRPr="0037755B">
        <w:rPr>
          <w:lang w:val="nl-NL"/>
        </w:rPr>
        <w:t xml:space="preserve"> of verpleegkundige, want dit kan verhinderen dat het middel op de</w:t>
      </w:r>
      <w:r w:rsidRPr="0037755B">
        <w:rPr>
          <w:spacing w:val="28"/>
          <w:lang w:val="nl-NL"/>
        </w:rPr>
        <w:t xml:space="preserve"> </w:t>
      </w:r>
      <w:r w:rsidRPr="0037755B">
        <w:rPr>
          <w:lang w:val="nl-NL"/>
        </w:rPr>
        <w:t>juiste manier werkt. Zie rubriek</w:t>
      </w:r>
      <w:r w:rsidRPr="0037755B">
        <w:rPr>
          <w:spacing w:val="-3"/>
          <w:lang w:val="nl-NL"/>
        </w:rPr>
        <w:t xml:space="preserve"> </w:t>
      </w:r>
      <w:r w:rsidRPr="0037755B">
        <w:rPr>
          <w:lang w:val="nl-NL"/>
        </w:rPr>
        <w:t xml:space="preserve">4 </w:t>
      </w:r>
      <w:r w:rsidRPr="0037755B">
        <w:rPr>
          <w:spacing w:val="-1"/>
          <w:lang w:val="nl-NL"/>
        </w:rPr>
        <w:t>voor</w:t>
      </w:r>
      <w:r w:rsidRPr="0037755B">
        <w:rPr>
          <w:lang w:val="nl-NL"/>
        </w:rPr>
        <w:t xml:space="preserve"> </w:t>
      </w:r>
      <w:r w:rsidRPr="0037755B">
        <w:rPr>
          <w:spacing w:val="-1"/>
          <w:lang w:val="nl-NL"/>
        </w:rPr>
        <w:t>meer</w:t>
      </w:r>
      <w:r w:rsidRPr="0037755B">
        <w:rPr>
          <w:lang w:val="nl-NL"/>
        </w:rPr>
        <w:t xml:space="preserve"> </w:t>
      </w:r>
      <w:r w:rsidRPr="0037755B">
        <w:rPr>
          <w:spacing w:val="-1"/>
          <w:lang w:val="nl-NL"/>
        </w:rPr>
        <w:t>informatie.</w:t>
      </w:r>
    </w:p>
    <w:p w14:paraId="67FF946C" w14:textId="77777777" w:rsidR="00871FD9" w:rsidRDefault="00871FD9" w:rsidP="00A80E5C">
      <w:pPr>
        <w:spacing w:line="240" w:lineRule="auto"/>
        <w:rPr>
          <w:spacing w:val="-1"/>
          <w:lang w:val="nl-NL"/>
        </w:rPr>
      </w:pPr>
    </w:p>
    <w:p w14:paraId="2F12E5F7" w14:textId="0F7FDB8C" w:rsidR="00871FD9" w:rsidRPr="00871FD9" w:rsidRDefault="00871FD9" w:rsidP="00871FD9">
      <w:pPr>
        <w:spacing w:line="240" w:lineRule="auto"/>
        <w:rPr>
          <w:szCs w:val="22"/>
          <w:lang w:val="nl-NL"/>
        </w:rPr>
      </w:pPr>
      <w:r w:rsidRPr="00871FD9">
        <w:rPr>
          <w:szCs w:val="22"/>
          <w:lang w:val="nl-NL"/>
        </w:rPr>
        <w:t xml:space="preserve">Bescherm uzelf tegen de zon als u  </w:t>
      </w:r>
      <w:r>
        <w:rPr>
          <w:szCs w:val="22"/>
          <w:lang w:val="nl-NL"/>
        </w:rPr>
        <w:t xml:space="preserve">posaconazol </w:t>
      </w:r>
      <w:r w:rsidRPr="00871FD9">
        <w:rPr>
          <w:szCs w:val="22"/>
          <w:lang w:val="nl-NL"/>
        </w:rPr>
        <w:t>gebruikt. Draag uv-werende kleding als u naar buiten gaat en smeer u in met een zonnebrandcrème met een hoge zonbeschermingsfactor (SPF). Uw</w:t>
      </w:r>
    </w:p>
    <w:p w14:paraId="0D4B6508" w14:textId="030D06A2" w:rsidR="00871FD9" w:rsidRPr="0037755B" w:rsidRDefault="00871FD9" w:rsidP="00871FD9">
      <w:pPr>
        <w:spacing w:line="240" w:lineRule="auto"/>
        <w:rPr>
          <w:szCs w:val="22"/>
          <w:lang w:val="nl-NL"/>
        </w:rPr>
      </w:pPr>
      <w:r w:rsidRPr="00871FD9">
        <w:rPr>
          <w:szCs w:val="22"/>
          <w:lang w:val="nl-NL"/>
        </w:rPr>
        <w:t>huid kan namelijk gevoeliger zijn voor de uv-stralen van de zon.</w:t>
      </w:r>
    </w:p>
    <w:p w14:paraId="5CF52B6E" w14:textId="77777777" w:rsidR="00A80E5C" w:rsidRPr="0037755B" w:rsidRDefault="00A80E5C" w:rsidP="00A80E5C">
      <w:pPr>
        <w:spacing w:line="240" w:lineRule="auto"/>
        <w:rPr>
          <w:szCs w:val="22"/>
          <w:lang w:val="nl-NL"/>
        </w:rPr>
      </w:pPr>
    </w:p>
    <w:p w14:paraId="4490110C" w14:textId="77777777" w:rsidR="00A80E5C" w:rsidRPr="0037755B" w:rsidRDefault="00A80E5C" w:rsidP="00A80E5C">
      <w:pPr>
        <w:spacing w:line="240" w:lineRule="auto"/>
        <w:rPr>
          <w:b/>
          <w:lang w:val="nl-NL"/>
        </w:rPr>
      </w:pPr>
      <w:r w:rsidRPr="0037755B">
        <w:rPr>
          <w:b/>
          <w:lang w:val="nl-NL"/>
        </w:rPr>
        <w:t>Kinderen</w:t>
      </w:r>
    </w:p>
    <w:p w14:paraId="65EADD63" w14:textId="52CC1A0A" w:rsidR="00A80E5C" w:rsidRPr="0037755B" w:rsidRDefault="00A80E5C" w:rsidP="00A80E5C">
      <w:pPr>
        <w:spacing w:line="240" w:lineRule="auto"/>
        <w:rPr>
          <w:lang w:val="nl-NL"/>
        </w:rPr>
      </w:pPr>
      <w:r w:rsidRPr="0037755B">
        <w:rPr>
          <w:szCs w:val="22"/>
          <w:lang w:val="nl-NL"/>
        </w:rPr>
        <w:t>Posaconazole Accord</w:t>
      </w:r>
      <w:r w:rsidRPr="0037755B">
        <w:rPr>
          <w:lang w:val="nl-NL"/>
        </w:rPr>
        <w:t xml:space="preserve"> mag niet worden gebruikt bij kinderen</w:t>
      </w:r>
      <w:r w:rsidR="009137C0">
        <w:rPr>
          <w:lang w:val="nl-NL"/>
        </w:rPr>
        <w:t xml:space="preserve"> en jongeren</w:t>
      </w:r>
      <w:r w:rsidRPr="0037755B">
        <w:rPr>
          <w:lang w:val="nl-NL"/>
        </w:rPr>
        <w:t xml:space="preserve"> (17 jaar</w:t>
      </w:r>
      <w:r w:rsidRPr="0037755B">
        <w:rPr>
          <w:spacing w:val="1"/>
          <w:lang w:val="nl-NL"/>
        </w:rPr>
        <w:t xml:space="preserve"> </w:t>
      </w:r>
      <w:r w:rsidRPr="0037755B">
        <w:rPr>
          <w:lang w:val="nl-NL"/>
        </w:rPr>
        <w:t>en</w:t>
      </w:r>
      <w:r w:rsidRPr="0037755B">
        <w:rPr>
          <w:spacing w:val="1"/>
          <w:lang w:val="nl-NL"/>
        </w:rPr>
        <w:t xml:space="preserve"> </w:t>
      </w:r>
      <w:r w:rsidRPr="0037755B">
        <w:rPr>
          <w:lang w:val="nl-NL"/>
        </w:rPr>
        <w:t>jonger).</w:t>
      </w:r>
    </w:p>
    <w:p w14:paraId="7E3C0B9B" w14:textId="77777777" w:rsidR="00A80E5C" w:rsidRPr="0037755B" w:rsidRDefault="00A80E5C" w:rsidP="00A80E5C">
      <w:pPr>
        <w:spacing w:line="240" w:lineRule="auto"/>
        <w:rPr>
          <w:lang w:val="nl-NL"/>
        </w:rPr>
      </w:pPr>
    </w:p>
    <w:p w14:paraId="6096480C" w14:textId="77777777" w:rsidR="00A80E5C" w:rsidRPr="0037755B" w:rsidRDefault="00A80E5C" w:rsidP="00A80E5C">
      <w:pPr>
        <w:spacing w:line="240" w:lineRule="auto"/>
        <w:rPr>
          <w:b/>
          <w:lang w:val="nl-NL"/>
        </w:rPr>
      </w:pPr>
      <w:r w:rsidRPr="0037755B">
        <w:rPr>
          <w:b/>
          <w:lang w:val="nl-NL"/>
        </w:rPr>
        <w:t xml:space="preserve">Gebruikt u nog andere </w:t>
      </w:r>
      <w:r w:rsidRPr="0037755B">
        <w:rPr>
          <w:b/>
          <w:spacing w:val="-1"/>
          <w:lang w:val="nl-NL"/>
        </w:rPr>
        <w:t>geneesmiddelen?</w:t>
      </w:r>
    </w:p>
    <w:p w14:paraId="0056CF40" w14:textId="5F194F52" w:rsidR="00A80E5C" w:rsidRPr="0037755B" w:rsidRDefault="00A80E5C" w:rsidP="00A80E5C">
      <w:pPr>
        <w:spacing w:line="240" w:lineRule="auto"/>
        <w:rPr>
          <w:szCs w:val="22"/>
          <w:lang w:val="nl-NL"/>
        </w:rPr>
      </w:pPr>
      <w:r w:rsidRPr="0037755B">
        <w:rPr>
          <w:lang w:val="nl-NL"/>
        </w:rPr>
        <w:t xml:space="preserve">Gebruikt u naast </w:t>
      </w:r>
      <w:r w:rsidRPr="0037755B">
        <w:rPr>
          <w:szCs w:val="22"/>
          <w:lang w:val="nl-NL"/>
        </w:rPr>
        <w:t>Posaconazole Accord</w:t>
      </w:r>
      <w:r w:rsidRPr="0037755B">
        <w:rPr>
          <w:lang w:val="nl-NL"/>
        </w:rPr>
        <w:t xml:space="preserve"> nog andere geneesmiddelen, heeft u dat kort geleden gedaan of bestaat de mogelijkheid dat u </w:t>
      </w:r>
      <w:r w:rsidR="00ED4561">
        <w:rPr>
          <w:lang w:val="nl-NL"/>
        </w:rPr>
        <w:t>binnenkort</w:t>
      </w:r>
      <w:r w:rsidRPr="0037755B">
        <w:rPr>
          <w:lang w:val="nl-NL"/>
        </w:rPr>
        <w:t xml:space="preserve"> andere geneesmiddelen gaat gebruiken? Vertel dat dan uw arts of apotheker</w:t>
      </w:r>
      <w:r w:rsidRPr="0037755B">
        <w:rPr>
          <w:szCs w:val="22"/>
          <w:lang w:val="nl-NL"/>
        </w:rPr>
        <w:t>.</w:t>
      </w:r>
    </w:p>
    <w:p w14:paraId="1D598A64" w14:textId="77777777" w:rsidR="00A80E5C" w:rsidRPr="0037755B" w:rsidRDefault="00A80E5C" w:rsidP="00A80E5C">
      <w:pPr>
        <w:spacing w:line="240" w:lineRule="auto"/>
        <w:rPr>
          <w:szCs w:val="22"/>
          <w:lang w:val="nl-NL"/>
        </w:rPr>
      </w:pPr>
    </w:p>
    <w:p w14:paraId="0F1EE464" w14:textId="77777777" w:rsidR="00A80E5C" w:rsidRPr="0037755B" w:rsidRDefault="00A80E5C" w:rsidP="00A80E5C">
      <w:pPr>
        <w:spacing w:line="240" w:lineRule="auto"/>
        <w:rPr>
          <w:b/>
          <w:lang w:val="nl-NL"/>
        </w:rPr>
      </w:pPr>
      <w:r w:rsidRPr="0037755B">
        <w:rPr>
          <w:b/>
          <w:lang w:val="nl-NL"/>
        </w:rPr>
        <w:t xml:space="preserve">Neem </w:t>
      </w:r>
      <w:r w:rsidRPr="0037755B">
        <w:rPr>
          <w:b/>
          <w:szCs w:val="22"/>
          <w:lang w:val="nl-NL"/>
        </w:rPr>
        <w:t>Posaconazole Accord</w:t>
      </w:r>
      <w:r w:rsidRPr="0037755B">
        <w:rPr>
          <w:b/>
          <w:lang w:val="nl-NL"/>
        </w:rPr>
        <w:t xml:space="preserve"> niet in als u</w:t>
      </w:r>
      <w:r w:rsidRPr="0037755B">
        <w:rPr>
          <w:b/>
          <w:spacing w:val="-1"/>
          <w:lang w:val="nl-NL"/>
        </w:rPr>
        <w:t xml:space="preserve"> </w:t>
      </w:r>
      <w:r w:rsidRPr="0037755B">
        <w:rPr>
          <w:b/>
          <w:lang w:val="nl-NL"/>
        </w:rPr>
        <w:t>een</w:t>
      </w:r>
      <w:r w:rsidRPr="0037755B">
        <w:rPr>
          <w:b/>
          <w:spacing w:val="-1"/>
          <w:lang w:val="nl-NL"/>
        </w:rPr>
        <w:t xml:space="preserve"> </w:t>
      </w:r>
      <w:r w:rsidRPr="0037755B">
        <w:rPr>
          <w:b/>
          <w:lang w:val="nl-NL"/>
        </w:rPr>
        <w:t>van de volgende geneesmiddelen gebruikt:</w:t>
      </w:r>
    </w:p>
    <w:p w14:paraId="2F2C8BD3" w14:textId="042EE8FE" w:rsidR="00A80E5C" w:rsidRPr="00F17927" w:rsidRDefault="00A80E5C" w:rsidP="00F17927">
      <w:pPr>
        <w:pStyle w:val="ListParagraph"/>
        <w:numPr>
          <w:ilvl w:val="2"/>
          <w:numId w:val="54"/>
        </w:numPr>
        <w:ind w:left="567"/>
        <w:rPr>
          <w:lang w:val="nl-NL"/>
        </w:rPr>
      </w:pPr>
      <w:r w:rsidRPr="00F17927">
        <w:rPr>
          <w:sz w:val="22"/>
          <w:lang w:val="nl-NL"/>
        </w:rPr>
        <w:t>terfenadine (gebruikt om allergieën te behandelen);</w:t>
      </w:r>
    </w:p>
    <w:p w14:paraId="5AFCD9AB" w14:textId="16AD06E2" w:rsidR="00A80E5C" w:rsidRPr="00F17927" w:rsidRDefault="00A80E5C" w:rsidP="00F17927">
      <w:pPr>
        <w:pStyle w:val="ListParagraph"/>
        <w:numPr>
          <w:ilvl w:val="2"/>
          <w:numId w:val="54"/>
        </w:numPr>
        <w:ind w:left="567"/>
        <w:rPr>
          <w:lang w:val="nl-NL"/>
        </w:rPr>
      </w:pPr>
      <w:r w:rsidRPr="00F17927">
        <w:rPr>
          <w:sz w:val="22"/>
          <w:lang w:val="nl-NL"/>
        </w:rPr>
        <w:t>astemizol (gebruikt om allergieën te behandelen);</w:t>
      </w:r>
    </w:p>
    <w:p w14:paraId="313761EB" w14:textId="06EDBED5" w:rsidR="00A80E5C" w:rsidRPr="00F17927" w:rsidRDefault="00A80E5C" w:rsidP="00F17927">
      <w:pPr>
        <w:pStyle w:val="ListParagraph"/>
        <w:numPr>
          <w:ilvl w:val="2"/>
          <w:numId w:val="54"/>
        </w:numPr>
        <w:ind w:left="567"/>
        <w:rPr>
          <w:lang w:val="nl-NL"/>
        </w:rPr>
      </w:pPr>
      <w:r w:rsidRPr="00F17927">
        <w:rPr>
          <w:sz w:val="22"/>
          <w:lang w:val="nl-NL"/>
        </w:rPr>
        <w:t>cisapride (gebruikt om maagklachten te behandelen);</w:t>
      </w:r>
    </w:p>
    <w:p w14:paraId="34B44452" w14:textId="4AB9D8D6" w:rsidR="00A80E5C" w:rsidRPr="00F17927" w:rsidRDefault="00A80E5C" w:rsidP="00F17927">
      <w:pPr>
        <w:pStyle w:val="ListParagraph"/>
        <w:numPr>
          <w:ilvl w:val="2"/>
          <w:numId w:val="54"/>
        </w:numPr>
        <w:ind w:left="567"/>
        <w:rPr>
          <w:lang w:val="nl-NL"/>
        </w:rPr>
      </w:pPr>
      <w:r w:rsidRPr="00F17927">
        <w:rPr>
          <w:sz w:val="22"/>
          <w:lang w:val="nl-NL"/>
        </w:rPr>
        <w:t xml:space="preserve">pimozide (gebruikt om de verschijnselen van </w:t>
      </w:r>
      <w:r w:rsidR="00F96590">
        <w:rPr>
          <w:spacing w:val="-1"/>
          <w:sz w:val="22"/>
          <w:lang w:val="nl-NL"/>
        </w:rPr>
        <w:t>t</w:t>
      </w:r>
      <w:r w:rsidRPr="00F17927">
        <w:rPr>
          <w:spacing w:val="-1"/>
          <w:sz w:val="22"/>
          <w:lang w:val="nl-NL"/>
        </w:rPr>
        <w:t>ourettesyndroom</w:t>
      </w:r>
      <w:r w:rsidRPr="00F17927">
        <w:rPr>
          <w:spacing w:val="-4"/>
          <w:sz w:val="22"/>
          <w:lang w:val="nl-NL"/>
        </w:rPr>
        <w:t xml:space="preserve"> </w:t>
      </w:r>
      <w:r w:rsidRPr="00F17927">
        <w:rPr>
          <w:sz w:val="22"/>
          <w:lang w:val="nl-NL"/>
        </w:rPr>
        <w:t>en psychische aandoeningen</w:t>
      </w:r>
      <w:r w:rsidRPr="00F17927">
        <w:rPr>
          <w:spacing w:val="29"/>
          <w:sz w:val="22"/>
          <w:lang w:val="nl-NL"/>
        </w:rPr>
        <w:t xml:space="preserve"> </w:t>
      </w:r>
      <w:r w:rsidRPr="00F17927">
        <w:rPr>
          <w:sz w:val="22"/>
          <w:lang w:val="nl-NL"/>
        </w:rPr>
        <w:t>te behandelen);</w:t>
      </w:r>
    </w:p>
    <w:p w14:paraId="02ADD05D" w14:textId="56C06408" w:rsidR="00A80E5C" w:rsidRPr="00F17927" w:rsidRDefault="00A80E5C" w:rsidP="00F17927">
      <w:pPr>
        <w:pStyle w:val="ListParagraph"/>
        <w:numPr>
          <w:ilvl w:val="2"/>
          <w:numId w:val="54"/>
        </w:numPr>
        <w:ind w:left="567"/>
        <w:rPr>
          <w:lang w:val="nl-NL"/>
        </w:rPr>
      </w:pPr>
      <w:r w:rsidRPr="00F17927">
        <w:rPr>
          <w:sz w:val="22"/>
          <w:lang w:val="nl-NL"/>
        </w:rPr>
        <w:t>halofantrine (gebruikt om malaria te behandelen);</w:t>
      </w:r>
    </w:p>
    <w:p w14:paraId="611F39B4" w14:textId="2DCA5C07" w:rsidR="00A80E5C" w:rsidRPr="00F17927" w:rsidRDefault="00A80E5C" w:rsidP="00F17927">
      <w:pPr>
        <w:pStyle w:val="ListParagraph"/>
        <w:numPr>
          <w:ilvl w:val="2"/>
          <w:numId w:val="54"/>
        </w:numPr>
        <w:ind w:left="567"/>
        <w:rPr>
          <w:lang w:val="nl-NL"/>
        </w:rPr>
      </w:pPr>
      <w:r w:rsidRPr="00F17927">
        <w:rPr>
          <w:sz w:val="22"/>
          <w:lang w:val="nl-NL"/>
        </w:rPr>
        <w:t>kinidine (gebruikt om abnormale hartritmes te behandelen).</w:t>
      </w:r>
    </w:p>
    <w:p w14:paraId="05F597E5" w14:textId="77777777" w:rsidR="00A80E5C" w:rsidRPr="0037755B" w:rsidRDefault="00A80E5C" w:rsidP="00A80E5C">
      <w:pPr>
        <w:spacing w:line="240" w:lineRule="auto"/>
        <w:ind w:left="-44"/>
        <w:rPr>
          <w:lang w:val="nl-NL"/>
        </w:rPr>
      </w:pPr>
    </w:p>
    <w:p w14:paraId="39D0ED14" w14:textId="6904EEFA" w:rsidR="00A80E5C" w:rsidRPr="0037755B" w:rsidRDefault="00A80E5C" w:rsidP="00A80E5C">
      <w:pPr>
        <w:keepNext/>
        <w:autoSpaceDE w:val="0"/>
        <w:autoSpaceDN w:val="0"/>
        <w:adjustRightInd w:val="0"/>
        <w:spacing w:line="240" w:lineRule="auto"/>
        <w:rPr>
          <w:lang w:val="nl-NL"/>
        </w:rPr>
      </w:pPr>
      <w:r w:rsidRPr="0037755B">
        <w:rPr>
          <w:szCs w:val="22"/>
          <w:lang w:val="nl-NL"/>
        </w:rPr>
        <w:t>Posaconazole Accord</w:t>
      </w:r>
      <w:r w:rsidRPr="0037755B">
        <w:rPr>
          <w:lang w:val="nl-NL"/>
        </w:rPr>
        <w:t xml:space="preserve"> kan de hoeveelheid van deze geneesmiddelen in het bloed verhogen, wat tot zeer ernstige </w:t>
      </w:r>
      <w:r w:rsidRPr="0037755B">
        <w:rPr>
          <w:spacing w:val="-1"/>
          <w:lang w:val="nl-NL"/>
        </w:rPr>
        <w:t>veranderingen</w:t>
      </w:r>
      <w:r w:rsidRPr="0037755B">
        <w:rPr>
          <w:lang w:val="nl-NL"/>
        </w:rPr>
        <w:t xml:space="preserve"> in uw hartritme kan leiden</w:t>
      </w:r>
      <w:r w:rsidR="00241C7A">
        <w:rPr>
          <w:lang w:val="nl-NL"/>
        </w:rPr>
        <w:t>.</w:t>
      </w:r>
    </w:p>
    <w:p w14:paraId="1F23FDA5" w14:textId="47393935" w:rsidR="00A80E5C" w:rsidRPr="00F17927" w:rsidRDefault="00A80E5C" w:rsidP="00F17927">
      <w:pPr>
        <w:pStyle w:val="ListParagraph"/>
        <w:keepNext/>
        <w:numPr>
          <w:ilvl w:val="2"/>
          <w:numId w:val="56"/>
        </w:numPr>
        <w:ind w:left="567"/>
        <w:rPr>
          <w:lang w:val="nl-NL"/>
        </w:rPr>
      </w:pPr>
      <w:r w:rsidRPr="00F17927">
        <w:rPr>
          <w:sz w:val="22"/>
          <w:lang w:val="nl-NL"/>
        </w:rPr>
        <w:t xml:space="preserve">alle geneesmiddelen die ‘ergotalkaloïden’ bevatten zoals ergotamine of </w:t>
      </w:r>
      <w:r w:rsidRPr="00F17927">
        <w:rPr>
          <w:spacing w:val="-1"/>
          <w:sz w:val="22"/>
          <w:lang w:val="nl-NL"/>
        </w:rPr>
        <w:t>dihydro-ergotamine</w:t>
      </w:r>
      <w:r w:rsidRPr="00F17927">
        <w:rPr>
          <w:sz w:val="22"/>
          <w:lang w:val="nl-NL"/>
        </w:rPr>
        <w:t xml:space="preserve"> die</w:t>
      </w:r>
      <w:r w:rsidRPr="00F17927">
        <w:rPr>
          <w:spacing w:val="27"/>
          <w:sz w:val="22"/>
          <w:lang w:val="nl-NL"/>
        </w:rPr>
        <w:t xml:space="preserve"> </w:t>
      </w:r>
      <w:r w:rsidRPr="00F17927">
        <w:rPr>
          <w:sz w:val="22"/>
          <w:lang w:val="nl-NL"/>
        </w:rPr>
        <w:t xml:space="preserve">worden gebruikt voor de behandeling van migraine. </w:t>
      </w:r>
      <w:r w:rsidRPr="00F17927">
        <w:rPr>
          <w:sz w:val="22"/>
          <w:szCs w:val="22"/>
          <w:lang w:val="nl-NL"/>
        </w:rPr>
        <w:t>Posaconazole Accord</w:t>
      </w:r>
      <w:r w:rsidRPr="00F17927">
        <w:rPr>
          <w:sz w:val="22"/>
          <w:lang w:val="nl-NL"/>
        </w:rPr>
        <w:t xml:space="preserve"> kan de hoeveelheid van deze geneesmiddelen in het bloed verhogen,</w:t>
      </w:r>
      <w:r w:rsidRPr="00F17927">
        <w:rPr>
          <w:spacing w:val="-1"/>
          <w:sz w:val="22"/>
          <w:lang w:val="nl-NL"/>
        </w:rPr>
        <w:t xml:space="preserve"> </w:t>
      </w:r>
      <w:r w:rsidRPr="00F17927">
        <w:rPr>
          <w:sz w:val="22"/>
          <w:lang w:val="nl-NL"/>
        </w:rPr>
        <w:t>wat tot een ernstige daling van de bloedtoevoer naar uw vingers of tenen kan leiden en deze kan beschadigen;</w:t>
      </w:r>
    </w:p>
    <w:p w14:paraId="42C67390" w14:textId="795476B9" w:rsidR="00A80E5C" w:rsidRPr="00F17927" w:rsidRDefault="00A80E5C" w:rsidP="00F17927">
      <w:pPr>
        <w:pStyle w:val="ListParagraph"/>
        <w:keepNext/>
        <w:numPr>
          <w:ilvl w:val="2"/>
          <w:numId w:val="56"/>
        </w:numPr>
        <w:ind w:left="567"/>
        <w:rPr>
          <w:lang w:val="nl-NL"/>
        </w:rPr>
      </w:pPr>
      <w:r w:rsidRPr="00F17927">
        <w:rPr>
          <w:sz w:val="22"/>
          <w:lang w:val="nl-NL"/>
        </w:rPr>
        <w:t>een ‘statine’ zoals simvastatine, atorvastatine of lovastatine die worden gebruikt voor de behandeling van verhoogd cholesterol.</w:t>
      </w:r>
    </w:p>
    <w:p w14:paraId="4CC38E10" w14:textId="385B9A8F" w:rsidR="003E0564" w:rsidRPr="00F17927" w:rsidRDefault="003E0564" w:rsidP="00F17927">
      <w:pPr>
        <w:pStyle w:val="ListParagraph"/>
        <w:keepNext/>
        <w:numPr>
          <w:ilvl w:val="2"/>
          <w:numId w:val="56"/>
        </w:numPr>
        <w:ind w:left="567"/>
        <w:rPr>
          <w:lang w:val="nl-NL"/>
        </w:rPr>
      </w:pPr>
      <w:r w:rsidRPr="00F17927">
        <w:rPr>
          <w:sz w:val="22"/>
          <w:lang w:val="nl-NL"/>
        </w:rPr>
        <w:t>venetoclax, als dit aan het begin van de behandeling van chronische lymfatische leukemie (CLL), een vorm van kanker, wordt gebruikt.</w:t>
      </w:r>
    </w:p>
    <w:p w14:paraId="524C463C" w14:textId="77777777" w:rsidR="00A80E5C" w:rsidRPr="0037755B" w:rsidRDefault="00A80E5C" w:rsidP="00A80E5C">
      <w:pPr>
        <w:spacing w:line="240" w:lineRule="auto"/>
        <w:rPr>
          <w:lang w:val="nl-NL"/>
        </w:rPr>
      </w:pPr>
    </w:p>
    <w:p w14:paraId="532F4D5A" w14:textId="77777777" w:rsidR="00A80E5C" w:rsidRPr="0037755B" w:rsidRDefault="00A80E5C" w:rsidP="00A80E5C">
      <w:pPr>
        <w:spacing w:line="240" w:lineRule="auto"/>
        <w:rPr>
          <w:lang w:val="nl-NL"/>
        </w:rPr>
      </w:pPr>
      <w:r w:rsidRPr="0037755B">
        <w:rPr>
          <w:lang w:val="nl-NL"/>
        </w:rPr>
        <w:t xml:space="preserve">Gebruik </w:t>
      </w:r>
      <w:r w:rsidRPr="0037755B">
        <w:rPr>
          <w:szCs w:val="22"/>
          <w:lang w:val="nl-NL"/>
        </w:rPr>
        <w:t>Posaconazole Accord</w:t>
      </w:r>
      <w:r w:rsidRPr="0037755B">
        <w:rPr>
          <w:lang w:val="nl-NL"/>
        </w:rPr>
        <w:t xml:space="preserve"> niet als een van de bovenstaande punten op u van toepassing is. Als u daar niet zeker</w:t>
      </w:r>
      <w:r w:rsidRPr="0037755B">
        <w:rPr>
          <w:spacing w:val="21"/>
          <w:lang w:val="nl-NL"/>
        </w:rPr>
        <w:t xml:space="preserve"> </w:t>
      </w:r>
      <w:r w:rsidRPr="0037755B">
        <w:rPr>
          <w:lang w:val="nl-NL"/>
        </w:rPr>
        <w:t>over bent, neem dan contact op met uw arts of apotheker voordat u dit middel</w:t>
      </w:r>
      <w:r w:rsidRPr="0037755B">
        <w:rPr>
          <w:spacing w:val="1"/>
          <w:lang w:val="nl-NL"/>
        </w:rPr>
        <w:t xml:space="preserve"> </w:t>
      </w:r>
      <w:r w:rsidRPr="0037755B">
        <w:rPr>
          <w:spacing w:val="-1"/>
          <w:lang w:val="nl-NL"/>
        </w:rPr>
        <w:t>gebruikt</w:t>
      </w:r>
      <w:r w:rsidRPr="0037755B">
        <w:rPr>
          <w:lang w:val="nl-NL"/>
        </w:rPr>
        <w:t>.</w:t>
      </w:r>
    </w:p>
    <w:p w14:paraId="58B76291" w14:textId="77777777" w:rsidR="00A80E5C" w:rsidRPr="0037755B" w:rsidRDefault="00A80E5C" w:rsidP="00A80E5C">
      <w:pPr>
        <w:spacing w:line="240" w:lineRule="auto"/>
        <w:rPr>
          <w:lang w:val="nl-NL"/>
        </w:rPr>
      </w:pPr>
    </w:p>
    <w:p w14:paraId="0E4D2B99" w14:textId="77777777" w:rsidR="00A80E5C" w:rsidRPr="0037755B" w:rsidRDefault="00A80E5C" w:rsidP="00A80E5C">
      <w:pPr>
        <w:spacing w:line="240" w:lineRule="auto"/>
        <w:rPr>
          <w:u w:val="single"/>
          <w:lang w:val="nl-NL"/>
        </w:rPr>
      </w:pPr>
      <w:r w:rsidRPr="0037755B">
        <w:rPr>
          <w:spacing w:val="-1"/>
          <w:u w:val="single"/>
          <w:lang w:val="nl-NL"/>
        </w:rPr>
        <w:t>Andere geneesmiddelen</w:t>
      </w:r>
    </w:p>
    <w:p w14:paraId="418E34AB" w14:textId="2D452376" w:rsidR="00A80E5C" w:rsidRPr="0037755B" w:rsidRDefault="00A80E5C" w:rsidP="00A80E5C">
      <w:pPr>
        <w:spacing w:line="240" w:lineRule="auto"/>
        <w:rPr>
          <w:lang w:val="nl-NL"/>
        </w:rPr>
      </w:pPr>
      <w:r w:rsidRPr="0037755B">
        <w:rPr>
          <w:lang w:val="nl-NL"/>
        </w:rPr>
        <w:t xml:space="preserve">Zie de lijst van geneesmiddelen hierboven die niet gebruikt </w:t>
      </w:r>
      <w:r w:rsidRPr="0037755B">
        <w:rPr>
          <w:spacing w:val="-1"/>
          <w:lang w:val="nl-NL"/>
        </w:rPr>
        <w:t>mogen</w:t>
      </w:r>
      <w:r w:rsidRPr="0037755B">
        <w:rPr>
          <w:lang w:val="nl-NL"/>
        </w:rPr>
        <w:t xml:space="preserve"> worden terwijl u </w:t>
      </w:r>
      <w:r w:rsidRPr="0037755B">
        <w:rPr>
          <w:szCs w:val="22"/>
          <w:lang w:val="nl-NL"/>
        </w:rPr>
        <w:t>Posaconazole Accord</w:t>
      </w:r>
      <w:r w:rsidRPr="0037755B">
        <w:rPr>
          <w:lang w:val="nl-NL"/>
        </w:rPr>
        <w:t xml:space="preserve"> gebruikt.</w:t>
      </w:r>
      <w:r w:rsidRPr="0037755B">
        <w:rPr>
          <w:spacing w:val="24"/>
          <w:lang w:val="nl-NL"/>
        </w:rPr>
        <w:t xml:space="preserve"> </w:t>
      </w:r>
      <w:r w:rsidRPr="0037755B">
        <w:rPr>
          <w:lang w:val="nl-NL"/>
        </w:rPr>
        <w:t xml:space="preserve">Behalve de geneesmiddelen die hierboven worden genoemd, zijn er nog andere geneesmiddelen die een risico op hartritmeproblemen geven dat hoger kan worden wanneer ze gelijktijdig met </w:t>
      </w:r>
      <w:r w:rsidRPr="0037755B">
        <w:rPr>
          <w:szCs w:val="22"/>
          <w:lang w:val="nl-NL"/>
        </w:rPr>
        <w:t>Posaconazole Accord</w:t>
      </w:r>
      <w:r w:rsidRPr="0037755B">
        <w:rPr>
          <w:lang w:val="nl-NL"/>
        </w:rPr>
        <w:t xml:space="preserve"> </w:t>
      </w:r>
      <w:r w:rsidRPr="0037755B">
        <w:rPr>
          <w:spacing w:val="-1"/>
          <w:lang w:val="nl-NL"/>
        </w:rPr>
        <w:t xml:space="preserve">worden </w:t>
      </w:r>
      <w:r w:rsidR="00F96590">
        <w:rPr>
          <w:spacing w:val="-1"/>
          <w:lang w:val="nl-NL"/>
        </w:rPr>
        <w:t>gebruikt</w:t>
      </w:r>
      <w:r w:rsidRPr="0037755B">
        <w:rPr>
          <w:spacing w:val="-1"/>
          <w:lang w:val="nl-NL"/>
        </w:rPr>
        <w:t>. Zorg ervoor</w:t>
      </w:r>
      <w:r w:rsidRPr="0037755B">
        <w:rPr>
          <w:lang w:val="nl-NL"/>
        </w:rPr>
        <w:t xml:space="preserve"> dat u uw arts op de hoogte stelt van alle geneesmiddelen die u gebruikt</w:t>
      </w:r>
      <w:r w:rsidRPr="0037755B">
        <w:rPr>
          <w:spacing w:val="25"/>
          <w:lang w:val="nl-NL"/>
        </w:rPr>
        <w:t xml:space="preserve"> </w:t>
      </w:r>
      <w:r w:rsidRPr="0037755B">
        <w:rPr>
          <w:lang w:val="nl-NL"/>
        </w:rPr>
        <w:t>(al dan niet op recept).</w:t>
      </w:r>
    </w:p>
    <w:p w14:paraId="078764C8" w14:textId="77777777" w:rsidR="00A80E5C" w:rsidRPr="0037755B" w:rsidRDefault="00A80E5C" w:rsidP="00A80E5C">
      <w:pPr>
        <w:spacing w:line="240" w:lineRule="auto"/>
        <w:rPr>
          <w:lang w:val="nl-NL"/>
        </w:rPr>
      </w:pPr>
    </w:p>
    <w:p w14:paraId="70320C45" w14:textId="77777777" w:rsidR="00A80E5C" w:rsidRPr="0037755B" w:rsidRDefault="00A80E5C" w:rsidP="00A80E5C">
      <w:pPr>
        <w:spacing w:line="240" w:lineRule="auto"/>
        <w:rPr>
          <w:lang w:val="nl-NL"/>
        </w:rPr>
      </w:pPr>
      <w:r w:rsidRPr="0037755B">
        <w:rPr>
          <w:lang w:val="nl-NL"/>
        </w:rPr>
        <w:t xml:space="preserve">Bepaalde geneesmiddelen kunnen het risico op bijwerkingen van </w:t>
      </w:r>
      <w:r w:rsidRPr="0037755B">
        <w:rPr>
          <w:szCs w:val="22"/>
          <w:lang w:val="nl-NL"/>
        </w:rPr>
        <w:t>Posaconazole Accord</w:t>
      </w:r>
      <w:r w:rsidRPr="0037755B">
        <w:rPr>
          <w:lang w:val="nl-NL"/>
        </w:rPr>
        <w:t xml:space="preserve"> verhogen doordat ze de hoeveelheid </w:t>
      </w:r>
      <w:r w:rsidRPr="0037755B">
        <w:rPr>
          <w:szCs w:val="22"/>
          <w:lang w:val="nl-NL"/>
        </w:rPr>
        <w:t>Posaconazole Accord</w:t>
      </w:r>
      <w:r w:rsidRPr="0037755B">
        <w:rPr>
          <w:lang w:val="nl-NL"/>
        </w:rPr>
        <w:t xml:space="preserve"> in het bloed verhogen.</w:t>
      </w:r>
    </w:p>
    <w:p w14:paraId="4B0D9512" w14:textId="77777777" w:rsidR="00A80E5C" w:rsidRPr="0037755B" w:rsidRDefault="00A80E5C" w:rsidP="00A80E5C">
      <w:pPr>
        <w:spacing w:line="240" w:lineRule="auto"/>
        <w:rPr>
          <w:lang w:val="nl-NL"/>
        </w:rPr>
      </w:pPr>
    </w:p>
    <w:p w14:paraId="631CC3DB" w14:textId="506E3298" w:rsidR="00A80E5C" w:rsidRPr="0037755B" w:rsidRDefault="00A80E5C" w:rsidP="00A80E5C">
      <w:pPr>
        <w:spacing w:line="240" w:lineRule="auto"/>
        <w:rPr>
          <w:lang w:val="nl-NL"/>
        </w:rPr>
      </w:pPr>
      <w:r w:rsidRPr="0037755B">
        <w:rPr>
          <w:spacing w:val="-1"/>
          <w:lang w:val="nl-NL"/>
        </w:rPr>
        <w:t xml:space="preserve">De volgende </w:t>
      </w:r>
      <w:r w:rsidRPr="0037755B">
        <w:rPr>
          <w:spacing w:val="-2"/>
          <w:lang w:val="nl-NL"/>
        </w:rPr>
        <w:t>geneesmiddelen</w:t>
      </w:r>
      <w:r w:rsidRPr="0037755B">
        <w:rPr>
          <w:lang w:val="nl-NL"/>
        </w:rPr>
        <w:t xml:space="preserve"> </w:t>
      </w:r>
      <w:r w:rsidRPr="0037755B">
        <w:rPr>
          <w:spacing w:val="-1"/>
          <w:lang w:val="nl-NL"/>
        </w:rPr>
        <w:t>kunnen</w:t>
      </w:r>
      <w:r w:rsidRPr="0037755B">
        <w:rPr>
          <w:lang w:val="nl-NL"/>
        </w:rPr>
        <w:t xml:space="preserve"> </w:t>
      </w:r>
      <w:r w:rsidRPr="0037755B">
        <w:rPr>
          <w:spacing w:val="-1"/>
          <w:lang w:val="nl-NL"/>
        </w:rPr>
        <w:t>de</w:t>
      </w:r>
      <w:r w:rsidRPr="0037755B">
        <w:rPr>
          <w:lang w:val="nl-NL"/>
        </w:rPr>
        <w:t xml:space="preserve"> </w:t>
      </w:r>
      <w:r w:rsidR="00F96590">
        <w:rPr>
          <w:spacing w:val="-1"/>
          <w:lang w:val="nl-NL"/>
        </w:rPr>
        <w:t>werkzaam</w:t>
      </w:r>
      <w:r w:rsidRPr="0037755B">
        <w:rPr>
          <w:spacing w:val="-1"/>
          <w:lang w:val="nl-NL"/>
        </w:rPr>
        <w:t>heid</w:t>
      </w:r>
      <w:r w:rsidRPr="0037755B">
        <w:rPr>
          <w:lang w:val="nl-NL"/>
        </w:rPr>
        <w:t xml:space="preserve"> </w:t>
      </w:r>
      <w:r w:rsidRPr="0037755B">
        <w:rPr>
          <w:spacing w:val="-1"/>
          <w:lang w:val="nl-NL"/>
        </w:rPr>
        <w:t>van</w:t>
      </w:r>
      <w:r w:rsidRPr="0037755B">
        <w:rPr>
          <w:lang w:val="nl-NL"/>
        </w:rPr>
        <w:t xml:space="preserve"> </w:t>
      </w:r>
      <w:r w:rsidRPr="0037755B">
        <w:rPr>
          <w:spacing w:val="-1"/>
          <w:szCs w:val="22"/>
          <w:lang w:val="nl-NL"/>
        </w:rPr>
        <w:t>Posaconazole Accord</w:t>
      </w:r>
      <w:r w:rsidRPr="0037755B">
        <w:rPr>
          <w:lang w:val="nl-NL"/>
        </w:rPr>
        <w:t xml:space="preserve"> </w:t>
      </w:r>
      <w:r w:rsidRPr="0037755B">
        <w:rPr>
          <w:spacing w:val="-1"/>
          <w:lang w:val="nl-NL"/>
        </w:rPr>
        <w:t>verlagen</w:t>
      </w:r>
      <w:r w:rsidRPr="0037755B">
        <w:rPr>
          <w:lang w:val="nl-NL"/>
        </w:rPr>
        <w:t xml:space="preserve"> </w:t>
      </w:r>
      <w:r w:rsidRPr="0037755B">
        <w:rPr>
          <w:spacing w:val="-1"/>
          <w:lang w:val="nl-NL"/>
        </w:rPr>
        <w:t>doordat</w:t>
      </w:r>
      <w:r w:rsidRPr="0037755B">
        <w:rPr>
          <w:lang w:val="nl-NL"/>
        </w:rPr>
        <w:t xml:space="preserve"> </w:t>
      </w:r>
      <w:r w:rsidRPr="0037755B">
        <w:rPr>
          <w:spacing w:val="-1"/>
          <w:lang w:val="nl-NL"/>
        </w:rPr>
        <w:t>ze</w:t>
      </w:r>
      <w:r w:rsidRPr="0037755B">
        <w:rPr>
          <w:lang w:val="nl-NL"/>
        </w:rPr>
        <w:t xml:space="preserve"> </w:t>
      </w:r>
      <w:r w:rsidRPr="0037755B">
        <w:rPr>
          <w:spacing w:val="-1"/>
          <w:lang w:val="nl-NL"/>
        </w:rPr>
        <w:t>de</w:t>
      </w:r>
      <w:r w:rsidRPr="0037755B">
        <w:rPr>
          <w:spacing w:val="44"/>
          <w:lang w:val="nl-NL"/>
        </w:rPr>
        <w:t xml:space="preserve"> </w:t>
      </w:r>
      <w:r w:rsidRPr="0037755B">
        <w:rPr>
          <w:lang w:val="nl-NL"/>
        </w:rPr>
        <w:t xml:space="preserve">hoeveelheid </w:t>
      </w:r>
      <w:r w:rsidRPr="0037755B">
        <w:rPr>
          <w:szCs w:val="22"/>
          <w:lang w:val="nl-NL"/>
        </w:rPr>
        <w:t>Posaconazole Accord</w:t>
      </w:r>
      <w:r w:rsidRPr="0037755B">
        <w:rPr>
          <w:lang w:val="nl-NL"/>
        </w:rPr>
        <w:t xml:space="preserve"> in het bloed verlagen:</w:t>
      </w:r>
    </w:p>
    <w:p w14:paraId="61928D1C" w14:textId="2E97CB0F" w:rsidR="00A80E5C" w:rsidRPr="00F17927" w:rsidRDefault="00A80E5C" w:rsidP="00F17927">
      <w:pPr>
        <w:pStyle w:val="ListParagraph"/>
        <w:numPr>
          <w:ilvl w:val="2"/>
          <w:numId w:val="58"/>
        </w:numPr>
        <w:ind w:left="364"/>
        <w:rPr>
          <w:szCs w:val="22"/>
          <w:lang w:val="nl-NL"/>
        </w:rPr>
      </w:pPr>
      <w:r w:rsidRPr="00F17927">
        <w:rPr>
          <w:sz w:val="22"/>
          <w:szCs w:val="22"/>
          <w:lang w:val="nl-NL"/>
        </w:rPr>
        <w:t xml:space="preserve">rifabutine en rifampicine (gebruikt om bepaalde infecties te behandelen). Als u al rifabutine </w:t>
      </w:r>
      <w:r w:rsidRPr="00F17927">
        <w:rPr>
          <w:spacing w:val="-1"/>
          <w:sz w:val="22"/>
          <w:szCs w:val="22"/>
          <w:lang w:val="nl-NL"/>
        </w:rPr>
        <w:t>gebruikt,</w:t>
      </w:r>
      <w:r w:rsidRPr="00F17927">
        <w:rPr>
          <w:sz w:val="22"/>
          <w:szCs w:val="22"/>
          <w:lang w:val="nl-NL"/>
        </w:rPr>
        <w:t xml:space="preserve"> </w:t>
      </w:r>
      <w:r w:rsidRPr="00F17927">
        <w:rPr>
          <w:spacing w:val="-1"/>
          <w:sz w:val="22"/>
          <w:szCs w:val="22"/>
          <w:lang w:val="nl-NL"/>
        </w:rPr>
        <w:t>moet</w:t>
      </w:r>
      <w:r w:rsidRPr="00F17927">
        <w:rPr>
          <w:sz w:val="22"/>
          <w:szCs w:val="22"/>
          <w:lang w:val="nl-NL"/>
        </w:rPr>
        <w:t xml:space="preserve"> u </w:t>
      </w:r>
      <w:r w:rsidRPr="00F17927">
        <w:rPr>
          <w:spacing w:val="-1"/>
          <w:sz w:val="22"/>
          <w:szCs w:val="22"/>
          <w:lang w:val="nl-NL"/>
        </w:rPr>
        <w:t>een</w:t>
      </w:r>
      <w:r w:rsidRPr="00F17927">
        <w:rPr>
          <w:sz w:val="22"/>
          <w:szCs w:val="22"/>
          <w:lang w:val="nl-NL"/>
        </w:rPr>
        <w:t xml:space="preserve"> </w:t>
      </w:r>
      <w:r w:rsidRPr="00F17927">
        <w:rPr>
          <w:spacing w:val="-1"/>
          <w:sz w:val="22"/>
          <w:szCs w:val="22"/>
          <w:lang w:val="nl-NL"/>
        </w:rPr>
        <w:t>bloedonderzoek</w:t>
      </w:r>
      <w:r w:rsidRPr="00F17927">
        <w:rPr>
          <w:sz w:val="22"/>
          <w:szCs w:val="22"/>
          <w:lang w:val="nl-NL"/>
        </w:rPr>
        <w:t xml:space="preserve"> </w:t>
      </w:r>
      <w:r w:rsidRPr="00F17927">
        <w:rPr>
          <w:spacing w:val="-1"/>
          <w:sz w:val="22"/>
          <w:szCs w:val="22"/>
          <w:lang w:val="nl-NL"/>
        </w:rPr>
        <w:t>ondergaan</w:t>
      </w:r>
      <w:r w:rsidRPr="00F17927">
        <w:rPr>
          <w:sz w:val="22"/>
          <w:szCs w:val="22"/>
          <w:lang w:val="nl-NL"/>
        </w:rPr>
        <w:t xml:space="preserve"> </w:t>
      </w:r>
      <w:r w:rsidRPr="00F17927">
        <w:rPr>
          <w:spacing w:val="-1"/>
          <w:sz w:val="22"/>
          <w:szCs w:val="22"/>
          <w:lang w:val="nl-NL"/>
        </w:rPr>
        <w:t>en</w:t>
      </w:r>
      <w:r w:rsidRPr="00F17927">
        <w:rPr>
          <w:sz w:val="22"/>
          <w:szCs w:val="22"/>
          <w:lang w:val="nl-NL"/>
        </w:rPr>
        <w:t xml:space="preserve"> </w:t>
      </w:r>
      <w:r w:rsidRPr="00F17927">
        <w:rPr>
          <w:spacing w:val="-1"/>
          <w:sz w:val="22"/>
          <w:szCs w:val="22"/>
          <w:lang w:val="nl-NL"/>
        </w:rPr>
        <w:t>op</w:t>
      </w:r>
      <w:r w:rsidRPr="00F17927">
        <w:rPr>
          <w:sz w:val="22"/>
          <w:szCs w:val="22"/>
          <w:lang w:val="nl-NL"/>
        </w:rPr>
        <w:t xml:space="preserve"> </w:t>
      </w:r>
      <w:r w:rsidRPr="00F17927">
        <w:rPr>
          <w:spacing w:val="-1"/>
          <w:sz w:val="22"/>
          <w:szCs w:val="22"/>
          <w:lang w:val="nl-NL"/>
        </w:rPr>
        <w:t>bepaalde</w:t>
      </w:r>
      <w:r w:rsidRPr="00F17927">
        <w:rPr>
          <w:sz w:val="22"/>
          <w:szCs w:val="22"/>
          <w:lang w:val="nl-NL"/>
        </w:rPr>
        <w:t xml:space="preserve"> eventuele bijwerkingen van</w:t>
      </w:r>
      <w:r w:rsidRPr="00F17927">
        <w:rPr>
          <w:spacing w:val="29"/>
          <w:sz w:val="22"/>
          <w:szCs w:val="22"/>
          <w:lang w:val="nl-NL"/>
        </w:rPr>
        <w:t xml:space="preserve"> </w:t>
      </w:r>
      <w:r w:rsidRPr="00F17927">
        <w:rPr>
          <w:sz w:val="22"/>
          <w:szCs w:val="22"/>
          <w:lang w:val="nl-NL"/>
        </w:rPr>
        <w:t>rifabutine</w:t>
      </w:r>
      <w:r w:rsidRPr="00F17927">
        <w:rPr>
          <w:spacing w:val="1"/>
          <w:sz w:val="22"/>
          <w:szCs w:val="22"/>
          <w:lang w:val="nl-NL"/>
        </w:rPr>
        <w:t xml:space="preserve"> </w:t>
      </w:r>
      <w:r w:rsidRPr="00F17927">
        <w:rPr>
          <w:sz w:val="22"/>
          <w:szCs w:val="22"/>
          <w:lang w:val="nl-NL"/>
        </w:rPr>
        <w:t>letten;</w:t>
      </w:r>
    </w:p>
    <w:p w14:paraId="4E3C623B" w14:textId="0E541EF3" w:rsidR="00A80E5C" w:rsidRPr="00F17927" w:rsidRDefault="00A80E5C" w:rsidP="00F17927">
      <w:pPr>
        <w:pStyle w:val="ListParagraph"/>
        <w:numPr>
          <w:ilvl w:val="0"/>
          <w:numId w:val="58"/>
        </w:numPr>
        <w:ind w:left="364"/>
        <w:rPr>
          <w:szCs w:val="22"/>
          <w:lang w:val="nl-NL"/>
        </w:rPr>
      </w:pPr>
      <w:r w:rsidRPr="00F17927">
        <w:rPr>
          <w:sz w:val="22"/>
          <w:szCs w:val="22"/>
          <w:lang w:val="nl-NL"/>
        </w:rPr>
        <w:t>-</w:t>
      </w:r>
      <w:r w:rsidRPr="00F17927">
        <w:rPr>
          <w:sz w:val="22"/>
          <w:szCs w:val="22"/>
          <w:lang w:val="nl-NL"/>
        </w:rPr>
        <w:tab/>
        <w:t>fenytoïne, carbamazepine, fenobarbital of primidon</w:t>
      </w:r>
      <w:r w:rsidR="00F14E01" w:rsidRPr="00F17927">
        <w:rPr>
          <w:sz w:val="22"/>
          <w:szCs w:val="22"/>
          <w:lang w:val="nl-NL"/>
        </w:rPr>
        <w:t xml:space="preserve"> (</w:t>
      </w:r>
      <w:r w:rsidR="00F14E01" w:rsidRPr="00F17927">
        <w:rPr>
          <w:spacing w:val="-1"/>
          <w:sz w:val="22"/>
          <w:szCs w:val="22"/>
          <w:lang w:val="nl-NL"/>
        </w:rPr>
        <w:t xml:space="preserve">gebruikt om </w:t>
      </w:r>
      <w:r w:rsidR="00F96590" w:rsidRPr="00F17927">
        <w:rPr>
          <w:spacing w:val="-1"/>
          <w:sz w:val="22"/>
          <w:szCs w:val="22"/>
          <w:lang w:val="nl-NL"/>
        </w:rPr>
        <w:t>stuipen</w:t>
      </w:r>
      <w:r w:rsidR="00F14E01" w:rsidRPr="00F17927">
        <w:rPr>
          <w:spacing w:val="-1"/>
          <w:sz w:val="22"/>
          <w:szCs w:val="22"/>
          <w:lang w:val="nl-NL"/>
        </w:rPr>
        <w:t xml:space="preserve"> te behandelen of te voorkomen)</w:t>
      </w:r>
      <w:r w:rsidRPr="00F17927">
        <w:rPr>
          <w:sz w:val="22"/>
          <w:szCs w:val="22"/>
          <w:lang w:val="nl-NL"/>
        </w:rPr>
        <w:t>;</w:t>
      </w:r>
    </w:p>
    <w:p w14:paraId="7D916352" w14:textId="4C33F5E4" w:rsidR="00A80E5C" w:rsidRPr="003B41CC" w:rsidRDefault="00A80E5C" w:rsidP="00F17927">
      <w:pPr>
        <w:pStyle w:val="ListParagraph"/>
        <w:numPr>
          <w:ilvl w:val="2"/>
          <w:numId w:val="58"/>
        </w:numPr>
        <w:ind w:left="364"/>
        <w:rPr>
          <w:szCs w:val="22"/>
          <w:lang w:val="nl-NL"/>
        </w:rPr>
      </w:pPr>
      <w:r w:rsidRPr="00F17927">
        <w:rPr>
          <w:spacing w:val="-1"/>
          <w:sz w:val="22"/>
          <w:szCs w:val="22"/>
          <w:lang w:val="nl-NL"/>
        </w:rPr>
        <w:t>efavirenz</w:t>
      </w:r>
      <w:r w:rsidRPr="00F17927">
        <w:rPr>
          <w:sz w:val="22"/>
          <w:szCs w:val="22"/>
          <w:lang w:val="nl-NL"/>
        </w:rPr>
        <w:t xml:space="preserve"> </w:t>
      </w:r>
      <w:r w:rsidRPr="00F17927">
        <w:rPr>
          <w:spacing w:val="-1"/>
          <w:sz w:val="22"/>
          <w:szCs w:val="22"/>
          <w:lang w:val="nl-NL"/>
        </w:rPr>
        <w:t>en</w:t>
      </w:r>
      <w:r w:rsidRPr="00F17927">
        <w:rPr>
          <w:sz w:val="22"/>
          <w:szCs w:val="22"/>
          <w:lang w:val="nl-NL"/>
        </w:rPr>
        <w:t xml:space="preserve"> </w:t>
      </w:r>
      <w:r w:rsidRPr="00F17927">
        <w:rPr>
          <w:spacing w:val="-1"/>
          <w:sz w:val="22"/>
          <w:szCs w:val="22"/>
          <w:lang w:val="nl-NL"/>
        </w:rPr>
        <w:t>fosamprenavir,</w:t>
      </w:r>
      <w:r w:rsidRPr="00F17927">
        <w:rPr>
          <w:sz w:val="22"/>
          <w:szCs w:val="22"/>
          <w:lang w:val="nl-NL"/>
        </w:rPr>
        <w:t xml:space="preserve"> </w:t>
      </w:r>
      <w:r w:rsidRPr="00F17927">
        <w:rPr>
          <w:spacing w:val="-1"/>
          <w:sz w:val="22"/>
          <w:szCs w:val="22"/>
          <w:lang w:val="nl-NL"/>
        </w:rPr>
        <w:t>gebruikt</w:t>
      </w:r>
      <w:r w:rsidRPr="00F17927">
        <w:rPr>
          <w:sz w:val="22"/>
          <w:szCs w:val="22"/>
          <w:lang w:val="nl-NL"/>
        </w:rPr>
        <w:t xml:space="preserve"> </w:t>
      </w:r>
      <w:r w:rsidRPr="00F17927">
        <w:rPr>
          <w:spacing w:val="-1"/>
          <w:sz w:val="22"/>
          <w:szCs w:val="22"/>
          <w:lang w:val="nl-NL"/>
        </w:rPr>
        <w:t>om</w:t>
      </w:r>
      <w:r w:rsidRPr="00F17927">
        <w:rPr>
          <w:sz w:val="22"/>
          <w:szCs w:val="22"/>
          <w:lang w:val="nl-NL"/>
        </w:rPr>
        <w:t xml:space="preserve"> </w:t>
      </w:r>
      <w:r w:rsidR="00F96590" w:rsidRPr="00F17927">
        <w:rPr>
          <w:sz w:val="22"/>
          <w:szCs w:val="22"/>
          <w:lang w:val="nl-NL"/>
        </w:rPr>
        <w:t xml:space="preserve">een </w:t>
      </w:r>
      <w:r w:rsidRPr="00F17927">
        <w:rPr>
          <w:spacing w:val="-1"/>
          <w:sz w:val="22"/>
          <w:szCs w:val="22"/>
          <w:lang w:val="nl-NL"/>
        </w:rPr>
        <w:t>hiv-infectie</w:t>
      </w:r>
      <w:r w:rsidRPr="00F17927">
        <w:rPr>
          <w:spacing w:val="1"/>
          <w:sz w:val="22"/>
          <w:szCs w:val="22"/>
          <w:lang w:val="nl-NL"/>
        </w:rPr>
        <w:t xml:space="preserve"> </w:t>
      </w:r>
      <w:r w:rsidRPr="00F17927">
        <w:rPr>
          <w:sz w:val="22"/>
          <w:szCs w:val="22"/>
          <w:lang w:val="nl-NL"/>
        </w:rPr>
        <w:t>te</w:t>
      </w:r>
      <w:r w:rsidRPr="00F17927">
        <w:rPr>
          <w:spacing w:val="1"/>
          <w:sz w:val="22"/>
          <w:szCs w:val="22"/>
          <w:lang w:val="nl-NL"/>
        </w:rPr>
        <w:t xml:space="preserve"> </w:t>
      </w:r>
      <w:r w:rsidRPr="00F17927">
        <w:rPr>
          <w:sz w:val="22"/>
          <w:szCs w:val="22"/>
          <w:lang w:val="nl-NL"/>
        </w:rPr>
        <w:t>behandelen.</w:t>
      </w:r>
    </w:p>
    <w:p w14:paraId="68528862" w14:textId="51FC4C15" w:rsidR="00024919" w:rsidRPr="00F17927" w:rsidRDefault="00024919" w:rsidP="00F17927">
      <w:pPr>
        <w:pStyle w:val="ListParagraph"/>
        <w:numPr>
          <w:ilvl w:val="2"/>
          <w:numId w:val="58"/>
        </w:numPr>
        <w:ind w:left="364"/>
        <w:rPr>
          <w:szCs w:val="22"/>
          <w:lang w:val="nl-NL"/>
        </w:rPr>
      </w:pPr>
      <w:r>
        <w:rPr>
          <w:szCs w:val="22"/>
          <w:lang w:val="nl-NL"/>
        </w:rPr>
        <w:t>f</w:t>
      </w:r>
      <w:r w:rsidRPr="00024919">
        <w:rPr>
          <w:szCs w:val="22"/>
          <w:lang w:val="nl-NL"/>
        </w:rPr>
        <w:t>lucloxacilline (een geneesmiddel tegen ontstekingen door een bacterie)</w:t>
      </w:r>
    </w:p>
    <w:p w14:paraId="4D9C4496" w14:textId="77777777" w:rsidR="00A80E5C" w:rsidRPr="0037755B" w:rsidRDefault="00A80E5C" w:rsidP="00A80E5C">
      <w:pPr>
        <w:spacing w:line="240" w:lineRule="auto"/>
        <w:rPr>
          <w:lang w:val="nl-NL"/>
        </w:rPr>
      </w:pPr>
    </w:p>
    <w:p w14:paraId="7F001BCF" w14:textId="77777777" w:rsidR="00A80E5C" w:rsidRPr="0037755B" w:rsidRDefault="00A80E5C" w:rsidP="00A80E5C">
      <w:pPr>
        <w:spacing w:line="240" w:lineRule="auto"/>
        <w:rPr>
          <w:szCs w:val="22"/>
          <w:lang w:val="nl-NL"/>
        </w:rPr>
      </w:pPr>
      <w:r w:rsidRPr="0037755B">
        <w:rPr>
          <w:spacing w:val="-1"/>
          <w:szCs w:val="22"/>
          <w:lang w:val="nl-NL"/>
        </w:rPr>
        <w:t>Posaconazole Accord</w:t>
      </w:r>
      <w:r w:rsidRPr="0037755B">
        <w:rPr>
          <w:lang w:val="nl-NL"/>
        </w:rPr>
        <w:t xml:space="preserve"> </w:t>
      </w:r>
      <w:r w:rsidRPr="0037755B">
        <w:rPr>
          <w:spacing w:val="-1"/>
          <w:lang w:val="nl-NL"/>
        </w:rPr>
        <w:t>kan</w:t>
      </w:r>
      <w:r w:rsidRPr="0037755B">
        <w:rPr>
          <w:lang w:val="nl-NL"/>
        </w:rPr>
        <w:t xml:space="preserve"> </w:t>
      </w:r>
      <w:r w:rsidRPr="0037755B">
        <w:rPr>
          <w:spacing w:val="-1"/>
          <w:lang w:val="nl-NL"/>
        </w:rPr>
        <w:t>mogelijk</w:t>
      </w:r>
      <w:r w:rsidRPr="0037755B">
        <w:rPr>
          <w:lang w:val="nl-NL"/>
        </w:rPr>
        <w:t xml:space="preserve"> </w:t>
      </w:r>
      <w:r w:rsidRPr="0037755B">
        <w:rPr>
          <w:spacing w:val="-1"/>
          <w:lang w:val="nl-NL"/>
        </w:rPr>
        <w:t>het</w:t>
      </w:r>
      <w:r w:rsidRPr="0037755B">
        <w:rPr>
          <w:lang w:val="nl-NL"/>
        </w:rPr>
        <w:t xml:space="preserve"> </w:t>
      </w:r>
      <w:r w:rsidRPr="0037755B">
        <w:rPr>
          <w:spacing w:val="-1"/>
          <w:lang w:val="nl-NL"/>
        </w:rPr>
        <w:t>risico</w:t>
      </w:r>
      <w:r w:rsidRPr="0037755B">
        <w:rPr>
          <w:lang w:val="nl-NL"/>
        </w:rPr>
        <w:t xml:space="preserve"> </w:t>
      </w:r>
      <w:r w:rsidRPr="0037755B">
        <w:rPr>
          <w:spacing w:val="-1"/>
          <w:lang w:val="nl-NL"/>
        </w:rPr>
        <w:t>op</w:t>
      </w:r>
      <w:r w:rsidRPr="0037755B">
        <w:rPr>
          <w:lang w:val="nl-NL"/>
        </w:rPr>
        <w:t xml:space="preserve"> </w:t>
      </w:r>
      <w:r w:rsidRPr="0037755B">
        <w:rPr>
          <w:spacing w:val="-1"/>
          <w:lang w:val="nl-NL"/>
        </w:rPr>
        <w:t>bijwerkingen</w:t>
      </w:r>
      <w:r w:rsidRPr="0037755B">
        <w:rPr>
          <w:lang w:val="nl-NL"/>
        </w:rPr>
        <w:t xml:space="preserve"> </w:t>
      </w:r>
      <w:r w:rsidRPr="0037755B">
        <w:rPr>
          <w:spacing w:val="-1"/>
          <w:lang w:val="nl-NL"/>
        </w:rPr>
        <w:t>van</w:t>
      </w:r>
      <w:r w:rsidRPr="0037755B">
        <w:rPr>
          <w:lang w:val="nl-NL"/>
        </w:rPr>
        <w:t xml:space="preserve"> </w:t>
      </w:r>
      <w:r w:rsidRPr="0037755B">
        <w:rPr>
          <w:spacing w:val="-1"/>
          <w:lang w:val="nl-NL"/>
        </w:rPr>
        <w:t>sommige</w:t>
      </w:r>
      <w:r w:rsidRPr="0037755B">
        <w:rPr>
          <w:lang w:val="nl-NL"/>
        </w:rPr>
        <w:t xml:space="preserve"> </w:t>
      </w:r>
      <w:r w:rsidRPr="0037755B">
        <w:rPr>
          <w:spacing w:val="-1"/>
          <w:lang w:val="nl-NL"/>
        </w:rPr>
        <w:t>andere</w:t>
      </w:r>
      <w:r w:rsidRPr="0037755B">
        <w:rPr>
          <w:lang w:val="nl-NL"/>
        </w:rPr>
        <w:t xml:space="preserve"> </w:t>
      </w:r>
      <w:r w:rsidRPr="0037755B">
        <w:rPr>
          <w:spacing w:val="-1"/>
          <w:lang w:val="nl-NL"/>
        </w:rPr>
        <w:t>geneesmiddelen</w:t>
      </w:r>
      <w:r w:rsidRPr="0037755B">
        <w:rPr>
          <w:lang w:val="nl-NL"/>
        </w:rPr>
        <w:t xml:space="preserve"> </w:t>
      </w:r>
      <w:r w:rsidRPr="0037755B">
        <w:rPr>
          <w:spacing w:val="-1"/>
          <w:lang w:val="nl-NL"/>
        </w:rPr>
        <w:t>verhogen</w:t>
      </w:r>
      <w:r w:rsidRPr="0037755B">
        <w:rPr>
          <w:lang w:val="nl-NL"/>
        </w:rPr>
        <w:t xml:space="preserve"> </w:t>
      </w:r>
      <w:r w:rsidRPr="0037755B">
        <w:rPr>
          <w:spacing w:val="-1"/>
          <w:lang w:val="nl-NL"/>
        </w:rPr>
        <w:t>door</w:t>
      </w:r>
      <w:r w:rsidRPr="0037755B">
        <w:rPr>
          <w:spacing w:val="24"/>
          <w:lang w:val="nl-NL"/>
        </w:rPr>
        <w:t xml:space="preserve"> </w:t>
      </w:r>
      <w:r w:rsidRPr="0037755B">
        <w:rPr>
          <w:spacing w:val="-1"/>
          <w:lang w:val="nl-NL"/>
        </w:rPr>
        <w:t>het</w:t>
      </w:r>
      <w:r w:rsidRPr="0037755B">
        <w:rPr>
          <w:lang w:val="nl-NL"/>
        </w:rPr>
        <w:t xml:space="preserve"> </w:t>
      </w:r>
      <w:r w:rsidRPr="0037755B">
        <w:rPr>
          <w:spacing w:val="-1"/>
          <w:lang w:val="nl-NL"/>
        </w:rPr>
        <w:t>verhogen</w:t>
      </w:r>
      <w:r w:rsidRPr="0037755B">
        <w:rPr>
          <w:lang w:val="nl-NL"/>
        </w:rPr>
        <w:t xml:space="preserve"> </w:t>
      </w:r>
      <w:r w:rsidRPr="0037755B">
        <w:rPr>
          <w:spacing w:val="-1"/>
          <w:lang w:val="nl-NL"/>
        </w:rPr>
        <w:t>van</w:t>
      </w:r>
      <w:r w:rsidRPr="0037755B">
        <w:rPr>
          <w:lang w:val="nl-NL"/>
        </w:rPr>
        <w:t xml:space="preserve"> </w:t>
      </w:r>
      <w:r w:rsidRPr="0037755B">
        <w:rPr>
          <w:spacing w:val="-1"/>
          <w:lang w:val="nl-NL"/>
        </w:rPr>
        <w:t>de</w:t>
      </w:r>
      <w:r w:rsidRPr="0037755B">
        <w:rPr>
          <w:lang w:val="nl-NL"/>
        </w:rPr>
        <w:t xml:space="preserve"> </w:t>
      </w:r>
      <w:r w:rsidRPr="0037755B">
        <w:rPr>
          <w:spacing w:val="-1"/>
          <w:lang w:val="nl-NL"/>
        </w:rPr>
        <w:t>hoeveelheid</w:t>
      </w:r>
      <w:r w:rsidRPr="0037755B">
        <w:rPr>
          <w:lang w:val="nl-NL"/>
        </w:rPr>
        <w:t xml:space="preserve"> </w:t>
      </w:r>
      <w:r w:rsidRPr="0037755B">
        <w:rPr>
          <w:spacing w:val="-1"/>
          <w:lang w:val="nl-NL"/>
        </w:rPr>
        <w:t>van</w:t>
      </w:r>
      <w:r w:rsidRPr="0037755B">
        <w:rPr>
          <w:lang w:val="nl-NL"/>
        </w:rPr>
        <w:t xml:space="preserve"> </w:t>
      </w:r>
      <w:r w:rsidRPr="0037755B">
        <w:rPr>
          <w:spacing w:val="-1"/>
          <w:lang w:val="nl-NL"/>
        </w:rPr>
        <w:t>deze</w:t>
      </w:r>
      <w:r w:rsidRPr="0037755B">
        <w:rPr>
          <w:lang w:val="nl-NL"/>
        </w:rPr>
        <w:t xml:space="preserve"> </w:t>
      </w:r>
      <w:r w:rsidRPr="0037755B">
        <w:rPr>
          <w:spacing w:val="-1"/>
          <w:lang w:val="nl-NL"/>
        </w:rPr>
        <w:t>geneesmiddelen</w:t>
      </w:r>
      <w:r w:rsidRPr="0037755B">
        <w:rPr>
          <w:lang w:val="nl-NL"/>
        </w:rPr>
        <w:t xml:space="preserve"> </w:t>
      </w:r>
      <w:r w:rsidRPr="0037755B">
        <w:rPr>
          <w:spacing w:val="-1"/>
          <w:lang w:val="nl-NL"/>
        </w:rPr>
        <w:t>in</w:t>
      </w:r>
      <w:r w:rsidRPr="0037755B">
        <w:rPr>
          <w:lang w:val="nl-NL"/>
        </w:rPr>
        <w:t xml:space="preserve"> </w:t>
      </w:r>
      <w:r w:rsidRPr="0037755B">
        <w:rPr>
          <w:spacing w:val="-1"/>
          <w:lang w:val="nl-NL"/>
        </w:rPr>
        <w:t>het</w:t>
      </w:r>
      <w:r w:rsidRPr="0037755B">
        <w:rPr>
          <w:lang w:val="nl-NL"/>
        </w:rPr>
        <w:t xml:space="preserve"> </w:t>
      </w:r>
      <w:r w:rsidRPr="0037755B">
        <w:rPr>
          <w:spacing w:val="-1"/>
          <w:lang w:val="nl-NL"/>
        </w:rPr>
        <w:t>bloed.</w:t>
      </w:r>
      <w:r w:rsidRPr="0037755B">
        <w:rPr>
          <w:lang w:val="nl-NL"/>
        </w:rPr>
        <w:t xml:space="preserve"> </w:t>
      </w:r>
      <w:r w:rsidRPr="0037755B">
        <w:rPr>
          <w:spacing w:val="-1"/>
          <w:szCs w:val="22"/>
          <w:lang w:val="nl-NL"/>
        </w:rPr>
        <w:t>Deze</w:t>
      </w:r>
      <w:r w:rsidRPr="0037755B">
        <w:rPr>
          <w:szCs w:val="22"/>
          <w:lang w:val="nl-NL"/>
        </w:rPr>
        <w:t xml:space="preserve"> </w:t>
      </w:r>
      <w:r w:rsidRPr="0037755B">
        <w:rPr>
          <w:spacing w:val="-1"/>
          <w:szCs w:val="22"/>
          <w:lang w:val="nl-NL"/>
        </w:rPr>
        <w:t>geneesmiddelen</w:t>
      </w:r>
      <w:r w:rsidRPr="0037755B">
        <w:rPr>
          <w:szCs w:val="22"/>
          <w:lang w:val="nl-NL"/>
        </w:rPr>
        <w:t xml:space="preserve"> </w:t>
      </w:r>
      <w:r w:rsidRPr="0037755B">
        <w:rPr>
          <w:spacing w:val="-1"/>
          <w:szCs w:val="22"/>
          <w:lang w:val="nl-NL"/>
        </w:rPr>
        <w:t>zijn</w:t>
      </w:r>
      <w:r w:rsidRPr="0037755B">
        <w:rPr>
          <w:spacing w:val="26"/>
          <w:szCs w:val="22"/>
          <w:lang w:val="nl-NL"/>
        </w:rPr>
        <w:t xml:space="preserve"> </w:t>
      </w:r>
      <w:r w:rsidRPr="0037755B">
        <w:rPr>
          <w:spacing w:val="-1"/>
          <w:szCs w:val="22"/>
          <w:lang w:val="nl-NL"/>
        </w:rPr>
        <w:t>onder</w:t>
      </w:r>
      <w:r w:rsidRPr="0037755B">
        <w:rPr>
          <w:szCs w:val="22"/>
          <w:lang w:val="nl-NL"/>
        </w:rPr>
        <w:t xml:space="preserve"> </w:t>
      </w:r>
      <w:r w:rsidRPr="0037755B">
        <w:rPr>
          <w:spacing w:val="-1"/>
          <w:szCs w:val="22"/>
          <w:lang w:val="nl-NL"/>
        </w:rPr>
        <w:t>meer</w:t>
      </w:r>
      <w:r w:rsidRPr="0037755B">
        <w:rPr>
          <w:lang w:val="nl-NL"/>
        </w:rPr>
        <w:t>:</w:t>
      </w:r>
    </w:p>
    <w:p w14:paraId="2C9D28F0" w14:textId="006D0CB7" w:rsidR="00ED58CB" w:rsidRPr="00F17927" w:rsidRDefault="00A80E5C" w:rsidP="00F17927">
      <w:pPr>
        <w:pStyle w:val="ListParagraph"/>
        <w:numPr>
          <w:ilvl w:val="2"/>
          <w:numId w:val="60"/>
        </w:numPr>
        <w:ind w:left="364"/>
        <w:rPr>
          <w:szCs w:val="22"/>
          <w:lang w:val="nl-NL"/>
        </w:rPr>
      </w:pPr>
      <w:r w:rsidRPr="00F17927">
        <w:rPr>
          <w:spacing w:val="-1"/>
          <w:sz w:val="22"/>
          <w:szCs w:val="22"/>
          <w:lang w:val="nl-NL"/>
        </w:rPr>
        <w:t>vincristine, vinblastine en andere ‘vinca-alkaloïden’ (gebruikt om kanker te behandelen);</w:t>
      </w:r>
      <w:r w:rsidR="00ED58CB" w:rsidRPr="00F17927">
        <w:rPr>
          <w:sz w:val="22"/>
          <w:szCs w:val="22"/>
          <w:lang w:val="nl-NL"/>
        </w:rPr>
        <w:t xml:space="preserve"> </w:t>
      </w:r>
    </w:p>
    <w:p w14:paraId="4237D4ED" w14:textId="728D76A2" w:rsidR="00A80E5C" w:rsidRPr="00F17927" w:rsidRDefault="00ED58CB" w:rsidP="00F17927">
      <w:pPr>
        <w:pStyle w:val="ListParagraph"/>
        <w:numPr>
          <w:ilvl w:val="2"/>
          <w:numId w:val="60"/>
        </w:numPr>
        <w:ind w:left="364"/>
        <w:rPr>
          <w:spacing w:val="-1"/>
          <w:szCs w:val="22"/>
          <w:lang w:val="nl-NL"/>
        </w:rPr>
      </w:pPr>
      <w:r w:rsidRPr="00F17927">
        <w:rPr>
          <w:sz w:val="22"/>
          <w:szCs w:val="22"/>
          <w:lang w:val="nl-NL"/>
        </w:rPr>
        <w:t>venetoclax (gebruikt om kanker te behandelen);</w:t>
      </w:r>
    </w:p>
    <w:p w14:paraId="72F06455" w14:textId="380D20DC" w:rsidR="00A80E5C" w:rsidRPr="00F17927" w:rsidRDefault="00A80E5C" w:rsidP="00F17927">
      <w:pPr>
        <w:pStyle w:val="ListParagraph"/>
        <w:numPr>
          <w:ilvl w:val="2"/>
          <w:numId w:val="60"/>
        </w:numPr>
        <w:ind w:left="364"/>
        <w:rPr>
          <w:spacing w:val="-1"/>
          <w:szCs w:val="22"/>
          <w:lang w:val="nl-NL"/>
        </w:rPr>
      </w:pPr>
      <w:r w:rsidRPr="00F17927">
        <w:rPr>
          <w:spacing w:val="-1"/>
          <w:sz w:val="22"/>
          <w:szCs w:val="22"/>
          <w:lang w:val="nl-NL"/>
        </w:rPr>
        <w:t>ciclosporine (gebruikt tijdens of na transplantaties);</w:t>
      </w:r>
    </w:p>
    <w:p w14:paraId="0B4601B9" w14:textId="6AB26E9D" w:rsidR="00A80E5C" w:rsidRPr="00F17927" w:rsidRDefault="00A80E5C" w:rsidP="00F17927">
      <w:pPr>
        <w:pStyle w:val="ListParagraph"/>
        <w:numPr>
          <w:ilvl w:val="2"/>
          <w:numId w:val="60"/>
        </w:numPr>
        <w:ind w:left="364"/>
        <w:rPr>
          <w:spacing w:val="-1"/>
          <w:szCs w:val="22"/>
          <w:lang w:val="nl-NL"/>
        </w:rPr>
      </w:pPr>
      <w:r w:rsidRPr="00F17927">
        <w:rPr>
          <w:spacing w:val="-1"/>
          <w:sz w:val="22"/>
          <w:szCs w:val="22"/>
          <w:lang w:val="nl-NL"/>
        </w:rPr>
        <w:t>tacrolimus en sirolimus (gebruikt tijdens of na transplantaties);</w:t>
      </w:r>
    </w:p>
    <w:p w14:paraId="17BCDEF7" w14:textId="5A4A5CF1" w:rsidR="00A80E5C" w:rsidRPr="00F17927" w:rsidRDefault="00A80E5C" w:rsidP="00F17927">
      <w:pPr>
        <w:pStyle w:val="ListParagraph"/>
        <w:numPr>
          <w:ilvl w:val="2"/>
          <w:numId w:val="60"/>
        </w:numPr>
        <w:ind w:left="364"/>
        <w:rPr>
          <w:spacing w:val="-1"/>
          <w:szCs w:val="22"/>
          <w:lang w:val="nl-NL"/>
        </w:rPr>
      </w:pPr>
      <w:r w:rsidRPr="00F17927">
        <w:rPr>
          <w:spacing w:val="-1"/>
          <w:sz w:val="22"/>
          <w:szCs w:val="22"/>
          <w:lang w:val="nl-NL"/>
        </w:rPr>
        <w:t>rifabutine (gebruikt om bepaalde infecties te behandelen);</w:t>
      </w:r>
    </w:p>
    <w:p w14:paraId="43C26B85" w14:textId="71DC7692" w:rsidR="00A80E5C" w:rsidRPr="00F17927" w:rsidRDefault="00A80E5C" w:rsidP="00F17927">
      <w:pPr>
        <w:pStyle w:val="ListParagraph"/>
        <w:numPr>
          <w:ilvl w:val="2"/>
          <w:numId w:val="60"/>
        </w:numPr>
        <w:ind w:left="364"/>
        <w:rPr>
          <w:spacing w:val="-1"/>
          <w:szCs w:val="22"/>
          <w:lang w:val="nl-NL"/>
        </w:rPr>
      </w:pPr>
      <w:r w:rsidRPr="00F17927">
        <w:rPr>
          <w:spacing w:val="-1"/>
          <w:sz w:val="22"/>
          <w:szCs w:val="22"/>
          <w:lang w:val="nl-NL"/>
        </w:rPr>
        <w:t>geneesmiddelen gebruikt om hiv te behandelen die proteaseremmers worden genoemd (waaronder lopinavir en atazanavir, die worden gegeven met ritonavir);</w:t>
      </w:r>
    </w:p>
    <w:p w14:paraId="14A3933A" w14:textId="31BDA3E5" w:rsidR="00A80E5C" w:rsidRPr="00F17927" w:rsidRDefault="00A80E5C" w:rsidP="00F17927">
      <w:pPr>
        <w:pStyle w:val="ListParagraph"/>
        <w:numPr>
          <w:ilvl w:val="2"/>
          <w:numId w:val="60"/>
        </w:numPr>
        <w:ind w:left="364"/>
        <w:rPr>
          <w:spacing w:val="-1"/>
          <w:szCs w:val="22"/>
          <w:lang w:val="nl-NL"/>
        </w:rPr>
      </w:pPr>
      <w:r w:rsidRPr="00F17927">
        <w:rPr>
          <w:spacing w:val="-1"/>
          <w:sz w:val="22"/>
          <w:szCs w:val="22"/>
          <w:lang w:val="nl-NL"/>
        </w:rPr>
        <w:lastRenderedPageBreak/>
        <w:t>midazolam, triazolam, alprazolam of andere ‘benzodiazepines’ (gebruikt als kalmerend middel of spierontspannend middel);</w:t>
      </w:r>
    </w:p>
    <w:p w14:paraId="6253DD9A" w14:textId="53454E8C" w:rsidR="00A80E5C" w:rsidRPr="00F17927" w:rsidRDefault="00A80E5C" w:rsidP="00F17927">
      <w:pPr>
        <w:pStyle w:val="ListParagraph"/>
        <w:numPr>
          <w:ilvl w:val="2"/>
          <w:numId w:val="60"/>
        </w:numPr>
        <w:ind w:left="364"/>
        <w:rPr>
          <w:spacing w:val="-1"/>
          <w:szCs w:val="22"/>
          <w:lang w:val="nl-NL"/>
        </w:rPr>
      </w:pPr>
      <w:r w:rsidRPr="00F17927">
        <w:rPr>
          <w:spacing w:val="-1"/>
          <w:sz w:val="22"/>
          <w:szCs w:val="22"/>
          <w:lang w:val="nl-NL"/>
        </w:rPr>
        <w:t>diltiazem, verapamil, nifedipine, nisoldipine of andere ‘calciumantagonisten’ (gebruikt om hoge bloeddruk te behandelen);</w:t>
      </w:r>
    </w:p>
    <w:p w14:paraId="46694C5D" w14:textId="24E34034" w:rsidR="00A80E5C" w:rsidRPr="00F17927" w:rsidRDefault="00A80E5C" w:rsidP="00F17927">
      <w:pPr>
        <w:pStyle w:val="ListParagraph"/>
        <w:numPr>
          <w:ilvl w:val="2"/>
          <w:numId w:val="60"/>
        </w:numPr>
        <w:ind w:left="364"/>
        <w:rPr>
          <w:spacing w:val="-1"/>
          <w:szCs w:val="22"/>
          <w:lang w:val="nl-NL"/>
        </w:rPr>
      </w:pPr>
      <w:r w:rsidRPr="00F17927">
        <w:rPr>
          <w:spacing w:val="-1"/>
          <w:sz w:val="22"/>
          <w:szCs w:val="22"/>
          <w:lang w:val="nl-NL"/>
        </w:rPr>
        <w:t>digoxine (gebruikt om hartfalen te behandelen);</w:t>
      </w:r>
    </w:p>
    <w:p w14:paraId="50A36972" w14:textId="3D22E195" w:rsidR="00A80E5C" w:rsidRPr="00F17927" w:rsidRDefault="00A80E5C" w:rsidP="00F17927">
      <w:pPr>
        <w:pStyle w:val="ListParagraph"/>
        <w:numPr>
          <w:ilvl w:val="2"/>
          <w:numId w:val="60"/>
        </w:numPr>
        <w:ind w:left="364"/>
        <w:rPr>
          <w:szCs w:val="22"/>
          <w:lang w:val="nl-NL"/>
        </w:rPr>
      </w:pPr>
      <w:r w:rsidRPr="00F17927">
        <w:rPr>
          <w:spacing w:val="-1"/>
          <w:sz w:val="22"/>
          <w:szCs w:val="22"/>
          <w:lang w:val="nl-NL"/>
        </w:rPr>
        <w:t>glipizide of andere ‘sulfonylureumderivaten’ (gebruikt om een hoge bloedsuikerspiegel te</w:t>
      </w:r>
      <w:r w:rsidRPr="00F17927">
        <w:rPr>
          <w:sz w:val="22"/>
          <w:szCs w:val="22"/>
          <w:lang w:val="nl-NL"/>
        </w:rPr>
        <w:t xml:space="preserve"> behandelen).</w:t>
      </w:r>
    </w:p>
    <w:p w14:paraId="61D350CE" w14:textId="28F3FE37" w:rsidR="00D9765E" w:rsidRPr="00F17927" w:rsidRDefault="00F14E01" w:rsidP="00F17927">
      <w:pPr>
        <w:pStyle w:val="ListParagraph"/>
        <w:numPr>
          <w:ilvl w:val="2"/>
          <w:numId w:val="60"/>
        </w:numPr>
        <w:ind w:left="364"/>
        <w:rPr>
          <w:spacing w:val="-1"/>
          <w:szCs w:val="22"/>
          <w:lang w:val="nl-NL"/>
        </w:rPr>
      </w:pPr>
      <w:r w:rsidRPr="00F17927">
        <w:rPr>
          <w:spacing w:val="-1"/>
          <w:sz w:val="22"/>
          <w:szCs w:val="22"/>
          <w:lang w:val="nl-NL"/>
        </w:rPr>
        <w:t>a</w:t>
      </w:r>
      <w:r w:rsidR="00D9765E" w:rsidRPr="00F17927">
        <w:rPr>
          <w:spacing w:val="-1"/>
          <w:sz w:val="22"/>
          <w:szCs w:val="22"/>
          <w:lang w:val="nl-NL"/>
        </w:rPr>
        <w:t>ll-trans-retinoïnezuur (ATRA)</w:t>
      </w:r>
      <w:r w:rsidR="00F96590">
        <w:rPr>
          <w:spacing w:val="-1"/>
          <w:sz w:val="22"/>
          <w:szCs w:val="22"/>
          <w:lang w:val="nl-NL"/>
        </w:rPr>
        <w:t>. Dit heet</w:t>
      </w:r>
      <w:r w:rsidR="00D9765E" w:rsidRPr="00F17927">
        <w:rPr>
          <w:spacing w:val="-1"/>
          <w:sz w:val="22"/>
          <w:szCs w:val="22"/>
          <w:lang w:val="nl-NL"/>
        </w:rPr>
        <w:t xml:space="preserve"> ook wel tretinoïne</w:t>
      </w:r>
      <w:r w:rsidR="00F96590">
        <w:rPr>
          <w:spacing w:val="-1"/>
          <w:sz w:val="22"/>
          <w:szCs w:val="22"/>
          <w:lang w:val="nl-NL"/>
        </w:rPr>
        <w:t>.</w:t>
      </w:r>
      <w:r w:rsidR="00D9765E" w:rsidRPr="00F17927">
        <w:rPr>
          <w:spacing w:val="-1"/>
          <w:sz w:val="22"/>
          <w:szCs w:val="22"/>
          <w:lang w:val="nl-NL"/>
        </w:rPr>
        <w:t xml:space="preserve"> </w:t>
      </w:r>
      <w:r w:rsidR="00F96590">
        <w:rPr>
          <w:spacing w:val="-1"/>
          <w:sz w:val="22"/>
          <w:szCs w:val="22"/>
          <w:lang w:val="nl-NL"/>
        </w:rPr>
        <w:t xml:space="preserve">Het wordt </w:t>
      </w:r>
      <w:r w:rsidR="00D9765E" w:rsidRPr="00F17927">
        <w:rPr>
          <w:spacing w:val="-1"/>
          <w:sz w:val="22"/>
          <w:szCs w:val="22"/>
          <w:lang w:val="nl-NL"/>
        </w:rPr>
        <w:t>gebruikt om bepaalde bloedkanker</w:t>
      </w:r>
      <w:r w:rsidR="00F96590">
        <w:rPr>
          <w:spacing w:val="-1"/>
          <w:sz w:val="22"/>
          <w:szCs w:val="22"/>
          <w:lang w:val="nl-NL"/>
        </w:rPr>
        <w:t>s</w:t>
      </w:r>
      <w:r w:rsidR="00D9765E" w:rsidRPr="00F17927">
        <w:rPr>
          <w:spacing w:val="-1"/>
          <w:sz w:val="22"/>
          <w:szCs w:val="22"/>
          <w:lang w:val="nl-NL"/>
        </w:rPr>
        <w:t xml:space="preserve"> te behandelen.</w:t>
      </w:r>
    </w:p>
    <w:p w14:paraId="28111634" w14:textId="77777777" w:rsidR="00A80E5C" w:rsidRPr="0037755B" w:rsidRDefault="00A80E5C" w:rsidP="00A80E5C">
      <w:pPr>
        <w:spacing w:line="240" w:lineRule="auto"/>
        <w:rPr>
          <w:lang w:val="nl-NL"/>
        </w:rPr>
      </w:pPr>
    </w:p>
    <w:p w14:paraId="328D8FEC" w14:textId="77777777" w:rsidR="00A80E5C" w:rsidRPr="0037755B" w:rsidRDefault="00A80E5C" w:rsidP="00A80E5C">
      <w:pPr>
        <w:spacing w:line="240" w:lineRule="auto"/>
        <w:rPr>
          <w:lang w:val="nl-NL"/>
        </w:rPr>
      </w:pPr>
      <w:r w:rsidRPr="0037755B">
        <w:rPr>
          <w:lang w:val="nl-NL"/>
        </w:rPr>
        <w:t xml:space="preserve">Als u een </w:t>
      </w:r>
      <w:r w:rsidRPr="0037755B">
        <w:rPr>
          <w:spacing w:val="-1"/>
          <w:lang w:val="nl-NL"/>
        </w:rPr>
        <w:t>van</w:t>
      </w:r>
      <w:r w:rsidRPr="0037755B">
        <w:rPr>
          <w:lang w:val="nl-NL"/>
        </w:rPr>
        <w:t xml:space="preserve"> de bovenstaande middelen gebruikt (of als u daar niet zeker van bent), neem dan contact</w:t>
      </w:r>
      <w:r w:rsidRPr="0037755B">
        <w:rPr>
          <w:spacing w:val="20"/>
          <w:lang w:val="nl-NL"/>
        </w:rPr>
        <w:t xml:space="preserve"> </w:t>
      </w:r>
      <w:r w:rsidRPr="0037755B">
        <w:rPr>
          <w:lang w:val="nl-NL"/>
        </w:rPr>
        <w:t xml:space="preserve">op met uw arts of apotheker voordat u </w:t>
      </w:r>
      <w:r w:rsidRPr="0037755B">
        <w:rPr>
          <w:szCs w:val="22"/>
          <w:lang w:val="nl-NL"/>
        </w:rPr>
        <w:t>Posaconazole Accord</w:t>
      </w:r>
      <w:r w:rsidRPr="0037755B">
        <w:rPr>
          <w:lang w:val="nl-NL"/>
        </w:rPr>
        <w:t xml:space="preserve"> inneemt.</w:t>
      </w:r>
    </w:p>
    <w:p w14:paraId="7BD73210" w14:textId="77777777" w:rsidR="00A80E5C" w:rsidRPr="0037755B" w:rsidRDefault="00A80E5C" w:rsidP="00A80E5C">
      <w:pPr>
        <w:spacing w:line="240" w:lineRule="auto"/>
        <w:rPr>
          <w:szCs w:val="22"/>
          <w:lang w:val="nl-NL"/>
        </w:rPr>
      </w:pPr>
    </w:p>
    <w:p w14:paraId="09A88E25" w14:textId="77777777" w:rsidR="00A80E5C" w:rsidRPr="0037755B" w:rsidRDefault="00A80E5C" w:rsidP="00A80E5C">
      <w:pPr>
        <w:spacing w:line="240" w:lineRule="auto"/>
        <w:rPr>
          <w:b/>
          <w:lang w:val="nl-NL"/>
        </w:rPr>
      </w:pPr>
      <w:r w:rsidRPr="0037755B">
        <w:rPr>
          <w:b/>
          <w:spacing w:val="-1"/>
          <w:lang w:val="nl-NL"/>
        </w:rPr>
        <w:t>Zwangerschap</w:t>
      </w:r>
      <w:r w:rsidRPr="0037755B">
        <w:rPr>
          <w:b/>
          <w:lang w:val="nl-NL"/>
        </w:rPr>
        <w:t xml:space="preserve"> en borstvoeding</w:t>
      </w:r>
    </w:p>
    <w:p w14:paraId="2261DE83" w14:textId="7D50E620" w:rsidR="00A80E5C" w:rsidRPr="0037755B" w:rsidRDefault="00A80E5C" w:rsidP="00A80E5C">
      <w:pPr>
        <w:spacing w:line="240" w:lineRule="auto"/>
        <w:rPr>
          <w:lang w:val="nl-NL"/>
        </w:rPr>
      </w:pPr>
      <w:r w:rsidRPr="0037755B">
        <w:rPr>
          <w:spacing w:val="-1"/>
          <w:lang w:val="nl-NL"/>
        </w:rPr>
        <w:t xml:space="preserve">Bent </w:t>
      </w:r>
      <w:r w:rsidRPr="0037755B">
        <w:rPr>
          <w:lang w:val="nl-NL"/>
        </w:rPr>
        <w:t>u</w:t>
      </w:r>
      <w:r w:rsidRPr="0037755B">
        <w:rPr>
          <w:spacing w:val="-1"/>
          <w:lang w:val="nl-NL"/>
        </w:rPr>
        <w:t xml:space="preserve"> zwanger</w:t>
      </w:r>
      <w:r w:rsidR="00ED4561">
        <w:rPr>
          <w:spacing w:val="-1"/>
          <w:lang w:val="nl-NL"/>
        </w:rPr>
        <w:t>,</w:t>
      </w:r>
      <w:r w:rsidRPr="0037755B">
        <w:rPr>
          <w:spacing w:val="1"/>
          <w:lang w:val="nl-NL"/>
        </w:rPr>
        <w:t xml:space="preserve"> </w:t>
      </w:r>
      <w:r w:rsidRPr="0037755B">
        <w:rPr>
          <w:spacing w:val="-1"/>
          <w:lang w:val="nl-NL"/>
        </w:rPr>
        <w:t>denkt</w:t>
      </w:r>
      <w:r w:rsidRPr="0037755B">
        <w:rPr>
          <w:lang w:val="nl-NL"/>
        </w:rPr>
        <w:t xml:space="preserve"> u </w:t>
      </w:r>
      <w:r w:rsidRPr="0037755B">
        <w:rPr>
          <w:spacing w:val="-1"/>
          <w:lang w:val="nl-NL"/>
        </w:rPr>
        <w:t>zwanger</w:t>
      </w:r>
      <w:r w:rsidRPr="0037755B">
        <w:rPr>
          <w:lang w:val="nl-NL"/>
        </w:rPr>
        <w:t xml:space="preserve"> </w:t>
      </w:r>
      <w:r w:rsidRPr="0037755B">
        <w:rPr>
          <w:spacing w:val="-1"/>
          <w:lang w:val="nl-NL"/>
        </w:rPr>
        <w:t>te</w:t>
      </w:r>
      <w:r w:rsidRPr="0037755B">
        <w:rPr>
          <w:lang w:val="nl-NL"/>
        </w:rPr>
        <w:t xml:space="preserve"> </w:t>
      </w:r>
      <w:r w:rsidRPr="0037755B">
        <w:rPr>
          <w:spacing w:val="-1"/>
          <w:lang w:val="nl-NL"/>
        </w:rPr>
        <w:t>zijn, wilt u zwanger worden of geeft u borstvoeding?</w:t>
      </w:r>
      <w:r w:rsidRPr="0037755B">
        <w:rPr>
          <w:lang w:val="nl-NL"/>
        </w:rPr>
        <w:t xml:space="preserve"> </w:t>
      </w:r>
      <w:r w:rsidRPr="0037755B">
        <w:rPr>
          <w:spacing w:val="-1"/>
          <w:lang w:val="nl-NL"/>
        </w:rPr>
        <w:t>Neem</w:t>
      </w:r>
      <w:r w:rsidRPr="0037755B">
        <w:rPr>
          <w:lang w:val="nl-NL"/>
        </w:rPr>
        <w:t xml:space="preserve"> </w:t>
      </w:r>
      <w:r w:rsidRPr="0037755B">
        <w:rPr>
          <w:spacing w:val="-1"/>
          <w:lang w:val="nl-NL"/>
        </w:rPr>
        <w:t>dan</w:t>
      </w:r>
      <w:r w:rsidRPr="0037755B">
        <w:rPr>
          <w:lang w:val="nl-NL"/>
        </w:rPr>
        <w:t xml:space="preserve"> </w:t>
      </w:r>
      <w:r w:rsidRPr="0037755B">
        <w:rPr>
          <w:spacing w:val="-1"/>
          <w:lang w:val="nl-NL"/>
        </w:rPr>
        <w:t>contact</w:t>
      </w:r>
      <w:r w:rsidRPr="0037755B">
        <w:rPr>
          <w:lang w:val="nl-NL"/>
        </w:rPr>
        <w:t xml:space="preserve"> </w:t>
      </w:r>
      <w:r w:rsidRPr="0037755B">
        <w:rPr>
          <w:spacing w:val="-1"/>
          <w:lang w:val="nl-NL"/>
        </w:rPr>
        <w:t>op</w:t>
      </w:r>
      <w:r w:rsidRPr="0037755B">
        <w:rPr>
          <w:lang w:val="nl-NL"/>
        </w:rPr>
        <w:t xml:space="preserve"> </w:t>
      </w:r>
      <w:r w:rsidRPr="0037755B">
        <w:rPr>
          <w:spacing w:val="-1"/>
          <w:lang w:val="nl-NL"/>
        </w:rPr>
        <w:t>met</w:t>
      </w:r>
      <w:r w:rsidRPr="0037755B">
        <w:rPr>
          <w:lang w:val="nl-NL"/>
        </w:rPr>
        <w:t xml:space="preserve"> </w:t>
      </w:r>
      <w:r w:rsidRPr="0037755B">
        <w:rPr>
          <w:spacing w:val="-1"/>
          <w:lang w:val="nl-NL"/>
        </w:rPr>
        <w:t>uw</w:t>
      </w:r>
      <w:r w:rsidRPr="0037755B">
        <w:rPr>
          <w:lang w:val="nl-NL"/>
        </w:rPr>
        <w:t xml:space="preserve"> </w:t>
      </w:r>
      <w:r w:rsidRPr="0037755B">
        <w:rPr>
          <w:spacing w:val="-1"/>
          <w:lang w:val="nl-NL"/>
        </w:rPr>
        <w:t>arts</w:t>
      </w:r>
      <w:r w:rsidRPr="0037755B">
        <w:rPr>
          <w:lang w:val="nl-NL"/>
        </w:rPr>
        <w:t xml:space="preserve"> </w:t>
      </w:r>
      <w:r w:rsidRPr="0037755B">
        <w:rPr>
          <w:spacing w:val="-1"/>
          <w:lang w:val="nl-NL"/>
        </w:rPr>
        <w:t>voordat</w:t>
      </w:r>
      <w:r w:rsidRPr="0037755B">
        <w:rPr>
          <w:spacing w:val="1"/>
          <w:lang w:val="nl-NL"/>
        </w:rPr>
        <w:t xml:space="preserve"> </w:t>
      </w:r>
      <w:r w:rsidRPr="0037755B">
        <w:rPr>
          <w:lang w:val="nl-NL"/>
        </w:rPr>
        <w:t>u</w:t>
      </w:r>
      <w:r w:rsidRPr="0037755B">
        <w:rPr>
          <w:spacing w:val="1"/>
          <w:lang w:val="nl-NL"/>
        </w:rPr>
        <w:t xml:space="preserve"> </w:t>
      </w:r>
      <w:r w:rsidRPr="0037755B">
        <w:rPr>
          <w:lang w:val="nl-NL"/>
        </w:rPr>
        <w:t>dit</w:t>
      </w:r>
      <w:r w:rsidRPr="0037755B">
        <w:rPr>
          <w:spacing w:val="29"/>
          <w:lang w:val="nl-NL"/>
        </w:rPr>
        <w:t xml:space="preserve"> </w:t>
      </w:r>
      <w:r w:rsidRPr="0037755B">
        <w:rPr>
          <w:spacing w:val="-1"/>
          <w:lang w:val="nl-NL"/>
        </w:rPr>
        <w:t>geneesmiddel gebruikt</w:t>
      </w:r>
      <w:r w:rsidRPr="0037755B">
        <w:rPr>
          <w:lang w:val="nl-NL"/>
        </w:rPr>
        <w:t>.</w:t>
      </w:r>
    </w:p>
    <w:p w14:paraId="18471626" w14:textId="0D5D3887" w:rsidR="00A80E5C" w:rsidRPr="0037755B" w:rsidRDefault="00A80E5C" w:rsidP="00A80E5C">
      <w:pPr>
        <w:spacing w:line="240" w:lineRule="auto"/>
        <w:rPr>
          <w:lang w:val="nl-NL"/>
        </w:rPr>
      </w:pPr>
      <w:r w:rsidRPr="0037755B">
        <w:rPr>
          <w:lang w:val="nl-NL"/>
        </w:rPr>
        <w:t xml:space="preserve">Gebruik </w:t>
      </w:r>
      <w:r w:rsidRPr="0037755B">
        <w:rPr>
          <w:szCs w:val="22"/>
          <w:lang w:val="nl-NL"/>
        </w:rPr>
        <w:t>Posaconazole Accord</w:t>
      </w:r>
      <w:r w:rsidRPr="0037755B">
        <w:rPr>
          <w:lang w:val="nl-NL"/>
        </w:rPr>
        <w:t xml:space="preserve"> niet tijdens de zwangerschap tenzij op advies van uw arts. U dient doeltreffende anticonceptie te gebruiken wanneer u dit geneesmiddel gebruikt als u </w:t>
      </w:r>
      <w:r w:rsidRPr="0037755B">
        <w:rPr>
          <w:spacing w:val="-1"/>
          <w:lang w:val="nl-NL"/>
        </w:rPr>
        <w:t>zwanger k</w:t>
      </w:r>
      <w:r w:rsidR="00B34DED">
        <w:rPr>
          <w:spacing w:val="-1"/>
          <w:lang w:val="nl-NL"/>
        </w:rPr>
        <w:t>u</w:t>
      </w:r>
      <w:r w:rsidRPr="0037755B">
        <w:rPr>
          <w:spacing w:val="-1"/>
          <w:lang w:val="nl-NL"/>
        </w:rPr>
        <w:t>n</w:t>
      </w:r>
      <w:r w:rsidR="00B34DED">
        <w:rPr>
          <w:spacing w:val="-1"/>
          <w:lang w:val="nl-NL"/>
        </w:rPr>
        <w:t>t</w:t>
      </w:r>
      <w:r w:rsidRPr="0037755B">
        <w:rPr>
          <w:spacing w:val="-1"/>
          <w:lang w:val="nl-NL"/>
        </w:rPr>
        <w:t xml:space="preserve"> worden.</w:t>
      </w:r>
      <w:r w:rsidRPr="0037755B">
        <w:rPr>
          <w:spacing w:val="25"/>
          <w:lang w:val="nl-NL"/>
        </w:rPr>
        <w:t xml:space="preserve"> </w:t>
      </w:r>
      <w:r w:rsidRPr="0037755B">
        <w:rPr>
          <w:lang w:val="nl-NL"/>
        </w:rPr>
        <w:t xml:space="preserve">Vertel het uw arts onmiddellijk als u zwanger bent geworden terwijl u </w:t>
      </w:r>
      <w:r w:rsidRPr="0037755B">
        <w:rPr>
          <w:szCs w:val="22"/>
          <w:lang w:val="nl-NL"/>
        </w:rPr>
        <w:t>Posaconazole Accord</w:t>
      </w:r>
      <w:r w:rsidRPr="0037755B">
        <w:rPr>
          <w:lang w:val="nl-NL"/>
        </w:rPr>
        <w:t xml:space="preserve"> gebruikt.</w:t>
      </w:r>
    </w:p>
    <w:p w14:paraId="7A295EC8" w14:textId="77777777" w:rsidR="00A80E5C" w:rsidRPr="0037755B" w:rsidRDefault="00A80E5C" w:rsidP="00A80E5C">
      <w:pPr>
        <w:spacing w:line="240" w:lineRule="auto"/>
        <w:rPr>
          <w:lang w:val="nl-NL"/>
        </w:rPr>
      </w:pPr>
    </w:p>
    <w:p w14:paraId="20261A97" w14:textId="77777777" w:rsidR="00A80E5C" w:rsidRPr="0037755B" w:rsidRDefault="00A80E5C" w:rsidP="00A80E5C">
      <w:pPr>
        <w:spacing w:line="240" w:lineRule="auto"/>
        <w:rPr>
          <w:lang w:val="nl-NL"/>
        </w:rPr>
      </w:pPr>
      <w:r w:rsidRPr="0037755B">
        <w:rPr>
          <w:spacing w:val="-1"/>
          <w:lang w:val="nl-NL"/>
        </w:rPr>
        <w:t>Geef</w:t>
      </w:r>
      <w:r w:rsidRPr="0037755B">
        <w:rPr>
          <w:lang w:val="nl-NL"/>
        </w:rPr>
        <w:t xml:space="preserve"> </w:t>
      </w:r>
      <w:r w:rsidRPr="0037755B">
        <w:rPr>
          <w:spacing w:val="-1"/>
          <w:lang w:val="nl-NL"/>
        </w:rPr>
        <w:t>geen</w:t>
      </w:r>
      <w:r w:rsidRPr="0037755B">
        <w:rPr>
          <w:lang w:val="nl-NL"/>
        </w:rPr>
        <w:t xml:space="preserve"> </w:t>
      </w:r>
      <w:r w:rsidRPr="0037755B">
        <w:rPr>
          <w:spacing w:val="-1"/>
          <w:lang w:val="nl-NL"/>
        </w:rPr>
        <w:t>borstvoeding</w:t>
      </w:r>
      <w:r w:rsidRPr="0037755B">
        <w:rPr>
          <w:lang w:val="nl-NL"/>
        </w:rPr>
        <w:t xml:space="preserve"> </w:t>
      </w:r>
      <w:r w:rsidRPr="0037755B">
        <w:rPr>
          <w:spacing w:val="-1"/>
          <w:lang w:val="nl-NL"/>
        </w:rPr>
        <w:t>wanneer</w:t>
      </w:r>
      <w:r w:rsidRPr="0037755B">
        <w:rPr>
          <w:lang w:val="nl-NL"/>
        </w:rPr>
        <w:t xml:space="preserve"> u </w:t>
      </w:r>
      <w:r w:rsidRPr="0037755B">
        <w:rPr>
          <w:spacing w:val="-1"/>
          <w:szCs w:val="22"/>
          <w:lang w:val="nl-NL"/>
        </w:rPr>
        <w:t>Posaconazole Accord</w:t>
      </w:r>
      <w:r w:rsidRPr="0037755B">
        <w:rPr>
          <w:lang w:val="nl-NL"/>
        </w:rPr>
        <w:t xml:space="preserve"> </w:t>
      </w:r>
      <w:r w:rsidRPr="0037755B">
        <w:rPr>
          <w:spacing w:val="-1"/>
          <w:lang w:val="nl-NL"/>
        </w:rPr>
        <w:t>gebruikt,</w:t>
      </w:r>
      <w:r w:rsidRPr="0037755B">
        <w:rPr>
          <w:lang w:val="nl-NL"/>
        </w:rPr>
        <w:t xml:space="preserve"> </w:t>
      </w:r>
      <w:r w:rsidRPr="0037755B">
        <w:rPr>
          <w:spacing w:val="-1"/>
          <w:lang w:val="nl-NL"/>
        </w:rPr>
        <w:t>omdat</w:t>
      </w:r>
      <w:r w:rsidRPr="0037755B">
        <w:rPr>
          <w:lang w:val="nl-NL"/>
        </w:rPr>
        <w:t xml:space="preserve"> </w:t>
      </w:r>
      <w:r w:rsidRPr="0037755B">
        <w:rPr>
          <w:spacing w:val="-1"/>
          <w:lang w:val="nl-NL"/>
        </w:rPr>
        <w:t>kleine</w:t>
      </w:r>
      <w:r w:rsidRPr="0037755B">
        <w:rPr>
          <w:lang w:val="nl-NL"/>
        </w:rPr>
        <w:t xml:space="preserve"> </w:t>
      </w:r>
      <w:r w:rsidRPr="0037755B">
        <w:rPr>
          <w:spacing w:val="-1"/>
          <w:lang w:val="nl-NL"/>
        </w:rPr>
        <w:t>hoeveelheden</w:t>
      </w:r>
      <w:r w:rsidRPr="0037755B">
        <w:rPr>
          <w:lang w:val="nl-NL"/>
        </w:rPr>
        <w:t xml:space="preserve"> </w:t>
      </w:r>
      <w:r w:rsidRPr="0037755B">
        <w:rPr>
          <w:spacing w:val="-1"/>
          <w:lang w:val="nl-NL"/>
        </w:rPr>
        <w:t>in</w:t>
      </w:r>
      <w:r w:rsidRPr="0037755B">
        <w:rPr>
          <w:lang w:val="nl-NL"/>
        </w:rPr>
        <w:t xml:space="preserve"> </w:t>
      </w:r>
      <w:r w:rsidRPr="0037755B">
        <w:rPr>
          <w:spacing w:val="-1"/>
          <w:lang w:val="nl-NL"/>
        </w:rPr>
        <w:t>de</w:t>
      </w:r>
      <w:r w:rsidRPr="0037755B">
        <w:rPr>
          <w:lang w:val="nl-NL"/>
        </w:rPr>
        <w:t xml:space="preserve"> </w:t>
      </w:r>
      <w:r w:rsidRPr="0037755B">
        <w:rPr>
          <w:spacing w:val="-1"/>
          <w:lang w:val="nl-NL"/>
        </w:rPr>
        <w:t>moedermelk</w:t>
      </w:r>
      <w:r w:rsidRPr="0037755B">
        <w:rPr>
          <w:spacing w:val="22"/>
          <w:lang w:val="nl-NL"/>
        </w:rPr>
        <w:t xml:space="preserve"> </w:t>
      </w:r>
      <w:r w:rsidRPr="0037755B">
        <w:rPr>
          <w:spacing w:val="-1"/>
          <w:lang w:val="nl-NL"/>
        </w:rPr>
        <w:t>terecht kunnen komen</w:t>
      </w:r>
      <w:r w:rsidRPr="0037755B">
        <w:rPr>
          <w:lang w:val="nl-NL"/>
        </w:rPr>
        <w:t>.</w:t>
      </w:r>
    </w:p>
    <w:p w14:paraId="70D6D71D" w14:textId="77777777" w:rsidR="00A80E5C" w:rsidRPr="0037755B" w:rsidRDefault="00A80E5C" w:rsidP="00A80E5C">
      <w:pPr>
        <w:spacing w:line="240" w:lineRule="auto"/>
        <w:rPr>
          <w:lang w:val="nl-NL"/>
        </w:rPr>
      </w:pPr>
    </w:p>
    <w:p w14:paraId="7D075F94" w14:textId="77777777" w:rsidR="00A80E5C" w:rsidRPr="0037755B" w:rsidRDefault="00A80E5C" w:rsidP="00A80E5C">
      <w:pPr>
        <w:keepNext/>
        <w:spacing w:line="240" w:lineRule="auto"/>
        <w:rPr>
          <w:b/>
          <w:lang w:val="nl-NL"/>
        </w:rPr>
      </w:pPr>
      <w:r w:rsidRPr="0037755B">
        <w:rPr>
          <w:b/>
          <w:lang w:val="nl-NL"/>
        </w:rPr>
        <w:t>Rijvaardigheid en het gebruik van machines</w:t>
      </w:r>
    </w:p>
    <w:p w14:paraId="1EEAAE46" w14:textId="77777777" w:rsidR="00A80E5C" w:rsidRPr="0037755B" w:rsidRDefault="00A80E5C" w:rsidP="00A80E5C">
      <w:pPr>
        <w:keepNext/>
        <w:spacing w:line="240" w:lineRule="auto"/>
        <w:rPr>
          <w:lang w:val="nl-NL"/>
        </w:rPr>
      </w:pPr>
      <w:r w:rsidRPr="0037755B">
        <w:rPr>
          <w:lang w:val="nl-NL"/>
        </w:rPr>
        <w:t xml:space="preserve">U </w:t>
      </w:r>
      <w:r w:rsidRPr="0037755B">
        <w:rPr>
          <w:spacing w:val="-1"/>
          <w:lang w:val="nl-NL"/>
        </w:rPr>
        <w:t>kunt</w:t>
      </w:r>
      <w:r w:rsidRPr="0037755B">
        <w:rPr>
          <w:lang w:val="nl-NL"/>
        </w:rPr>
        <w:t xml:space="preserve"> </w:t>
      </w:r>
      <w:r w:rsidRPr="0037755B">
        <w:rPr>
          <w:spacing w:val="-1"/>
          <w:lang w:val="nl-NL"/>
        </w:rPr>
        <w:t>zich</w:t>
      </w:r>
      <w:r w:rsidRPr="0037755B">
        <w:rPr>
          <w:lang w:val="nl-NL"/>
        </w:rPr>
        <w:t xml:space="preserve"> </w:t>
      </w:r>
      <w:r w:rsidRPr="0037755B">
        <w:rPr>
          <w:spacing w:val="-1"/>
          <w:lang w:val="nl-NL"/>
        </w:rPr>
        <w:t>duizelig</w:t>
      </w:r>
      <w:r w:rsidRPr="0037755B">
        <w:rPr>
          <w:lang w:val="nl-NL"/>
        </w:rPr>
        <w:t xml:space="preserve"> </w:t>
      </w:r>
      <w:r w:rsidRPr="0037755B">
        <w:rPr>
          <w:spacing w:val="-1"/>
          <w:lang w:val="nl-NL"/>
        </w:rPr>
        <w:t>of</w:t>
      </w:r>
      <w:r w:rsidRPr="0037755B">
        <w:rPr>
          <w:lang w:val="nl-NL"/>
        </w:rPr>
        <w:t xml:space="preserve"> </w:t>
      </w:r>
      <w:r w:rsidRPr="0037755B">
        <w:rPr>
          <w:spacing w:val="-1"/>
          <w:lang w:val="nl-NL"/>
        </w:rPr>
        <w:t>slaperig</w:t>
      </w:r>
      <w:r w:rsidRPr="0037755B">
        <w:rPr>
          <w:lang w:val="nl-NL"/>
        </w:rPr>
        <w:t xml:space="preserve"> </w:t>
      </w:r>
      <w:r w:rsidRPr="0037755B">
        <w:rPr>
          <w:spacing w:val="-1"/>
          <w:lang w:val="nl-NL"/>
        </w:rPr>
        <w:t>voelen</w:t>
      </w:r>
      <w:r w:rsidRPr="0037755B">
        <w:rPr>
          <w:lang w:val="nl-NL"/>
        </w:rPr>
        <w:t xml:space="preserve"> of last hebben van wazig zien als u </w:t>
      </w:r>
      <w:r w:rsidRPr="0037755B">
        <w:rPr>
          <w:szCs w:val="22"/>
          <w:lang w:val="nl-NL"/>
        </w:rPr>
        <w:t>Posaconazole Accord</w:t>
      </w:r>
      <w:r w:rsidRPr="0037755B">
        <w:rPr>
          <w:lang w:val="nl-NL"/>
        </w:rPr>
        <w:t xml:space="preserve"> gebruikt, wat</w:t>
      </w:r>
      <w:r w:rsidRPr="0037755B">
        <w:rPr>
          <w:spacing w:val="30"/>
          <w:lang w:val="nl-NL"/>
        </w:rPr>
        <w:t xml:space="preserve"> </w:t>
      </w:r>
      <w:r w:rsidRPr="0037755B">
        <w:rPr>
          <w:lang w:val="nl-NL"/>
        </w:rPr>
        <w:t>mogelijk het besturen van een voertuig of het gebruik van gereedschap</w:t>
      </w:r>
      <w:r w:rsidRPr="0037755B">
        <w:rPr>
          <w:spacing w:val="-2"/>
          <w:lang w:val="nl-NL"/>
        </w:rPr>
        <w:t xml:space="preserve"> </w:t>
      </w:r>
      <w:r w:rsidRPr="0037755B">
        <w:rPr>
          <w:lang w:val="nl-NL"/>
        </w:rPr>
        <w:t>of machines</w:t>
      </w:r>
      <w:r w:rsidRPr="0037755B">
        <w:rPr>
          <w:spacing w:val="-1"/>
          <w:lang w:val="nl-NL"/>
        </w:rPr>
        <w:t xml:space="preserve"> kan</w:t>
      </w:r>
      <w:r w:rsidRPr="0037755B">
        <w:rPr>
          <w:lang w:val="nl-NL"/>
        </w:rPr>
        <w:t xml:space="preserve"> </w:t>
      </w:r>
      <w:r w:rsidRPr="0037755B">
        <w:rPr>
          <w:spacing w:val="-1"/>
          <w:lang w:val="nl-NL"/>
        </w:rPr>
        <w:t>beïnvloeden.</w:t>
      </w:r>
      <w:r w:rsidRPr="0037755B">
        <w:rPr>
          <w:spacing w:val="21"/>
          <w:lang w:val="nl-NL"/>
        </w:rPr>
        <w:t xml:space="preserve"> </w:t>
      </w:r>
      <w:r w:rsidRPr="0037755B">
        <w:rPr>
          <w:spacing w:val="-1"/>
          <w:lang w:val="nl-NL"/>
        </w:rPr>
        <w:t xml:space="preserve">In dit geval mag </w:t>
      </w:r>
      <w:r w:rsidRPr="0037755B">
        <w:rPr>
          <w:lang w:val="nl-NL"/>
        </w:rPr>
        <w:t>u</w:t>
      </w:r>
      <w:r w:rsidRPr="0037755B">
        <w:rPr>
          <w:spacing w:val="-1"/>
          <w:lang w:val="nl-NL"/>
        </w:rPr>
        <w:t xml:space="preserve"> geen voertuig besturen of geen gereedschap of machines gebruiken en moet </w:t>
      </w:r>
      <w:r w:rsidRPr="0037755B">
        <w:rPr>
          <w:lang w:val="nl-NL"/>
        </w:rPr>
        <w:t>u</w:t>
      </w:r>
      <w:r w:rsidRPr="0037755B">
        <w:rPr>
          <w:spacing w:val="31"/>
          <w:lang w:val="nl-NL"/>
        </w:rPr>
        <w:t xml:space="preserve"> </w:t>
      </w:r>
      <w:r w:rsidRPr="0037755B">
        <w:rPr>
          <w:lang w:val="nl-NL"/>
        </w:rPr>
        <w:t>contact opnemen met uw arts.</w:t>
      </w:r>
    </w:p>
    <w:p w14:paraId="2C2C707F" w14:textId="77777777" w:rsidR="00A80E5C" w:rsidRPr="0037755B" w:rsidRDefault="00A80E5C" w:rsidP="00A80E5C">
      <w:pPr>
        <w:spacing w:line="240" w:lineRule="auto"/>
        <w:rPr>
          <w:lang w:val="nl-NL"/>
        </w:rPr>
      </w:pPr>
    </w:p>
    <w:p w14:paraId="3FE49366" w14:textId="77777777" w:rsidR="00A80E5C" w:rsidRPr="0037755B" w:rsidRDefault="00A80E5C" w:rsidP="00A80E5C">
      <w:pPr>
        <w:spacing w:line="240" w:lineRule="auto"/>
        <w:rPr>
          <w:b/>
          <w:szCs w:val="22"/>
          <w:lang w:val="nl-NL"/>
        </w:rPr>
      </w:pPr>
      <w:r w:rsidRPr="0037755B">
        <w:rPr>
          <w:b/>
          <w:szCs w:val="22"/>
          <w:lang w:val="nl-NL"/>
        </w:rPr>
        <w:t>Posaconazole Accord bevat natrium</w:t>
      </w:r>
    </w:p>
    <w:p w14:paraId="3EF79309" w14:textId="715EB4B6" w:rsidR="00A80E5C" w:rsidRPr="0037755B" w:rsidRDefault="00A80E5C" w:rsidP="00A80E5C">
      <w:pPr>
        <w:spacing w:line="240" w:lineRule="auto"/>
        <w:rPr>
          <w:szCs w:val="22"/>
          <w:lang w:val="nl-NL"/>
        </w:rPr>
      </w:pPr>
      <w:r w:rsidRPr="0037755B">
        <w:rPr>
          <w:szCs w:val="22"/>
          <w:lang w:val="nl-NL"/>
        </w:rPr>
        <w:t>Dit middel bevat minder dan 1 mmol natrium (23 mg) per tablet</w:t>
      </w:r>
      <w:r w:rsidR="00F14E01">
        <w:rPr>
          <w:szCs w:val="22"/>
          <w:lang w:val="nl-NL"/>
        </w:rPr>
        <w:t>, dat wil zeggen dat het</w:t>
      </w:r>
      <w:r w:rsidRPr="0037755B">
        <w:rPr>
          <w:szCs w:val="22"/>
          <w:lang w:val="nl-NL"/>
        </w:rPr>
        <w:t xml:space="preserve"> in wezen ‘natriumvrij’</w:t>
      </w:r>
      <w:r w:rsidR="00F14E01">
        <w:rPr>
          <w:szCs w:val="22"/>
          <w:lang w:val="nl-NL"/>
        </w:rPr>
        <w:t xml:space="preserve"> is</w:t>
      </w:r>
      <w:r w:rsidRPr="0037755B">
        <w:rPr>
          <w:szCs w:val="22"/>
          <w:lang w:val="nl-NL"/>
        </w:rPr>
        <w:t>.</w:t>
      </w:r>
    </w:p>
    <w:p w14:paraId="3AD09816" w14:textId="77777777" w:rsidR="00A80E5C" w:rsidRPr="0037755B" w:rsidRDefault="00A80E5C" w:rsidP="00A80E5C">
      <w:pPr>
        <w:spacing w:line="240" w:lineRule="auto"/>
        <w:rPr>
          <w:szCs w:val="22"/>
          <w:lang w:val="nl-NL"/>
        </w:rPr>
      </w:pPr>
    </w:p>
    <w:p w14:paraId="6F675955" w14:textId="77777777" w:rsidR="00A80E5C" w:rsidRPr="0037755B" w:rsidRDefault="00A80E5C" w:rsidP="00A80E5C">
      <w:pPr>
        <w:spacing w:line="240" w:lineRule="auto"/>
        <w:rPr>
          <w:szCs w:val="22"/>
          <w:lang w:val="nl-NL"/>
        </w:rPr>
      </w:pPr>
    </w:p>
    <w:p w14:paraId="6ADB0DCF" w14:textId="77777777" w:rsidR="00A80E5C" w:rsidRPr="0037755B" w:rsidRDefault="00A80E5C" w:rsidP="00A80E5C">
      <w:pPr>
        <w:spacing w:line="240" w:lineRule="auto"/>
        <w:rPr>
          <w:b/>
          <w:lang w:val="nl-NL"/>
        </w:rPr>
      </w:pPr>
      <w:r w:rsidRPr="0037755B">
        <w:rPr>
          <w:b/>
          <w:szCs w:val="22"/>
          <w:lang w:val="nl-NL"/>
        </w:rPr>
        <w:t>3.</w:t>
      </w:r>
      <w:r w:rsidRPr="0037755B">
        <w:rPr>
          <w:b/>
          <w:szCs w:val="22"/>
          <w:lang w:val="nl-NL"/>
        </w:rPr>
        <w:tab/>
      </w:r>
      <w:r w:rsidRPr="0037755B">
        <w:rPr>
          <w:b/>
          <w:lang w:val="nl-NL"/>
        </w:rPr>
        <w:t>Hoe neemt u dit middel in?</w:t>
      </w:r>
    </w:p>
    <w:p w14:paraId="70ADA8D2" w14:textId="77777777" w:rsidR="00A80E5C" w:rsidRPr="0037755B" w:rsidRDefault="00A80E5C" w:rsidP="00A80E5C">
      <w:pPr>
        <w:spacing w:line="240" w:lineRule="auto"/>
        <w:rPr>
          <w:lang w:val="nl-NL"/>
        </w:rPr>
      </w:pPr>
    </w:p>
    <w:p w14:paraId="51326C69" w14:textId="594799FC" w:rsidR="00A80E5C" w:rsidRPr="0037755B" w:rsidRDefault="00A80E5C" w:rsidP="00A80E5C">
      <w:pPr>
        <w:spacing w:line="240" w:lineRule="auto"/>
        <w:rPr>
          <w:lang w:val="nl-NL"/>
        </w:rPr>
      </w:pPr>
      <w:r w:rsidRPr="0037755B">
        <w:rPr>
          <w:lang w:val="nl-NL"/>
        </w:rPr>
        <w:t xml:space="preserve">Wissel niet tussen </w:t>
      </w:r>
      <w:r w:rsidRPr="0037755B">
        <w:rPr>
          <w:szCs w:val="22"/>
          <w:lang w:val="nl-NL"/>
        </w:rPr>
        <w:t>Posaconazole Accord</w:t>
      </w:r>
      <w:r w:rsidRPr="0037755B">
        <w:rPr>
          <w:lang w:val="nl-NL"/>
        </w:rPr>
        <w:t xml:space="preserve"> tabletten en </w:t>
      </w:r>
      <w:r w:rsidRPr="0037755B">
        <w:rPr>
          <w:szCs w:val="22"/>
          <w:lang w:val="nl-NL"/>
        </w:rPr>
        <w:t>Posaconazole Accord</w:t>
      </w:r>
      <w:r w:rsidRPr="0037755B">
        <w:rPr>
          <w:lang w:val="nl-NL"/>
        </w:rPr>
        <w:t xml:space="preserve"> suspensie voor oraal gebruik zonder </w:t>
      </w:r>
      <w:r w:rsidRPr="0037755B">
        <w:rPr>
          <w:spacing w:val="-1"/>
          <w:lang w:val="nl-NL"/>
        </w:rPr>
        <w:t>overleg</w:t>
      </w:r>
      <w:r w:rsidRPr="0037755B">
        <w:rPr>
          <w:lang w:val="nl-NL"/>
        </w:rPr>
        <w:t xml:space="preserve"> </w:t>
      </w:r>
      <w:r w:rsidRPr="0037755B">
        <w:rPr>
          <w:spacing w:val="-1"/>
          <w:lang w:val="nl-NL"/>
        </w:rPr>
        <w:t>met</w:t>
      </w:r>
      <w:r w:rsidRPr="0037755B">
        <w:rPr>
          <w:lang w:val="nl-NL"/>
        </w:rPr>
        <w:t xml:space="preserve"> </w:t>
      </w:r>
      <w:r w:rsidRPr="0037755B">
        <w:rPr>
          <w:spacing w:val="-1"/>
          <w:lang w:val="nl-NL"/>
        </w:rPr>
        <w:t>uw</w:t>
      </w:r>
      <w:r w:rsidRPr="0037755B">
        <w:rPr>
          <w:lang w:val="nl-NL"/>
        </w:rPr>
        <w:t xml:space="preserve"> </w:t>
      </w:r>
      <w:r w:rsidRPr="0037755B">
        <w:rPr>
          <w:spacing w:val="-1"/>
          <w:lang w:val="nl-NL"/>
        </w:rPr>
        <w:t>arts</w:t>
      </w:r>
      <w:r w:rsidRPr="0037755B">
        <w:rPr>
          <w:lang w:val="nl-NL"/>
        </w:rPr>
        <w:t xml:space="preserve"> </w:t>
      </w:r>
      <w:r w:rsidRPr="0037755B">
        <w:rPr>
          <w:spacing w:val="-1"/>
          <w:lang w:val="nl-NL"/>
        </w:rPr>
        <w:t>of</w:t>
      </w:r>
      <w:r w:rsidRPr="0037755B">
        <w:rPr>
          <w:lang w:val="nl-NL"/>
        </w:rPr>
        <w:t xml:space="preserve"> </w:t>
      </w:r>
      <w:r w:rsidRPr="0037755B">
        <w:rPr>
          <w:spacing w:val="-1"/>
          <w:lang w:val="nl-NL"/>
        </w:rPr>
        <w:t>apotheker</w:t>
      </w:r>
      <w:r w:rsidRPr="0037755B">
        <w:rPr>
          <w:lang w:val="nl-NL"/>
        </w:rPr>
        <w:t xml:space="preserve"> </w:t>
      </w:r>
      <w:r w:rsidRPr="0037755B">
        <w:rPr>
          <w:spacing w:val="-1"/>
          <w:lang w:val="nl-NL"/>
        </w:rPr>
        <w:t xml:space="preserve">omdat </w:t>
      </w:r>
      <w:r w:rsidRPr="0037755B">
        <w:rPr>
          <w:lang w:val="nl-NL"/>
        </w:rPr>
        <w:t xml:space="preserve">hierdoor de werkzaamheid kan verminderen of het </w:t>
      </w:r>
      <w:r w:rsidRPr="0037755B">
        <w:rPr>
          <w:spacing w:val="-1"/>
          <w:lang w:val="nl-NL"/>
        </w:rPr>
        <w:t>risico</w:t>
      </w:r>
      <w:r w:rsidRPr="0037755B">
        <w:rPr>
          <w:lang w:val="nl-NL"/>
        </w:rPr>
        <w:t xml:space="preserve"> op</w:t>
      </w:r>
      <w:r w:rsidRPr="0037755B">
        <w:rPr>
          <w:spacing w:val="25"/>
          <w:lang w:val="nl-NL"/>
        </w:rPr>
        <w:t xml:space="preserve"> </w:t>
      </w:r>
      <w:r w:rsidRPr="0037755B">
        <w:rPr>
          <w:lang w:val="nl-NL"/>
        </w:rPr>
        <w:t xml:space="preserve">bijwerkingen </w:t>
      </w:r>
      <w:r w:rsidRPr="0037755B">
        <w:rPr>
          <w:spacing w:val="-1"/>
          <w:lang w:val="nl-NL"/>
        </w:rPr>
        <w:t>hoger kan zijn</w:t>
      </w:r>
      <w:r w:rsidRPr="0037755B">
        <w:rPr>
          <w:lang w:val="nl-NL"/>
        </w:rPr>
        <w:t>.</w:t>
      </w:r>
    </w:p>
    <w:p w14:paraId="1675D62F" w14:textId="77777777" w:rsidR="00A80E5C" w:rsidRPr="0037755B" w:rsidRDefault="00A80E5C" w:rsidP="00A80E5C">
      <w:pPr>
        <w:spacing w:line="240" w:lineRule="auto"/>
        <w:rPr>
          <w:lang w:val="nl-NL"/>
        </w:rPr>
      </w:pPr>
    </w:p>
    <w:p w14:paraId="41A67AFA" w14:textId="77777777" w:rsidR="00A80E5C" w:rsidRPr="0037755B" w:rsidRDefault="00A80E5C" w:rsidP="00A80E5C">
      <w:pPr>
        <w:spacing w:line="240" w:lineRule="auto"/>
        <w:rPr>
          <w:lang w:val="nl-NL"/>
        </w:rPr>
      </w:pPr>
      <w:r w:rsidRPr="0037755B">
        <w:rPr>
          <w:spacing w:val="-1"/>
          <w:lang w:val="nl-NL"/>
        </w:rPr>
        <w:t>Neem dit geneesmiddel</w:t>
      </w:r>
      <w:r w:rsidRPr="0037755B">
        <w:rPr>
          <w:lang w:val="nl-NL"/>
        </w:rPr>
        <w:t xml:space="preserve"> altijd in precies zoals uw arts of apotheker u dat heeft verteld. Twijfelt u over</w:t>
      </w:r>
      <w:r w:rsidRPr="0037755B">
        <w:rPr>
          <w:spacing w:val="24"/>
          <w:lang w:val="nl-NL"/>
        </w:rPr>
        <w:t xml:space="preserve"> </w:t>
      </w:r>
      <w:r w:rsidRPr="0037755B">
        <w:rPr>
          <w:lang w:val="nl-NL"/>
        </w:rPr>
        <w:t>het juiste gebruik? Neem dan contact op met uw arts of apotheker.</w:t>
      </w:r>
      <w:r w:rsidRPr="0037755B">
        <w:rPr>
          <w:szCs w:val="22"/>
          <w:lang w:val="nl-NL"/>
        </w:rPr>
        <w:t xml:space="preserve"> </w:t>
      </w:r>
    </w:p>
    <w:p w14:paraId="2AC8A19D" w14:textId="77777777" w:rsidR="00A80E5C" w:rsidRPr="0037755B" w:rsidRDefault="00A80E5C" w:rsidP="00A80E5C">
      <w:pPr>
        <w:spacing w:line="240" w:lineRule="auto"/>
        <w:rPr>
          <w:lang w:val="nl-NL"/>
        </w:rPr>
      </w:pPr>
    </w:p>
    <w:p w14:paraId="6DECC0E0" w14:textId="77777777" w:rsidR="00A80E5C" w:rsidRPr="0037755B" w:rsidRDefault="00A80E5C" w:rsidP="00A80E5C">
      <w:pPr>
        <w:spacing w:line="240" w:lineRule="auto"/>
        <w:rPr>
          <w:b/>
          <w:lang w:val="nl-NL"/>
        </w:rPr>
      </w:pPr>
      <w:r w:rsidRPr="0037755B">
        <w:rPr>
          <w:b/>
          <w:lang w:val="nl-NL"/>
        </w:rPr>
        <w:t>Hoeveel moet u innemen?</w:t>
      </w:r>
    </w:p>
    <w:p w14:paraId="2EB03E19" w14:textId="77777777" w:rsidR="00A80E5C" w:rsidRPr="0037755B" w:rsidRDefault="00A80E5C" w:rsidP="00A80E5C">
      <w:pPr>
        <w:spacing w:line="240" w:lineRule="auto"/>
        <w:rPr>
          <w:lang w:val="nl-NL"/>
        </w:rPr>
      </w:pPr>
      <w:r w:rsidRPr="0037755B">
        <w:rPr>
          <w:lang w:val="nl-NL"/>
        </w:rPr>
        <w:t>De aanbevolen</w:t>
      </w:r>
      <w:r w:rsidRPr="0037755B">
        <w:rPr>
          <w:spacing w:val="-1"/>
          <w:lang w:val="nl-NL"/>
        </w:rPr>
        <w:t xml:space="preserve"> </w:t>
      </w:r>
      <w:r w:rsidRPr="0037755B">
        <w:rPr>
          <w:lang w:val="nl-NL"/>
        </w:rPr>
        <w:t>dosering</w:t>
      </w:r>
      <w:r w:rsidRPr="0037755B">
        <w:rPr>
          <w:spacing w:val="-3"/>
          <w:lang w:val="nl-NL"/>
        </w:rPr>
        <w:t xml:space="preserve"> </w:t>
      </w:r>
      <w:r w:rsidRPr="0037755B">
        <w:rPr>
          <w:lang w:val="nl-NL"/>
        </w:rPr>
        <w:t xml:space="preserve">is 300 </w:t>
      </w:r>
      <w:r w:rsidRPr="0037755B">
        <w:rPr>
          <w:spacing w:val="-1"/>
          <w:lang w:val="nl-NL"/>
        </w:rPr>
        <w:t>mg (drie</w:t>
      </w:r>
      <w:r w:rsidRPr="0037755B">
        <w:rPr>
          <w:lang w:val="nl-NL"/>
        </w:rPr>
        <w:t xml:space="preserve"> tabletten van 100 </w:t>
      </w:r>
      <w:r w:rsidRPr="0037755B">
        <w:rPr>
          <w:spacing w:val="-1"/>
          <w:lang w:val="nl-NL"/>
        </w:rPr>
        <w:t>mg) tweemaal daags op de eerste dag,</w:t>
      </w:r>
      <w:r w:rsidRPr="0037755B">
        <w:rPr>
          <w:spacing w:val="29"/>
          <w:lang w:val="nl-NL"/>
        </w:rPr>
        <w:t xml:space="preserve"> </w:t>
      </w:r>
      <w:r w:rsidRPr="0037755B">
        <w:rPr>
          <w:lang w:val="nl-NL"/>
        </w:rPr>
        <w:t xml:space="preserve">daarna 300 </w:t>
      </w:r>
      <w:r w:rsidRPr="0037755B">
        <w:rPr>
          <w:spacing w:val="-1"/>
          <w:lang w:val="nl-NL"/>
        </w:rPr>
        <w:t>mg (drie</w:t>
      </w:r>
      <w:r w:rsidRPr="0037755B">
        <w:rPr>
          <w:lang w:val="nl-NL"/>
        </w:rPr>
        <w:t xml:space="preserve"> tabletten van 100 </w:t>
      </w:r>
      <w:r w:rsidRPr="0037755B">
        <w:rPr>
          <w:spacing w:val="-1"/>
          <w:lang w:val="nl-NL"/>
        </w:rPr>
        <w:t>mg) eenmaal daags</w:t>
      </w:r>
      <w:r w:rsidRPr="0037755B">
        <w:rPr>
          <w:lang w:val="nl-NL"/>
        </w:rPr>
        <w:t>.</w:t>
      </w:r>
    </w:p>
    <w:p w14:paraId="3A4B0E23" w14:textId="77777777" w:rsidR="00A80E5C" w:rsidRPr="0037755B" w:rsidRDefault="00A80E5C" w:rsidP="00A80E5C">
      <w:pPr>
        <w:spacing w:line="240" w:lineRule="auto"/>
        <w:rPr>
          <w:lang w:val="nl-NL"/>
        </w:rPr>
      </w:pPr>
    </w:p>
    <w:p w14:paraId="6C6A325F" w14:textId="77777777" w:rsidR="00A80E5C" w:rsidRPr="0037755B" w:rsidRDefault="00A80E5C" w:rsidP="00A80E5C">
      <w:pPr>
        <w:spacing w:line="240" w:lineRule="auto"/>
        <w:rPr>
          <w:lang w:val="nl-NL"/>
        </w:rPr>
      </w:pPr>
      <w:r w:rsidRPr="0037755B">
        <w:rPr>
          <w:lang w:val="nl-NL"/>
        </w:rPr>
        <w:t>De duur van de behandeling kan afhangen van het type infectie dat u heeft en kan per persoon door de arts worden aangepast. Pas uw dosering en behandelschema niet zelf aan zonder overleg met uw arts.</w:t>
      </w:r>
    </w:p>
    <w:p w14:paraId="411B68AA" w14:textId="77777777" w:rsidR="00A80E5C" w:rsidRPr="0037755B" w:rsidRDefault="00A80E5C" w:rsidP="00A80E5C">
      <w:pPr>
        <w:spacing w:line="240" w:lineRule="auto"/>
        <w:rPr>
          <w:lang w:val="nl-NL"/>
        </w:rPr>
      </w:pPr>
    </w:p>
    <w:p w14:paraId="538B08DD" w14:textId="77777777" w:rsidR="00A80E5C" w:rsidRPr="0037755B" w:rsidRDefault="00A80E5C" w:rsidP="00A80E5C">
      <w:pPr>
        <w:tabs>
          <w:tab w:val="clear" w:pos="567"/>
        </w:tabs>
        <w:spacing w:line="240" w:lineRule="auto"/>
        <w:rPr>
          <w:b/>
          <w:lang w:val="nl-NL"/>
        </w:rPr>
      </w:pPr>
      <w:r w:rsidRPr="0037755B">
        <w:rPr>
          <w:b/>
          <w:lang w:val="nl-NL"/>
        </w:rPr>
        <w:t>Hoe neemt u dit middel in?</w:t>
      </w:r>
    </w:p>
    <w:p w14:paraId="17DFEE97" w14:textId="77777777" w:rsidR="00A80E5C" w:rsidRPr="0037755B" w:rsidRDefault="00A80E5C" w:rsidP="00A80E5C">
      <w:pPr>
        <w:tabs>
          <w:tab w:val="clear" w:pos="567"/>
        </w:tabs>
        <w:spacing w:line="240" w:lineRule="auto"/>
        <w:rPr>
          <w:lang w:val="nl-NL"/>
        </w:rPr>
      </w:pPr>
      <w:r w:rsidRPr="0037755B">
        <w:rPr>
          <w:szCs w:val="22"/>
          <w:lang w:val="nl-NL"/>
        </w:rPr>
        <w:t>-</w:t>
      </w:r>
      <w:r w:rsidRPr="0037755B">
        <w:rPr>
          <w:szCs w:val="22"/>
          <w:lang w:val="nl-NL"/>
        </w:rPr>
        <w:tab/>
      </w:r>
      <w:r w:rsidRPr="0037755B">
        <w:rPr>
          <w:lang w:val="nl-NL"/>
        </w:rPr>
        <w:t>Slik de tablet in zijn geheel in met wat water.</w:t>
      </w:r>
    </w:p>
    <w:p w14:paraId="04D0C457" w14:textId="77777777" w:rsidR="00A80E5C" w:rsidRPr="0037755B" w:rsidRDefault="00A80E5C" w:rsidP="00A80E5C">
      <w:pPr>
        <w:tabs>
          <w:tab w:val="clear" w:pos="567"/>
        </w:tabs>
        <w:spacing w:line="240" w:lineRule="auto"/>
        <w:rPr>
          <w:lang w:val="nl-NL"/>
        </w:rPr>
      </w:pPr>
      <w:r w:rsidRPr="0037755B">
        <w:rPr>
          <w:szCs w:val="22"/>
          <w:lang w:val="nl-NL"/>
        </w:rPr>
        <w:t>-</w:t>
      </w:r>
      <w:r w:rsidRPr="0037755B">
        <w:rPr>
          <w:szCs w:val="22"/>
          <w:lang w:val="nl-NL"/>
        </w:rPr>
        <w:tab/>
      </w:r>
      <w:r w:rsidRPr="0037755B">
        <w:rPr>
          <w:lang w:val="nl-NL"/>
        </w:rPr>
        <w:t>De tablet niet fijnmalen, kauwen, breken of oplossen.</w:t>
      </w:r>
    </w:p>
    <w:p w14:paraId="5808FAE5" w14:textId="77777777" w:rsidR="00A80E5C" w:rsidRPr="0037755B" w:rsidRDefault="00A80E5C" w:rsidP="00A80E5C">
      <w:pPr>
        <w:tabs>
          <w:tab w:val="clear" w:pos="567"/>
        </w:tabs>
        <w:spacing w:line="240" w:lineRule="auto"/>
        <w:rPr>
          <w:lang w:val="nl-NL"/>
        </w:rPr>
      </w:pPr>
      <w:r w:rsidRPr="0037755B">
        <w:rPr>
          <w:szCs w:val="22"/>
          <w:lang w:val="nl-NL"/>
        </w:rPr>
        <w:t>-</w:t>
      </w:r>
      <w:r w:rsidRPr="0037755B">
        <w:rPr>
          <w:szCs w:val="22"/>
          <w:lang w:val="nl-NL"/>
        </w:rPr>
        <w:tab/>
      </w:r>
      <w:r w:rsidRPr="0037755B">
        <w:rPr>
          <w:spacing w:val="-1"/>
          <w:lang w:val="nl-NL"/>
        </w:rPr>
        <w:t>De</w:t>
      </w:r>
      <w:r w:rsidRPr="0037755B">
        <w:rPr>
          <w:lang w:val="nl-NL"/>
        </w:rPr>
        <w:t xml:space="preserve"> </w:t>
      </w:r>
      <w:r w:rsidRPr="0037755B">
        <w:rPr>
          <w:spacing w:val="-1"/>
          <w:lang w:val="nl-NL"/>
        </w:rPr>
        <w:t>tabletten</w:t>
      </w:r>
      <w:r w:rsidRPr="0037755B">
        <w:rPr>
          <w:lang w:val="nl-NL"/>
        </w:rPr>
        <w:t xml:space="preserve"> </w:t>
      </w:r>
      <w:r w:rsidRPr="0037755B">
        <w:rPr>
          <w:spacing w:val="-1"/>
          <w:lang w:val="nl-NL"/>
        </w:rPr>
        <w:t>mogen</w:t>
      </w:r>
      <w:r w:rsidRPr="0037755B">
        <w:rPr>
          <w:lang w:val="nl-NL"/>
        </w:rPr>
        <w:t xml:space="preserve"> </w:t>
      </w:r>
      <w:r w:rsidRPr="0037755B">
        <w:rPr>
          <w:spacing w:val="-1"/>
          <w:lang w:val="nl-NL"/>
        </w:rPr>
        <w:t>met</w:t>
      </w:r>
      <w:r w:rsidRPr="0037755B">
        <w:rPr>
          <w:lang w:val="nl-NL"/>
        </w:rPr>
        <w:t xml:space="preserve"> </w:t>
      </w:r>
      <w:r w:rsidRPr="0037755B">
        <w:rPr>
          <w:spacing w:val="-1"/>
          <w:lang w:val="nl-NL"/>
        </w:rPr>
        <w:t>of</w:t>
      </w:r>
      <w:r w:rsidRPr="0037755B">
        <w:rPr>
          <w:lang w:val="nl-NL"/>
        </w:rPr>
        <w:t xml:space="preserve"> </w:t>
      </w:r>
      <w:r w:rsidRPr="0037755B">
        <w:rPr>
          <w:spacing w:val="-1"/>
          <w:lang w:val="nl-NL"/>
        </w:rPr>
        <w:t>zonder</w:t>
      </w:r>
      <w:r w:rsidRPr="0037755B">
        <w:rPr>
          <w:lang w:val="nl-NL"/>
        </w:rPr>
        <w:t xml:space="preserve"> </w:t>
      </w:r>
      <w:r w:rsidRPr="0037755B">
        <w:rPr>
          <w:spacing w:val="-1"/>
          <w:lang w:val="nl-NL"/>
        </w:rPr>
        <w:t>voedsel</w:t>
      </w:r>
      <w:r w:rsidRPr="0037755B">
        <w:rPr>
          <w:lang w:val="nl-NL"/>
        </w:rPr>
        <w:t xml:space="preserve"> </w:t>
      </w:r>
      <w:r w:rsidRPr="0037755B">
        <w:rPr>
          <w:spacing w:val="-1"/>
          <w:lang w:val="nl-NL"/>
        </w:rPr>
        <w:t>worden</w:t>
      </w:r>
      <w:r w:rsidRPr="0037755B">
        <w:rPr>
          <w:lang w:val="nl-NL"/>
        </w:rPr>
        <w:t xml:space="preserve"> </w:t>
      </w:r>
      <w:r w:rsidRPr="0037755B">
        <w:rPr>
          <w:spacing w:val="-2"/>
          <w:lang w:val="nl-NL"/>
        </w:rPr>
        <w:t>ingenomen</w:t>
      </w:r>
      <w:r w:rsidRPr="0037755B">
        <w:rPr>
          <w:lang w:val="nl-NL"/>
        </w:rPr>
        <w:t>.</w:t>
      </w:r>
    </w:p>
    <w:p w14:paraId="6B8E135B" w14:textId="77777777" w:rsidR="00A80E5C" w:rsidRPr="0037755B" w:rsidRDefault="00A80E5C" w:rsidP="00A80E5C">
      <w:pPr>
        <w:spacing w:line="240" w:lineRule="auto"/>
        <w:rPr>
          <w:lang w:val="nl-NL"/>
        </w:rPr>
      </w:pPr>
    </w:p>
    <w:p w14:paraId="4489870A" w14:textId="77777777" w:rsidR="00A80E5C" w:rsidRPr="0037755B" w:rsidRDefault="00A80E5C" w:rsidP="00A80E5C">
      <w:pPr>
        <w:spacing w:line="240" w:lineRule="auto"/>
        <w:rPr>
          <w:b/>
          <w:lang w:val="nl-NL"/>
        </w:rPr>
      </w:pPr>
      <w:r w:rsidRPr="0037755B">
        <w:rPr>
          <w:b/>
          <w:lang w:val="nl-NL"/>
        </w:rPr>
        <w:t>Heeft u te veel van dit middel ingenomen?</w:t>
      </w:r>
    </w:p>
    <w:p w14:paraId="6B0E6392" w14:textId="2AEB39BB" w:rsidR="00A80E5C" w:rsidRPr="0037755B" w:rsidRDefault="00A80E5C" w:rsidP="00A80E5C">
      <w:pPr>
        <w:spacing w:line="240" w:lineRule="auto"/>
        <w:rPr>
          <w:lang w:val="nl-NL"/>
        </w:rPr>
      </w:pPr>
      <w:r w:rsidRPr="0037755B">
        <w:rPr>
          <w:lang w:val="nl-NL"/>
        </w:rPr>
        <w:t xml:space="preserve">Als u </w:t>
      </w:r>
      <w:r w:rsidR="00B34DED">
        <w:rPr>
          <w:lang w:val="nl-NL"/>
        </w:rPr>
        <w:t xml:space="preserve">bezorgd bent </w:t>
      </w:r>
      <w:r w:rsidRPr="0037755B">
        <w:rPr>
          <w:lang w:val="nl-NL"/>
        </w:rPr>
        <w:t xml:space="preserve">dat u mogelijk te veel </w:t>
      </w:r>
      <w:r w:rsidRPr="0037755B">
        <w:rPr>
          <w:szCs w:val="22"/>
          <w:lang w:val="nl-NL"/>
        </w:rPr>
        <w:t>Posaconazole Accord</w:t>
      </w:r>
      <w:r w:rsidRPr="0037755B">
        <w:rPr>
          <w:lang w:val="nl-NL"/>
        </w:rPr>
        <w:t xml:space="preserve"> heeft ingenomen, neem dan direct contact op met uw arts of ga onmiddellijk naar het ziekenhuis.</w:t>
      </w:r>
    </w:p>
    <w:p w14:paraId="220EC92F" w14:textId="77777777" w:rsidR="00A80E5C" w:rsidRPr="0037755B" w:rsidRDefault="00A80E5C" w:rsidP="00A80E5C">
      <w:pPr>
        <w:spacing w:line="240" w:lineRule="auto"/>
        <w:rPr>
          <w:lang w:val="nl-NL"/>
        </w:rPr>
      </w:pPr>
    </w:p>
    <w:p w14:paraId="2C48CE57" w14:textId="77777777" w:rsidR="00A80E5C" w:rsidRPr="0037755B" w:rsidRDefault="00A80E5C" w:rsidP="00A80E5C">
      <w:pPr>
        <w:tabs>
          <w:tab w:val="clear" w:pos="567"/>
        </w:tabs>
        <w:spacing w:line="240" w:lineRule="auto"/>
        <w:rPr>
          <w:b/>
          <w:lang w:val="nl-NL"/>
        </w:rPr>
      </w:pPr>
      <w:r w:rsidRPr="0037755B">
        <w:rPr>
          <w:b/>
          <w:lang w:val="nl-NL"/>
        </w:rPr>
        <w:t>Bent u vergeten dit middel in te nemen?</w:t>
      </w:r>
    </w:p>
    <w:p w14:paraId="3083528E" w14:textId="6B89EB7C" w:rsidR="00A80E5C" w:rsidRPr="0037755B" w:rsidRDefault="00A80E5C" w:rsidP="00A80E5C">
      <w:pPr>
        <w:tabs>
          <w:tab w:val="clear" w:pos="567"/>
        </w:tabs>
        <w:spacing w:line="240" w:lineRule="auto"/>
        <w:rPr>
          <w:lang w:val="nl-NL"/>
        </w:rPr>
      </w:pPr>
      <w:r w:rsidRPr="0037755B">
        <w:rPr>
          <w:lang w:val="nl-NL"/>
        </w:rPr>
        <w:t>Als u een dosis bent vergeten, neem die dan in zodra u eraan denkt.</w:t>
      </w:r>
      <w:r w:rsidR="00B34DED">
        <w:rPr>
          <w:szCs w:val="22"/>
          <w:lang w:val="nl-NL"/>
        </w:rPr>
        <w:t xml:space="preserve"> </w:t>
      </w:r>
      <w:r w:rsidRPr="0037755B">
        <w:rPr>
          <w:lang w:val="nl-NL"/>
        </w:rPr>
        <w:t xml:space="preserve">Als het echter bijna tijd is voor uw volgende dosis, sla de gemiste dosis dan over en ga verder </w:t>
      </w:r>
      <w:r w:rsidRPr="0037755B">
        <w:rPr>
          <w:spacing w:val="-1"/>
          <w:lang w:val="nl-NL"/>
        </w:rPr>
        <w:t>met uw normale schema</w:t>
      </w:r>
      <w:r w:rsidRPr="0037755B">
        <w:rPr>
          <w:lang w:val="nl-NL"/>
        </w:rPr>
        <w:t>.</w:t>
      </w:r>
      <w:r w:rsidR="00B34DED">
        <w:rPr>
          <w:szCs w:val="22"/>
          <w:lang w:val="nl-NL"/>
        </w:rPr>
        <w:t xml:space="preserve"> </w:t>
      </w:r>
      <w:r w:rsidRPr="0037755B">
        <w:rPr>
          <w:lang w:val="nl-NL"/>
        </w:rPr>
        <w:t>Neem geen dubbele dosis om een vergeten dosis in te halen.</w:t>
      </w:r>
    </w:p>
    <w:p w14:paraId="3902E352" w14:textId="77777777" w:rsidR="00A80E5C" w:rsidRPr="0037755B" w:rsidRDefault="00A80E5C" w:rsidP="00A80E5C">
      <w:pPr>
        <w:spacing w:line="240" w:lineRule="auto"/>
        <w:rPr>
          <w:lang w:val="nl-NL"/>
        </w:rPr>
      </w:pPr>
    </w:p>
    <w:p w14:paraId="3ED7A142" w14:textId="77777777" w:rsidR="00A80E5C" w:rsidRPr="0037755B" w:rsidRDefault="00A80E5C" w:rsidP="00A80E5C">
      <w:pPr>
        <w:spacing w:line="240" w:lineRule="auto"/>
        <w:rPr>
          <w:lang w:val="nl-NL"/>
        </w:rPr>
      </w:pPr>
      <w:r w:rsidRPr="0037755B">
        <w:rPr>
          <w:spacing w:val="-1"/>
          <w:lang w:val="nl-NL"/>
        </w:rPr>
        <w:t>Heeft</w:t>
      </w:r>
      <w:r w:rsidRPr="0037755B">
        <w:rPr>
          <w:lang w:val="nl-NL"/>
        </w:rPr>
        <w:t xml:space="preserve"> u </w:t>
      </w:r>
      <w:r w:rsidRPr="0037755B">
        <w:rPr>
          <w:spacing w:val="-1"/>
          <w:lang w:val="nl-NL"/>
        </w:rPr>
        <w:t>nog</w:t>
      </w:r>
      <w:r w:rsidRPr="0037755B">
        <w:rPr>
          <w:lang w:val="nl-NL"/>
        </w:rPr>
        <w:t xml:space="preserve"> </w:t>
      </w:r>
      <w:r w:rsidRPr="0037755B">
        <w:rPr>
          <w:spacing w:val="-1"/>
          <w:lang w:val="nl-NL"/>
        </w:rPr>
        <w:t>andere</w:t>
      </w:r>
      <w:r w:rsidRPr="0037755B">
        <w:rPr>
          <w:lang w:val="nl-NL"/>
        </w:rPr>
        <w:t xml:space="preserve"> </w:t>
      </w:r>
      <w:r w:rsidRPr="0037755B">
        <w:rPr>
          <w:spacing w:val="-1"/>
          <w:lang w:val="nl-NL"/>
        </w:rPr>
        <w:t>vragen</w:t>
      </w:r>
      <w:r w:rsidRPr="0037755B">
        <w:rPr>
          <w:lang w:val="nl-NL"/>
        </w:rPr>
        <w:t xml:space="preserve"> </w:t>
      </w:r>
      <w:r w:rsidRPr="0037755B">
        <w:rPr>
          <w:spacing w:val="-1"/>
          <w:lang w:val="nl-NL"/>
        </w:rPr>
        <w:t>over</w:t>
      </w:r>
      <w:r w:rsidRPr="0037755B">
        <w:rPr>
          <w:lang w:val="nl-NL"/>
        </w:rPr>
        <w:t xml:space="preserve"> </w:t>
      </w:r>
      <w:r w:rsidRPr="0037755B">
        <w:rPr>
          <w:spacing w:val="-1"/>
          <w:lang w:val="nl-NL"/>
        </w:rPr>
        <w:t>het</w:t>
      </w:r>
      <w:r w:rsidRPr="0037755B">
        <w:rPr>
          <w:lang w:val="nl-NL"/>
        </w:rPr>
        <w:t xml:space="preserve"> </w:t>
      </w:r>
      <w:r w:rsidRPr="0037755B">
        <w:rPr>
          <w:spacing w:val="-1"/>
          <w:lang w:val="nl-NL"/>
        </w:rPr>
        <w:t>gebruik</w:t>
      </w:r>
      <w:r w:rsidRPr="0037755B">
        <w:rPr>
          <w:lang w:val="nl-NL"/>
        </w:rPr>
        <w:t xml:space="preserve"> </w:t>
      </w:r>
      <w:r w:rsidRPr="0037755B">
        <w:rPr>
          <w:spacing w:val="-1"/>
          <w:lang w:val="nl-NL"/>
        </w:rPr>
        <w:t>van</w:t>
      </w:r>
      <w:r w:rsidRPr="0037755B">
        <w:rPr>
          <w:lang w:val="nl-NL"/>
        </w:rPr>
        <w:t xml:space="preserve"> </w:t>
      </w:r>
      <w:r w:rsidRPr="0037755B">
        <w:rPr>
          <w:spacing w:val="-1"/>
          <w:lang w:val="nl-NL"/>
        </w:rPr>
        <w:t>dit</w:t>
      </w:r>
      <w:r w:rsidRPr="0037755B">
        <w:rPr>
          <w:lang w:val="nl-NL"/>
        </w:rPr>
        <w:t xml:space="preserve"> </w:t>
      </w:r>
      <w:r w:rsidRPr="0037755B">
        <w:rPr>
          <w:spacing w:val="-1"/>
          <w:lang w:val="nl-NL"/>
        </w:rPr>
        <w:t>geneesmiddel?</w:t>
      </w:r>
      <w:r w:rsidRPr="0037755B">
        <w:rPr>
          <w:lang w:val="nl-NL"/>
        </w:rPr>
        <w:t xml:space="preserve"> </w:t>
      </w:r>
      <w:r w:rsidRPr="0037755B">
        <w:rPr>
          <w:spacing w:val="-1"/>
          <w:lang w:val="nl-NL"/>
        </w:rPr>
        <w:t>Neem</w:t>
      </w:r>
      <w:r w:rsidRPr="0037755B">
        <w:rPr>
          <w:lang w:val="nl-NL"/>
        </w:rPr>
        <w:t xml:space="preserve"> </w:t>
      </w:r>
      <w:r w:rsidRPr="0037755B">
        <w:rPr>
          <w:spacing w:val="-1"/>
          <w:lang w:val="nl-NL"/>
        </w:rPr>
        <w:t>dan</w:t>
      </w:r>
      <w:r w:rsidRPr="0037755B">
        <w:rPr>
          <w:lang w:val="nl-NL"/>
        </w:rPr>
        <w:t xml:space="preserve"> </w:t>
      </w:r>
      <w:r w:rsidRPr="0037755B">
        <w:rPr>
          <w:spacing w:val="-1"/>
          <w:lang w:val="nl-NL"/>
        </w:rPr>
        <w:t>contact</w:t>
      </w:r>
      <w:r w:rsidRPr="0037755B">
        <w:rPr>
          <w:lang w:val="nl-NL"/>
        </w:rPr>
        <w:t xml:space="preserve"> </w:t>
      </w:r>
      <w:r w:rsidRPr="0037755B">
        <w:rPr>
          <w:spacing w:val="-1"/>
          <w:lang w:val="nl-NL"/>
        </w:rPr>
        <w:t>op</w:t>
      </w:r>
      <w:r w:rsidRPr="0037755B">
        <w:rPr>
          <w:lang w:val="nl-NL"/>
        </w:rPr>
        <w:t xml:space="preserve"> </w:t>
      </w:r>
      <w:r w:rsidRPr="0037755B">
        <w:rPr>
          <w:spacing w:val="-1"/>
          <w:lang w:val="nl-NL"/>
        </w:rPr>
        <w:t>met</w:t>
      </w:r>
      <w:r w:rsidRPr="0037755B">
        <w:rPr>
          <w:lang w:val="nl-NL"/>
        </w:rPr>
        <w:t xml:space="preserve"> </w:t>
      </w:r>
      <w:r w:rsidRPr="0037755B">
        <w:rPr>
          <w:spacing w:val="-1"/>
          <w:lang w:val="nl-NL"/>
        </w:rPr>
        <w:t>uw</w:t>
      </w:r>
      <w:r w:rsidRPr="0037755B">
        <w:rPr>
          <w:lang w:val="nl-NL"/>
        </w:rPr>
        <w:t xml:space="preserve"> </w:t>
      </w:r>
      <w:r w:rsidRPr="0037755B">
        <w:rPr>
          <w:spacing w:val="-1"/>
          <w:lang w:val="nl-NL"/>
        </w:rPr>
        <w:t>arts,</w:t>
      </w:r>
      <w:r w:rsidRPr="0037755B">
        <w:rPr>
          <w:spacing w:val="32"/>
          <w:lang w:val="nl-NL"/>
        </w:rPr>
        <w:t xml:space="preserve"> </w:t>
      </w:r>
      <w:r w:rsidRPr="0037755B">
        <w:rPr>
          <w:spacing w:val="-1"/>
          <w:lang w:val="nl-NL"/>
        </w:rPr>
        <w:t>apotheker of verpleegkundige</w:t>
      </w:r>
      <w:r w:rsidRPr="0037755B">
        <w:rPr>
          <w:lang w:val="nl-NL"/>
        </w:rPr>
        <w:t>.</w:t>
      </w:r>
    </w:p>
    <w:p w14:paraId="715248AD" w14:textId="77777777" w:rsidR="00A80E5C" w:rsidRPr="0037755B" w:rsidRDefault="00A80E5C" w:rsidP="00A80E5C">
      <w:pPr>
        <w:spacing w:line="240" w:lineRule="auto"/>
        <w:rPr>
          <w:szCs w:val="22"/>
          <w:lang w:val="nl-NL"/>
        </w:rPr>
      </w:pPr>
    </w:p>
    <w:p w14:paraId="7CBAFDAB" w14:textId="77777777" w:rsidR="00A80E5C" w:rsidRPr="0037755B" w:rsidRDefault="00A80E5C" w:rsidP="00A80E5C">
      <w:pPr>
        <w:spacing w:line="240" w:lineRule="auto"/>
        <w:rPr>
          <w:szCs w:val="22"/>
          <w:lang w:val="nl-NL"/>
        </w:rPr>
      </w:pPr>
    </w:p>
    <w:p w14:paraId="2CA28DD2" w14:textId="77777777" w:rsidR="00A80E5C" w:rsidRPr="0037755B" w:rsidRDefault="00A80E5C" w:rsidP="00A80E5C">
      <w:pPr>
        <w:spacing w:line="240" w:lineRule="auto"/>
        <w:rPr>
          <w:b/>
          <w:lang w:val="nl-NL"/>
        </w:rPr>
      </w:pPr>
      <w:r w:rsidRPr="0037755B">
        <w:rPr>
          <w:b/>
          <w:szCs w:val="22"/>
          <w:lang w:val="nl-NL"/>
        </w:rPr>
        <w:t>4.</w:t>
      </w:r>
      <w:r w:rsidRPr="0037755B">
        <w:rPr>
          <w:b/>
          <w:szCs w:val="22"/>
          <w:lang w:val="nl-NL"/>
        </w:rPr>
        <w:tab/>
      </w:r>
      <w:r w:rsidRPr="0037755B">
        <w:rPr>
          <w:b/>
          <w:lang w:val="nl-NL"/>
        </w:rPr>
        <w:t>Mogelijke bijwerkingen</w:t>
      </w:r>
    </w:p>
    <w:p w14:paraId="73277F23" w14:textId="77777777" w:rsidR="00A80E5C" w:rsidRPr="0037755B" w:rsidRDefault="00A80E5C" w:rsidP="00A80E5C">
      <w:pPr>
        <w:spacing w:line="240" w:lineRule="auto"/>
        <w:rPr>
          <w:lang w:val="nl-NL"/>
        </w:rPr>
      </w:pPr>
    </w:p>
    <w:p w14:paraId="4D45575A" w14:textId="77777777" w:rsidR="00A80E5C" w:rsidRPr="0037755B" w:rsidRDefault="00A80E5C" w:rsidP="00A80E5C">
      <w:pPr>
        <w:spacing w:line="240" w:lineRule="auto"/>
        <w:rPr>
          <w:lang w:val="nl-NL"/>
        </w:rPr>
      </w:pPr>
      <w:r w:rsidRPr="0037755B">
        <w:rPr>
          <w:lang w:val="nl-NL"/>
        </w:rPr>
        <w:t xml:space="preserve">Zoals elk geneesmiddel kan ook dit geneesmiddel bijwerkingen hebben, al krijgt niet iedereen </w:t>
      </w:r>
      <w:r w:rsidRPr="0037755B">
        <w:rPr>
          <w:spacing w:val="-1"/>
          <w:lang w:val="nl-NL"/>
        </w:rPr>
        <w:t>daarmee te maken</w:t>
      </w:r>
      <w:r w:rsidRPr="0037755B">
        <w:rPr>
          <w:lang w:val="nl-NL"/>
        </w:rPr>
        <w:t>.</w:t>
      </w:r>
      <w:r w:rsidRPr="0037755B">
        <w:rPr>
          <w:szCs w:val="22"/>
          <w:lang w:val="nl-NL"/>
        </w:rPr>
        <w:t xml:space="preserve"> </w:t>
      </w:r>
    </w:p>
    <w:p w14:paraId="7834F86D" w14:textId="77777777" w:rsidR="00A80E5C" w:rsidRPr="0037755B" w:rsidRDefault="00A80E5C" w:rsidP="00A80E5C">
      <w:pPr>
        <w:spacing w:line="240" w:lineRule="auto"/>
        <w:rPr>
          <w:lang w:val="nl-NL"/>
        </w:rPr>
      </w:pPr>
    </w:p>
    <w:p w14:paraId="232B5A8C" w14:textId="77777777" w:rsidR="00A80E5C" w:rsidRPr="0037755B" w:rsidRDefault="00A80E5C" w:rsidP="00A80E5C">
      <w:pPr>
        <w:spacing w:line="240" w:lineRule="auto"/>
        <w:rPr>
          <w:b/>
          <w:lang w:val="nl-NL"/>
        </w:rPr>
      </w:pPr>
      <w:r w:rsidRPr="0037755B">
        <w:rPr>
          <w:b/>
          <w:lang w:val="nl-NL"/>
        </w:rPr>
        <w:t>Ernstige</w:t>
      </w:r>
      <w:r w:rsidRPr="0037755B">
        <w:rPr>
          <w:b/>
          <w:spacing w:val="1"/>
          <w:lang w:val="nl-NL"/>
        </w:rPr>
        <w:t xml:space="preserve"> </w:t>
      </w:r>
      <w:r w:rsidRPr="0037755B">
        <w:rPr>
          <w:b/>
          <w:lang w:val="nl-NL"/>
        </w:rPr>
        <w:t>bijwerkingen</w:t>
      </w:r>
    </w:p>
    <w:p w14:paraId="513D6488" w14:textId="77777777" w:rsidR="00A80E5C" w:rsidRPr="0037755B" w:rsidRDefault="00A80E5C" w:rsidP="00A80E5C">
      <w:pPr>
        <w:spacing w:line="240" w:lineRule="auto"/>
        <w:rPr>
          <w:b/>
          <w:lang w:val="nl-NL"/>
        </w:rPr>
      </w:pPr>
      <w:r w:rsidRPr="0037755B">
        <w:rPr>
          <w:b/>
          <w:spacing w:val="-1"/>
          <w:lang w:val="nl-NL"/>
        </w:rPr>
        <w:t>Neem</w:t>
      </w:r>
      <w:r w:rsidRPr="0037755B">
        <w:rPr>
          <w:b/>
          <w:lang w:val="nl-NL"/>
        </w:rPr>
        <w:t xml:space="preserve"> onmiddellijk contact op met uw arts, apotheker of verpleegkundige als u een van de</w:t>
      </w:r>
      <w:r w:rsidRPr="0037755B">
        <w:rPr>
          <w:b/>
          <w:spacing w:val="22"/>
          <w:lang w:val="nl-NL"/>
        </w:rPr>
        <w:t xml:space="preserve"> </w:t>
      </w:r>
      <w:r w:rsidRPr="0037755B">
        <w:rPr>
          <w:b/>
          <w:lang w:val="nl-NL"/>
        </w:rPr>
        <w:t>volgende ernstige bijwerkingen opmerkt – het kan zijn dat u spoedeisende medische hulp nodig heeft:</w:t>
      </w:r>
    </w:p>
    <w:p w14:paraId="3B468DAC" w14:textId="251BF30D" w:rsidR="00A80E5C" w:rsidRPr="00F17927" w:rsidRDefault="00A80E5C" w:rsidP="00F17927">
      <w:pPr>
        <w:pStyle w:val="ListParagraph"/>
        <w:numPr>
          <w:ilvl w:val="2"/>
          <w:numId w:val="62"/>
        </w:numPr>
        <w:ind w:left="567"/>
        <w:rPr>
          <w:spacing w:val="-1"/>
          <w:szCs w:val="22"/>
          <w:lang w:val="nl-NL"/>
        </w:rPr>
      </w:pPr>
      <w:r w:rsidRPr="00F17927">
        <w:rPr>
          <w:spacing w:val="-1"/>
          <w:sz w:val="22"/>
          <w:szCs w:val="22"/>
          <w:lang w:val="nl-NL"/>
        </w:rPr>
        <w:t>misselijkheid of braken, diarree;</w:t>
      </w:r>
    </w:p>
    <w:p w14:paraId="1CB5D847" w14:textId="3C480F11" w:rsidR="00A80E5C" w:rsidRPr="00F17927" w:rsidRDefault="00A80E5C" w:rsidP="00F17927">
      <w:pPr>
        <w:pStyle w:val="ListParagraph"/>
        <w:numPr>
          <w:ilvl w:val="2"/>
          <w:numId w:val="62"/>
        </w:numPr>
        <w:ind w:left="567"/>
        <w:rPr>
          <w:spacing w:val="-1"/>
          <w:szCs w:val="22"/>
          <w:lang w:val="nl-NL"/>
        </w:rPr>
      </w:pPr>
      <w:r w:rsidRPr="00F17927">
        <w:rPr>
          <w:spacing w:val="-1"/>
          <w:sz w:val="22"/>
          <w:szCs w:val="22"/>
          <w:lang w:val="nl-NL"/>
        </w:rPr>
        <w:t>verschijnselen van leverproblemen, waaronder geel worden van de huid of het wit van de ogen, ongewoon donkere urine of lichtgekleurde ontlasting, misselijkheid zonder reden, maagklachten, verminderde eetlust of ongewone vermoeidheid of zwakte, stijging van de leverenzymen bij bloedonderzoeken;</w:t>
      </w:r>
    </w:p>
    <w:p w14:paraId="0736D8A3" w14:textId="3376D4BF" w:rsidR="00A80E5C" w:rsidRPr="00F17927" w:rsidRDefault="00A80E5C" w:rsidP="00F17927">
      <w:pPr>
        <w:pStyle w:val="ListParagraph"/>
        <w:numPr>
          <w:ilvl w:val="2"/>
          <w:numId w:val="62"/>
        </w:numPr>
        <w:ind w:left="567"/>
        <w:rPr>
          <w:szCs w:val="22"/>
          <w:lang w:val="nl-NL"/>
        </w:rPr>
      </w:pPr>
      <w:r w:rsidRPr="00F17927">
        <w:rPr>
          <w:spacing w:val="-1"/>
          <w:sz w:val="22"/>
          <w:szCs w:val="22"/>
          <w:lang w:val="nl-NL"/>
        </w:rPr>
        <w:t>allergische</w:t>
      </w:r>
      <w:r w:rsidRPr="00F17927">
        <w:rPr>
          <w:sz w:val="22"/>
          <w:szCs w:val="22"/>
          <w:lang w:val="nl-NL"/>
        </w:rPr>
        <w:t xml:space="preserve"> reactie.</w:t>
      </w:r>
    </w:p>
    <w:p w14:paraId="5E21AB92" w14:textId="77777777" w:rsidR="00A80E5C" w:rsidRPr="0037755B" w:rsidRDefault="00A80E5C" w:rsidP="00A80E5C">
      <w:pPr>
        <w:spacing w:line="240" w:lineRule="auto"/>
        <w:rPr>
          <w:lang w:val="nl-NL"/>
        </w:rPr>
      </w:pPr>
    </w:p>
    <w:p w14:paraId="4CBFEF62" w14:textId="77777777" w:rsidR="00A80E5C" w:rsidRPr="0037755B" w:rsidRDefault="00A80E5C" w:rsidP="00A80E5C">
      <w:pPr>
        <w:spacing w:line="240" w:lineRule="auto"/>
        <w:rPr>
          <w:b/>
          <w:lang w:val="nl-NL"/>
        </w:rPr>
      </w:pPr>
      <w:r w:rsidRPr="0037755B">
        <w:rPr>
          <w:b/>
          <w:lang w:val="nl-NL"/>
        </w:rPr>
        <w:t>Andere bijwerkingen</w:t>
      </w:r>
    </w:p>
    <w:p w14:paraId="7A4F594A" w14:textId="77777777" w:rsidR="00A80E5C" w:rsidRPr="0037755B" w:rsidRDefault="00A80E5C" w:rsidP="00A80E5C">
      <w:pPr>
        <w:spacing w:line="240" w:lineRule="auto"/>
        <w:rPr>
          <w:lang w:val="nl-NL"/>
        </w:rPr>
      </w:pPr>
      <w:r w:rsidRPr="0037755B">
        <w:rPr>
          <w:spacing w:val="-1"/>
          <w:lang w:val="nl-NL"/>
        </w:rPr>
        <w:t>Neem</w:t>
      </w:r>
      <w:r w:rsidRPr="0037755B">
        <w:rPr>
          <w:lang w:val="nl-NL"/>
        </w:rPr>
        <w:t xml:space="preserve"> </w:t>
      </w:r>
      <w:r w:rsidRPr="0037755B">
        <w:rPr>
          <w:spacing w:val="-1"/>
          <w:lang w:val="nl-NL"/>
        </w:rPr>
        <w:t>contact</w:t>
      </w:r>
      <w:r w:rsidRPr="0037755B">
        <w:rPr>
          <w:lang w:val="nl-NL"/>
        </w:rPr>
        <w:t xml:space="preserve"> </w:t>
      </w:r>
      <w:r w:rsidRPr="0037755B">
        <w:rPr>
          <w:spacing w:val="-1"/>
          <w:lang w:val="nl-NL"/>
        </w:rPr>
        <w:t>op</w:t>
      </w:r>
      <w:r w:rsidRPr="0037755B">
        <w:rPr>
          <w:lang w:val="nl-NL"/>
        </w:rPr>
        <w:t xml:space="preserve"> </w:t>
      </w:r>
      <w:r w:rsidRPr="0037755B">
        <w:rPr>
          <w:spacing w:val="-1"/>
          <w:lang w:val="nl-NL"/>
        </w:rPr>
        <w:t>met</w:t>
      </w:r>
      <w:r w:rsidRPr="0037755B">
        <w:rPr>
          <w:lang w:val="nl-NL"/>
        </w:rPr>
        <w:t xml:space="preserve"> </w:t>
      </w:r>
      <w:r w:rsidRPr="0037755B">
        <w:rPr>
          <w:spacing w:val="-1"/>
          <w:lang w:val="nl-NL"/>
        </w:rPr>
        <w:t>uw</w:t>
      </w:r>
      <w:r w:rsidRPr="0037755B">
        <w:rPr>
          <w:lang w:val="nl-NL"/>
        </w:rPr>
        <w:t xml:space="preserve"> </w:t>
      </w:r>
      <w:r w:rsidRPr="0037755B">
        <w:rPr>
          <w:spacing w:val="-1"/>
          <w:lang w:val="nl-NL"/>
        </w:rPr>
        <w:t>arts,</w:t>
      </w:r>
      <w:r w:rsidRPr="0037755B">
        <w:rPr>
          <w:lang w:val="nl-NL"/>
        </w:rPr>
        <w:t xml:space="preserve"> </w:t>
      </w:r>
      <w:r w:rsidRPr="0037755B">
        <w:rPr>
          <w:spacing w:val="-1"/>
          <w:lang w:val="nl-NL"/>
        </w:rPr>
        <w:t>apotheker</w:t>
      </w:r>
      <w:r w:rsidRPr="0037755B">
        <w:rPr>
          <w:lang w:val="nl-NL"/>
        </w:rPr>
        <w:t xml:space="preserve"> </w:t>
      </w:r>
      <w:r w:rsidRPr="0037755B">
        <w:rPr>
          <w:spacing w:val="-1"/>
          <w:lang w:val="nl-NL"/>
        </w:rPr>
        <w:t>of</w:t>
      </w:r>
      <w:r w:rsidRPr="0037755B">
        <w:rPr>
          <w:lang w:val="nl-NL"/>
        </w:rPr>
        <w:t xml:space="preserve"> </w:t>
      </w:r>
      <w:r w:rsidRPr="0037755B">
        <w:rPr>
          <w:spacing w:val="-1"/>
          <w:lang w:val="nl-NL"/>
        </w:rPr>
        <w:t>verpleegkundige</w:t>
      </w:r>
      <w:r w:rsidRPr="0037755B">
        <w:rPr>
          <w:lang w:val="nl-NL"/>
        </w:rPr>
        <w:t xml:space="preserve"> </w:t>
      </w:r>
      <w:r w:rsidRPr="0037755B">
        <w:rPr>
          <w:spacing w:val="-1"/>
          <w:lang w:val="nl-NL"/>
        </w:rPr>
        <w:t>als</w:t>
      </w:r>
      <w:r w:rsidRPr="0037755B">
        <w:rPr>
          <w:lang w:val="nl-NL"/>
        </w:rPr>
        <w:t xml:space="preserve"> u </w:t>
      </w:r>
      <w:r w:rsidRPr="0037755B">
        <w:rPr>
          <w:spacing w:val="-1"/>
          <w:lang w:val="nl-NL"/>
        </w:rPr>
        <w:t>een</w:t>
      </w:r>
      <w:r w:rsidRPr="0037755B">
        <w:rPr>
          <w:lang w:val="nl-NL"/>
        </w:rPr>
        <w:t xml:space="preserve"> </w:t>
      </w:r>
      <w:r w:rsidRPr="0037755B">
        <w:rPr>
          <w:spacing w:val="-1"/>
          <w:lang w:val="nl-NL"/>
        </w:rPr>
        <w:t>van</w:t>
      </w:r>
      <w:r w:rsidRPr="0037755B">
        <w:rPr>
          <w:lang w:val="nl-NL"/>
        </w:rPr>
        <w:t xml:space="preserve"> </w:t>
      </w:r>
      <w:r w:rsidRPr="0037755B">
        <w:rPr>
          <w:spacing w:val="-1"/>
          <w:lang w:val="nl-NL"/>
        </w:rPr>
        <w:t>de</w:t>
      </w:r>
      <w:r w:rsidRPr="0037755B">
        <w:rPr>
          <w:lang w:val="nl-NL"/>
        </w:rPr>
        <w:t xml:space="preserve"> </w:t>
      </w:r>
      <w:r w:rsidRPr="0037755B">
        <w:rPr>
          <w:spacing w:val="-1"/>
          <w:lang w:val="nl-NL"/>
        </w:rPr>
        <w:t>volgende</w:t>
      </w:r>
      <w:r w:rsidRPr="0037755B">
        <w:rPr>
          <w:lang w:val="nl-NL"/>
        </w:rPr>
        <w:t xml:space="preserve"> </w:t>
      </w:r>
      <w:r w:rsidRPr="0037755B">
        <w:rPr>
          <w:spacing w:val="-1"/>
          <w:lang w:val="nl-NL"/>
        </w:rPr>
        <w:t>bijwerkingen</w:t>
      </w:r>
      <w:r w:rsidRPr="0037755B">
        <w:rPr>
          <w:spacing w:val="28"/>
          <w:lang w:val="nl-NL"/>
        </w:rPr>
        <w:t xml:space="preserve"> </w:t>
      </w:r>
      <w:r w:rsidRPr="0037755B">
        <w:rPr>
          <w:spacing w:val="-1"/>
          <w:lang w:val="nl-NL"/>
        </w:rPr>
        <w:t>opmerkt</w:t>
      </w:r>
      <w:r w:rsidRPr="0037755B">
        <w:rPr>
          <w:lang w:val="nl-NL"/>
        </w:rPr>
        <w:t>:</w:t>
      </w:r>
    </w:p>
    <w:p w14:paraId="51217227" w14:textId="77777777" w:rsidR="00A80E5C" w:rsidRPr="0037755B" w:rsidRDefault="00A80E5C" w:rsidP="00A80E5C">
      <w:pPr>
        <w:spacing w:line="240" w:lineRule="auto"/>
        <w:rPr>
          <w:lang w:val="nl-NL"/>
        </w:rPr>
      </w:pPr>
    </w:p>
    <w:p w14:paraId="0B252F31" w14:textId="70CC677E" w:rsidR="00A80E5C" w:rsidRPr="0037755B" w:rsidRDefault="00A80E5C" w:rsidP="00A80E5C">
      <w:pPr>
        <w:spacing w:line="240" w:lineRule="auto"/>
        <w:rPr>
          <w:u w:val="single"/>
          <w:lang w:val="nl-NL"/>
        </w:rPr>
      </w:pPr>
      <w:r w:rsidRPr="0037755B">
        <w:rPr>
          <w:spacing w:val="-1"/>
          <w:u w:val="single"/>
          <w:lang w:val="nl-NL"/>
        </w:rPr>
        <w:t>Vaak: k</w:t>
      </w:r>
      <w:r w:rsidR="00023133">
        <w:rPr>
          <w:spacing w:val="-1"/>
          <w:u w:val="single"/>
          <w:lang w:val="nl-NL"/>
        </w:rPr>
        <w:t>a</w:t>
      </w:r>
      <w:r w:rsidRPr="0037755B">
        <w:rPr>
          <w:spacing w:val="-1"/>
          <w:u w:val="single"/>
          <w:lang w:val="nl-NL"/>
        </w:rPr>
        <w:t xml:space="preserve">n voorkomen bij minder dan </w:t>
      </w:r>
      <w:r w:rsidRPr="0037755B">
        <w:rPr>
          <w:u w:val="single"/>
          <w:lang w:val="nl-NL"/>
        </w:rPr>
        <w:t>1</w:t>
      </w:r>
      <w:r w:rsidRPr="0037755B">
        <w:rPr>
          <w:spacing w:val="-1"/>
          <w:u w:val="single"/>
          <w:lang w:val="nl-NL"/>
        </w:rPr>
        <w:t xml:space="preserve"> op de 10 gebruikers</w:t>
      </w:r>
    </w:p>
    <w:p w14:paraId="2C90294B" w14:textId="0358BD20" w:rsidR="00A80E5C" w:rsidRPr="00F17927" w:rsidRDefault="00A80E5C" w:rsidP="00F17927">
      <w:pPr>
        <w:pStyle w:val="ListParagraph"/>
        <w:numPr>
          <w:ilvl w:val="2"/>
          <w:numId w:val="64"/>
        </w:numPr>
        <w:ind w:left="567"/>
        <w:rPr>
          <w:szCs w:val="22"/>
          <w:lang w:val="nl-NL"/>
        </w:rPr>
      </w:pPr>
      <w:r w:rsidRPr="00F17927">
        <w:rPr>
          <w:sz w:val="22"/>
          <w:szCs w:val="22"/>
          <w:lang w:val="nl-NL"/>
        </w:rPr>
        <w:t xml:space="preserve">een verandering in het zoutgehalte van uw bloed </w:t>
      </w:r>
      <w:r w:rsidR="00023133" w:rsidRPr="00F17927">
        <w:rPr>
          <w:sz w:val="22"/>
          <w:szCs w:val="22"/>
          <w:lang w:val="nl-NL"/>
        </w:rPr>
        <w:t xml:space="preserve">die </w:t>
      </w:r>
      <w:r w:rsidRPr="00F17927">
        <w:rPr>
          <w:sz w:val="22"/>
          <w:szCs w:val="22"/>
          <w:lang w:val="nl-NL"/>
        </w:rPr>
        <w:t xml:space="preserve">blijkt uit </w:t>
      </w:r>
      <w:r w:rsidRPr="00F17927">
        <w:rPr>
          <w:spacing w:val="-1"/>
          <w:sz w:val="22"/>
          <w:szCs w:val="22"/>
          <w:lang w:val="nl-NL"/>
        </w:rPr>
        <w:t>bloedonderzoeken–</w:t>
      </w:r>
      <w:r w:rsidRPr="00F17927">
        <w:rPr>
          <w:spacing w:val="38"/>
          <w:sz w:val="22"/>
          <w:szCs w:val="22"/>
          <w:lang w:val="nl-NL"/>
        </w:rPr>
        <w:t xml:space="preserve"> </w:t>
      </w:r>
      <w:r w:rsidRPr="00F17927">
        <w:rPr>
          <w:sz w:val="22"/>
          <w:szCs w:val="22"/>
          <w:lang w:val="nl-NL"/>
        </w:rPr>
        <w:t>verschijnselen hiervan zijn onder andere een verward of zwak gevoel</w:t>
      </w:r>
    </w:p>
    <w:p w14:paraId="318CE875" w14:textId="7E5C2301" w:rsidR="00A80E5C" w:rsidRPr="00F17927" w:rsidRDefault="00A80E5C" w:rsidP="00F17927">
      <w:pPr>
        <w:pStyle w:val="ListParagraph"/>
        <w:numPr>
          <w:ilvl w:val="2"/>
          <w:numId w:val="64"/>
        </w:numPr>
        <w:ind w:left="567"/>
        <w:rPr>
          <w:szCs w:val="22"/>
          <w:lang w:val="nl-NL"/>
        </w:rPr>
      </w:pPr>
      <w:r w:rsidRPr="00F17927">
        <w:rPr>
          <w:sz w:val="22"/>
          <w:szCs w:val="22"/>
          <w:lang w:val="nl-NL"/>
        </w:rPr>
        <w:t xml:space="preserve">abnormale gewaarwordingen op de huid, zoals een doof, tintelend, jeukend, kriebelend, stekend </w:t>
      </w:r>
      <w:r w:rsidRPr="00F17927">
        <w:rPr>
          <w:spacing w:val="-1"/>
          <w:sz w:val="22"/>
          <w:szCs w:val="22"/>
          <w:lang w:val="nl-NL"/>
        </w:rPr>
        <w:t>of</w:t>
      </w:r>
      <w:r w:rsidRPr="00F17927">
        <w:rPr>
          <w:sz w:val="22"/>
          <w:szCs w:val="22"/>
          <w:lang w:val="nl-NL"/>
        </w:rPr>
        <w:t xml:space="preserve"> </w:t>
      </w:r>
      <w:r w:rsidRPr="00F17927">
        <w:rPr>
          <w:spacing w:val="-1"/>
          <w:sz w:val="22"/>
          <w:szCs w:val="22"/>
          <w:lang w:val="nl-NL"/>
        </w:rPr>
        <w:t>branderig</w:t>
      </w:r>
      <w:r w:rsidRPr="00F17927">
        <w:rPr>
          <w:sz w:val="22"/>
          <w:szCs w:val="22"/>
          <w:lang w:val="nl-NL"/>
        </w:rPr>
        <w:t xml:space="preserve"> </w:t>
      </w:r>
      <w:r w:rsidRPr="00F17927">
        <w:rPr>
          <w:spacing w:val="-1"/>
          <w:sz w:val="22"/>
          <w:szCs w:val="22"/>
          <w:lang w:val="nl-NL"/>
        </w:rPr>
        <w:t>gevoel</w:t>
      </w:r>
    </w:p>
    <w:p w14:paraId="05BE8B8D" w14:textId="2FB7C7EA" w:rsidR="00A80E5C" w:rsidRPr="00F17927" w:rsidRDefault="00A80E5C" w:rsidP="00F17927">
      <w:pPr>
        <w:pStyle w:val="ListParagraph"/>
        <w:numPr>
          <w:ilvl w:val="2"/>
          <w:numId w:val="64"/>
        </w:numPr>
        <w:ind w:left="567"/>
        <w:rPr>
          <w:szCs w:val="22"/>
          <w:lang w:val="nl-NL"/>
        </w:rPr>
      </w:pPr>
      <w:r w:rsidRPr="00F17927">
        <w:rPr>
          <w:sz w:val="22"/>
          <w:szCs w:val="22"/>
          <w:lang w:val="nl-NL"/>
        </w:rPr>
        <w:t>hoofdpijn</w:t>
      </w:r>
    </w:p>
    <w:p w14:paraId="79FC58CA" w14:textId="327CC610" w:rsidR="00A80E5C" w:rsidRPr="00F17927" w:rsidRDefault="00A80E5C" w:rsidP="00F17927">
      <w:pPr>
        <w:pStyle w:val="ListParagraph"/>
        <w:numPr>
          <w:ilvl w:val="2"/>
          <w:numId w:val="64"/>
        </w:numPr>
        <w:ind w:left="567"/>
        <w:rPr>
          <w:szCs w:val="22"/>
          <w:lang w:val="nl-NL"/>
        </w:rPr>
      </w:pPr>
      <w:r w:rsidRPr="00F17927">
        <w:rPr>
          <w:spacing w:val="-1"/>
          <w:sz w:val="22"/>
          <w:szCs w:val="22"/>
          <w:lang w:val="nl-NL"/>
        </w:rPr>
        <w:t>lage kalium</w:t>
      </w:r>
      <w:r w:rsidR="00023133">
        <w:rPr>
          <w:spacing w:val="-1"/>
          <w:sz w:val="22"/>
          <w:szCs w:val="22"/>
          <w:lang w:val="nl-NL"/>
        </w:rPr>
        <w:t>spiegels</w:t>
      </w:r>
      <w:r w:rsidRPr="00F17927">
        <w:rPr>
          <w:spacing w:val="-1"/>
          <w:sz w:val="22"/>
          <w:szCs w:val="22"/>
          <w:lang w:val="nl-NL"/>
        </w:rPr>
        <w:t xml:space="preserve"> </w:t>
      </w:r>
      <w:r w:rsidRPr="00F17927">
        <w:rPr>
          <w:sz w:val="22"/>
          <w:szCs w:val="22"/>
          <w:lang w:val="nl-NL"/>
        </w:rPr>
        <w:t>– te zien in de resultaten van bloedonderzoeken</w:t>
      </w:r>
    </w:p>
    <w:p w14:paraId="60E742E7" w14:textId="2D3B07D8" w:rsidR="00A80E5C" w:rsidRPr="00F17927" w:rsidRDefault="00A80E5C" w:rsidP="00F17927">
      <w:pPr>
        <w:pStyle w:val="ListParagraph"/>
        <w:numPr>
          <w:ilvl w:val="2"/>
          <w:numId w:val="64"/>
        </w:numPr>
        <w:ind w:left="567"/>
        <w:rPr>
          <w:szCs w:val="22"/>
          <w:lang w:val="nl-NL"/>
        </w:rPr>
      </w:pPr>
      <w:r w:rsidRPr="00F17927">
        <w:rPr>
          <w:spacing w:val="-1"/>
          <w:sz w:val="22"/>
          <w:szCs w:val="22"/>
          <w:lang w:val="nl-NL"/>
        </w:rPr>
        <w:t>lage magnesium</w:t>
      </w:r>
      <w:r w:rsidR="00023133">
        <w:rPr>
          <w:spacing w:val="-1"/>
          <w:sz w:val="22"/>
          <w:szCs w:val="22"/>
          <w:lang w:val="nl-NL"/>
        </w:rPr>
        <w:t>spiegels</w:t>
      </w:r>
      <w:r w:rsidRPr="00F17927">
        <w:rPr>
          <w:spacing w:val="-1"/>
          <w:sz w:val="22"/>
          <w:szCs w:val="22"/>
          <w:lang w:val="nl-NL"/>
        </w:rPr>
        <w:t xml:space="preserve"> </w:t>
      </w:r>
      <w:r w:rsidRPr="00F17927">
        <w:rPr>
          <w:sz w:val="22"/>
          <w:szCs w:val="22"/>
          <w:lang w:val="nl-NL"/>
        </w:rPr>
        <w:t>– te zien in de resultaten van bloedonderzoeken</w:t>
      </w:r>
    </w:p>
    <w:p w14:paraId="22FE8C22" w14:textId="4CA8B705" w:rsidR="00A80E5C" w:rsidRPr="00F17927" w:rsidRDefault="00A80E5C" w:rsidP="00F17927">
      <w:pPr>
        <w:pStyle w:val="ListParagraph"/>
        <w:numPr>
          <w:ilvl w:val="2"/>
          <w:numId w:val="64"/>
        </w:numPr>
        <w:ind w:left="567"/>
        <w:rPr>
          <w:szCs w:val="22"/>
          <w:lang w:val="nl-NL"/>
        </w:rPr>
      </w:pPr>
      <w:r w:rsidRPr="00F17927">
        <w:rPr>
          <w:sz w:val="22"/>
          <w:szCs w:val="22"/>
          <w:lang w:val="nl-NL"/>
        </w:rPr>
        <w:t>hoge bloeddruk</w:t>
      </w:r>
    </w:p>
    <w:p w14:paraId="1A52C3A1" w14:textId="7F821494" w:rsidR="00A80E5C" w:rsidRPr="00F17927" w:rsidRDefault="00A80E5C" w:rsidP="00F17927">
      <w:pPr>
        <w:pStyle w:val="ListParagraph"/>
        <w:numPr>
          <w:ilvl w:val="2"/>
          <w:numId w:val="64"/>
        </w:numPr>
        <w:ind w:left="567"/>
        <w:rPr>
          <w:szCs w:val="22"/>
          <w:lang w:val="nl-NL"/>
        </w:rPr>
      </w:pPr>
      <w:r w:rsidRPr="00F17927">
        <w:rPr>
          <w:spacing w:val="-1"/>
          <w:sz w:val="22"/>
          <w:szCs w:val="22"/>
          <w:lang w:val="nl-NL"/>
        </w:rPr>
        <w:t>verminderde</w:t>
      </w:r>
      <w:r w:rsidRPr="00F17927">
        <w:rPr>
          <w:sz w:val="22"/>
          <w:szCs w:val="22"/>
          <w:lang w:val="nl-NL"/>
        </w:rPr>
        <w:t xml:space="preserve"> </w:t>
      </w:r>
      <w:r w:rsidRPr="00F17927">
        <w:rPr>
          <w:spacing w:val="-1"/>
          <w:sz w:val="22"/>
          <w:szCs w:val="22"/>
          <w:lang w:val="nl-NL"/>
        </w:rPr>
        <w:t>eetlust,</w:t>
      </w:r>
      <w:r w:rsidRPr="00F17927">
        <w:rPr>
          <w:sz w:val="22"/>
          <w:szCs w:val="22"/>
          <w:lang w:val="nl-NL"/>
        </w:rPr>
        <w:t xml:space="preserve"> </w:t>
      </w:r>
      <w:r w:rsidRPr="00F17927">
        <w:rPr>
          <w:spacing w:val="-1"/>
          <w:sz w:val="22"/>
          <w:szCs w:val="22"/>
          <w:lang w:val="nl-NL"/>
        </w:rPr>
        <w:t>maagpijn</w:t>
      </w:r>
      <w:r w:rsidRPr="00F17927">
        <w:rPr>
          <w:sz w:val="22"/>
          <w:szCs w:val="22"/>
          <w:lang w:val="nl-NL"/>
        </w:rPr>
        <w:t xml:space="preserve"> </w:t>
      </w:r>
      <w:r w:rsidRPr="00F17927">
        <w:rPr>
          <w:spacing w:val="-1"/>
          <w:sz w:val="22"/>
          <w:szCs w:val="22"/>
          <w:lang w:val="nl-NL"/>
        </w:rPr>
        <w:t>of</w:t>
      </w:r>
      <w:r w:rsidRPr="00F17927">
        <w:rPr>
          <w:sz w:val="22"/>
          <w:szCs w:val="22"/>
          <w:lang w:val="nl-NL"/>
        </w:rPr>
        <w:t xml:space="preserve"> </w:t>
      </w:r>
      <w:r w:rsidRPr="00F17927">
        <w:rPr>
          <w:spacing w:val="-1"/>
          <w:sz w:val="22"/>
          <w:szCs w:val="22"/>
          <w:lang w:val="nl-NL"/>
        </w:rPr>
        <w:t>maagklachten,</w:t>
      </w:r>
      <w:r w:rsidRPr="00F17927">
        <w:rPr>
          <w:sz w:val="22"/>
          <w:szCs w:val="22"/>
          <w:lang w:val="nl-NL"/>
        </w:rPr>
        <w:t xml:space="preserve"> </w:t>
      </w:r>
      <w:r w:rsidRPr="00F17927">
        <w:rPr>
          <w:spacing w:val="-1"/>
          <w:sz w:val="22"/>
          <w:szCs w:val="22"/>
          <w:lang w:val="nl-NL"/>
        </w:rPr>
        <w:t>winderigheid,</w:t>
      </w:r>
      <w:r w:rsidRPr="00F17927">
        <w:rPr>
          <w:sz w:val="22"/>
          <w:szCs w:val="22"/>
          <w:lang w:val="nl-NL"/>
        </w:rPr>
        <w:t xml:space="preserve"> </w:t>
      </w:r>
      <w:r w:rsidRPr="00F17927">
        <w:rPr>
          <w:spacing w:val="-1"/>
          <w:sz w:val="22"/>
          <w:szCs w:val="22"/>
          <w:lang w:val="nl-NL"/>
        </w:rPr>
        <w:t>droge</w:t>
      </w:r>
      <w:r w:rsidRPr="00F17927">
        <w:rPr>
          <w:sz w:val="22"/>
          <w:szCs w:val="22"/>
          <w:lang w:val="nl-NL"/>
        </w:rPr>
        <w:t xml:space="preserve"> </w:t>
      </w:r>
      <w:r w:rsidRPr="00F17927">
        <w:rPr>
          <w:spacing w:val="-1"/>
          <w:sz w:val="22"/>
          <w:szCs w:val="22"/>
          <w:lang w:val="nl-NL"/>
        </w:rPr>
        <w:t>mond,</w:t>
      </w:r>
      <w:r w:rsidRPr="00F17927">
        <w:rPr>
          <w:sz w:val="22"/>
          <w:szCs w:val="22"/>
          <w:lang w:val="nl-NL"/>
        </w:rPr>
        <w:t xml:space="preserve"> </w:t>
      </w:r>
      <w:r w:rsidRPr="00F17927">
        <w:rPr>
          <w:spacing w:val="-1"/>
          <w:sz w:val="22"/>
          <w:szCs w:val="22"/>
          <w:lang w:val="nl-NL"/>
        </w:rPr>
        <w:t>smaakverandering</w:t>
      </w:r>
    </w:p>
    <w:p w14:paraId="7427B1B4" w14:textId="3C5C62D5" w:rsidR="00A80E5C" w:rsidRPr="00F17927" w:rsidRDefault="00A80E5C" w:rsidP="00F17927">
      <w:pPr>
        <w:pStyle w:val="ListParagraph"/>
        <w:numPr>
          <w:ilvl w:val="2"/>
          <w:numId w:val="64"/>
        </w:numPr>
        <w:ind w:left="567"/>
        <w:rPr>
          <w:szCs w:val="22"/>
          <w:lang w:val="nl-NL"/>
        </w:rPr>
      </w:pPr>
      <w:r w:rsidRPr="00F17927">
        <w:rPr>
          <w:sz w:val="22"/>
          <w:szCs w:val="22"/>
          <w:lang w:val="nl-NL"/>
        </w:rPr>
        <w:t xml:space="preserve">brandend maagzuur (een branderig gevoel in de borst </w:t>
      </w:r>
      <w:r w:rsidRPr="00F17927">
        <w:rPr>
          <w:spacing w:val="-1"/>
          <w:sz w:val="22"/>
          <w:szCs w:val="22"/>
          <w:lang w:val="nl-NL"/>
        </w:rPr>
        <w:t>dat</w:t>
      </w:r>
      <w:r w:rsidRPr="00F17927">
        <w:rPr>
          <w:sz w:val="22"/>
          <w:szCs w:val="22"/>
          <w:lang w:val="nl-NL"/>
        </w:rPr>
        <w:t xml:space="preserve"> opstijgt tot in de keel)</w:t>
      </w:r>
    </w:p>
    <w:p w14:paraId="31D94BC4" w14:textId="3F4862F7" w:rsidR="00A80E5C" w:rsidRPr="00F17927" w:rsidRDefault="00A80E5C" w:rsidP="00F17927">
      <w:pPr>
        <w:pStyle w:val="ListParagraph"/>
        <w:numPr>
          <w:ilvl w:val="2"/>
          <w:numId w:val="64"/>
        </w:numPr>
        <w:ind w:left="567"/>
        <w:rPr>
          <w:szCs w:val="22"/>
          <w:lang w:val="nl-NL"/>
        </w:rPr>
      </w:pPr>
      <w:r w:rsidRPr="00F17927">
        <w:rPr>
          <w:sz w:val="22"/>
          <w:szCs w:val="22"/>
          <w:lang w:val="nl-NL"/>
        </w:rPr>
        <w:t>lage aantallen ‘neutrofielen’, een type witte bloedcel (neutropenie)</w:t>
      </w:r>
      <w:r w:rsidRPr="00F17927">
        <w:rPr>
          <w:spacing w:val="-1"/>
          <w:sz w:val="22"/>
          <w:szCs w:val="22"/>
          <w:lang w:val="nl-NL"/>
        </w:rPr>
        <w:t xml:space="preserve"> </w:t>
      </w:r>
      <w:r w:rsidRPr="00F17927">
        <w:rPr>
          <w:sz w:val="22"/>
          <w:szCs w:val="22"/>
          <w:lang w:val="nl-NL"/>
        </w:rPr>
        <w:t xml:space="preserve">– dit kan u vatbaarder </w:t>
      </w:r>
      <w:r w:rsidRPr="00F17927">
        <w:rPr>
          <w:spacing w:val="-1"/>
          <w:sz w:val="22"/>
          <w:szCs w:val="22"/>
          <w:lang w:val="nl-NL"/>
        </w:rPr>
        <w:t>maken</w:t>
      </w:r>
      <w:r w:rsidRPr="00F17927">
        <w:rPr>
          <w:sz w:val="22"/>
          <w:szCs w:val="22"/>
          <w:lang w:val="nl-NL"/>
        </w:rPr>
        <w:t xml:space="preserve"> </w:t>
      </w:r>
      <w:r w:rsidRPr="00F17927">
        <w:rPr>
          <w:spacing w:val="-1"/>
          <w:sz w:val="22"/>
          <w:szCs w:val="22"/>
          <w:lang w:val="nl-NL"/>
        </w:rPr>
        <w:t>voor</w:t>
      </w:r>
      <w:r w:rsidRPr="00F17927">
        <w:rPr>
          <w:sz w:val="22"/>
          <w:szCs w:val="22"/>
          <w:lang w:val="nl-NL"/>
        </w:rPr>
        <w:t xml:space="preserve"> </w:t>
      </w:r>
      <w:r w:rsidRPr="00F17927">
        <w:rPr>
          <w:spacing w:val="-1"/>
          <w:sz w:val="22"/>
          <w:szCs w:val="22"/>
          <w:lang w:val="nl-NL"/>
        </w:rPr>
        <w:t>infecties</w:t>
      </w:r>
      <w:r w:rsidRPr="00F17927">
        <w:rPr>
          <w:sz w:val="22"/>
          <w:szCs w:val="22"/>
          <w:lang w:val="nl-NL"/>
        </w:rPr>
        <w:t xml:space="preserve"> </w:t>
      </w:r>
      <w:r w:rsidRPr="00F17927">
        <w:rPr>
          <w:spacing w:val="-1"/>
          <w:sz w:val="22"/>
          <w:szCs w:val="22"/>
          <w:lang w:val="nl-NL"/>
        </w:rPr>
        <w:t>en</w:t>
      </w:r>
      <w:r w:rsidRPr="00F17927">
        <w:rPr>
          <w:sz w:val="22"/>
          <w:szCs w:val="22"/>
          <w:lang w:val="nl-NL"/>
        </w:rPr>
        <w:t xml:space="preserve"> </w:t>
      </w:r>
      <w:r w:rsidRPr="00F17927">
        <w:rPr>
          <w:spacing w:val="-1"/>
          <w:sz w:val="22"/>
          <w:szCs w:val="22"/>
          <w:lang w:val="nl-NL"/>
        </w:rPr>
        <w:t>wordt</w:t>
      </w:r>
      <w:r w:rsidRPr="00F17927">
        <w:rPr>
          <w:sz w:val="22"/>
          <w:szCs w:val="22"/>
          <w:lang w:val="nl-NL"/>
        </w:rPr>
        <w:t xml:space="preserve"> </w:t>
      </w:r>
      <w:r w:rsidRPr="00F17927">
        <w:rPr>
          <w:spacing w:val="-1"/>
          <w:sz w:val="22"/>
          <w:szCs w:val="22"/>
          <w:lang w:val="nl-NL"/>
        </w:rPr>
        <w:t>aangetoond</w:t>
      </w:r>
      <w:r w:rsidRPr="00F17927">
        <w:rPr>
          <w:sz w:val="22"/>
          <w:szCs w:val="22"/>
          <w:lang w:val="nl-NL"/>
        </w:rPr>
        <w:t xml:space="preserve"> </w:t>
      </w:r>
      <w:r w:rsidRPr="00F17927">
        <w:rPr>
          <w:spacing w:val="-1"/>
          <w:sz w:val="22"/>
          <w:szCs w:val="22"/>
          <w:lang w:val="nl-NL"/>
        </w:rPr>
        <w:t>met</w:t>
      </w:r>
      <w:r w:rsidRPr="00F17927">
        <w:rPr>
          <w:sz w:val="22"/>
          <w:szCs w:val="22"/>
          <w:lang w:val="nl-NL"/>
        </w:rPr>
        <w:t xml:space="preserve"> </w:t>
      </w:r>
      <w:r w:rsidRPr="00F17927">
        <w:rPr>
          <w:spacing w:val="-1"/>
          <w:sz w:val="22"/>
          <w:szCs w:val="22"/>
          <w:lang w:val="nl-NL"/>
        </w:rPr>
        <w:t>bloedonderzoeken</w:t>
      </w:r>
    </w:p>
    <w:p w14:paraId="783C5DF7" w14:textId="5709728C" w:rsidR="00A80E5C" w:rsidRPr="00F17927" w:rsidRDefault="00A80E5C" w:rsidP="00F17927">
      <w:pPr>
        <w:pStyle w:val="ListParagraph"/>
        <w:numPr>
          <w:ilvl w:val="2"/>
          <w:numId w:val="64"/>
        </w:numPr>
        <w:ind w:left="567"/>
        <w:rPr>
          <w:szCs w:val="22"/>
          <w:lang w:val="nl-NL"/>
        </w:rPr>
      </w:pPr>
      <w:r w:rsidRPr="00F17927">
        <w:rPr>
          <w:sz w:val="22"/>
          <w:szCs w:val="22"/>
          <w:lang w:val="nl-NL"/>
        </w:rPr>
        <w:t>koorts</w:t>
      </w:r>
    </w:p>
    <w:p w14:paraId="3EEDBCAC" w14:textId="207C5661" w:rsidR="00A80E5C" w:rsidRPr="00F17927" w:rsidRDefault="00A80E5C" w:rsidP="00F17927">
      <w:pPr>
        <w:pStyle w:val="ListParagraph"/>
        <w:numPr>
          <w:ilvl w:val="2"/>
          <w:numId w:val="64"/>
        </w:numPr>
        <w:ind w:left="567"/>
        <w:rPr>
          <w:szCs w:val="22"/>
          <w:lang w:val="nl-NL"/>
        </w:rPr>
      </w:pPr>
      <w:r w:rsidRPr="00F17927">
        <w:rPr>
          <w:sz w:val="22"/>
          <w:szCs w:val="22"/>
          <w:lang w:val="nl-NL"/>
        </w:rPr>
        <w:t>zwak, duizelig, vermoeid of slaperig gevoel</w:t>
      </w:r>
    </w:p>
    <w:p w14:paraId="416BFAB6" w14:textId="5D0A81D5" w:rsidR="00A80E5C" w:rsidRPr="00F17927" w:rsidRDefault="00A80E5C" w:rsidP="00F17927">
      <w:pPr>
        <w:pStyle w:val="ListParagraph"/>
        <w:numPr>
          <w:ilvl w:val="2"/>
          <w:numId w:val="64"/>
        </w:numPr>
        <w:ind w:left="567"/>
        <w:rPr>
          <w:szCs w:val="22"/>
          <w:lang w:val="nl-NL"/>
        </w:rPr>
      </w:pPr>
      <w:r w:rsidRPr="00F17927">
        <w:rPr>
          <w:sz w:val="22"/>
          <w:szCs w:val="22"/>
          <w:lang w:val="nl-NL"/>
        </w:rPr>
        <w:t>huiduitslag</w:t>
      </w:r>
    </w:p>
    <w:p w14:paraId="667DE4FE" w14:textId="7723A3DD" w:rsidR="00A80E5C" w:rsidRPr="00F17927" w:rsidRDefault="00A80E5C" w:rsidP="00F17927">
      <w:pPr>
        <w:pStyle w:val="ListParagraph"/>
        <w:numPr>
          <w:ilvl w:val="2"/>
          <w:numId w:val="64"/>
        </w:numPr>
        <w:ind w:left="567"/>
        <w:rPr>
          <w:szCs w:val="22"/>
          <w:lang w:val="nl-NL"/>
        </w:rPr>
      </w:pPr>
      <w:r w:rsidRPr="00F17927">
        <w:rPr>
          <w:sz w:val="22"/>
          <w:szCs w:val="22"/>
          <w:lang w:val="nl-NL"/>
        </w:rPr>
        <w:t>jeuk</w:t>
      </w:r>
    </w:p>
    <w:p w14:paraId="06C6CC0E" w14:textId="2D524D2C" w:rsidR="00A80E5C" w:rsidRPr="00F17927" w:rsidRDefault="00A80E5C" w:rsidP="00F17927">
      <w:pPr>
        <w:pStyle w:val="ListParagraph"/>
        <w:numPr>
          <w:ilvl w:val="2"/>
          <w:numId w:val="64"/>
        </w:numPr>
        <w:ind w:left="567"/>
        <w:rPr>
          <w:szCs w:val="22"/>
          <w:lang w:val="nl-NL"/>
        </w:rPr>
      </w:pPr>
      <w:r w:rsidRPr="00F17927">
        <w:rPr>
          <w:sz w:val="22"/>
          <w:szCs w:val="22"/>
          <w:lang w:val="nl-NL"/>
        </w:rPr>
        <w:t>verstopping</w:t>
      </w:r>
    </w:p>
    <w:p w14:paraId="138ED828" w14:textId="49675C70" w:rsidR="00A80E5C" w:rsidRPr="00F17927" w:rsidRDefault="00A80E5C" w:rsidP="00F17927">
      <w:pPr>
        <w:pStyle w:val="ListParagraph"/>
        <w:numPr>
          <w:ilvl w:val="2"/>
          <w:numId w:val="64"/>
        </w:numPr>
        <w:ind w:left="567"/>
        <w:rPr>
          <w:szCs w:val="22"/>
          <w:lang w:val="nl-NL"/>
        </w:rPr>
      </w:pPr>
      <w:r w:rsidRPr="00F17927">
        <w:rPr>
          <w:spacing w:val="-1"/>
          <w:sz w:val="22"/>
          <w:szCs w:val="22"/>
          <w:lang w:val="nl-NL"/>
        </w:rPr>
        <w:t>rectaal</w:t>
      </w:r>
      <w:r w:rsidRPr="00F17927">
        <w:rPr>
          <w:sz w:val="22"/>
          <w:szCs w:val="22"/>
          <w:lang w:val="nl-NL"/>
        </w:rPr>
        <w:t xml:space="preserve"> </w:t>
      </w:r>
      <w:r w:rsidRPr="00F17927">
        <w:rPr>
          <w:spacing w:val="-1"/>
          <w:sz w:val="22"/>
          <w:szCs w:val="22"/>
          <w:lang w:val="nl-NL"/>
        </w:rPr>
        <w:t>ongemak</w:t>
      </w:r>
    </w:p>
    <w:p w14:paraId="6A072A4E" w14:textId="77777777" w:rsidR="00A80E5C" w:rsidRPr="0037755B" w:rsidRDefault="00A80E5C" w:rsidP="00A80E5C">
      <w:pPr>
        <w:spacing w:line="240" w:lineRule="auto"/>
        <w:rPr>
          <w:lang w:val="nl-NL"/>
        </w:rPr>
      </w:pPr>
    </w:p>
    <w:p w14:paraId="2FEEDFE2" w14:textId="1D520B28" w:rsidR="00A80E5C" w:rsidRPr="0037755B" w:rsidRDefault="00A80E5C" w:rsidP="00A80E5C">
      <w:pPr>
        <w:spacing w:line="240" w:lineRule="auto"/>
        <w:rPr>
          <w:u w:val="single"/>
          <w:lang w:val="nl-NL"/>
        </w:rPr>
      </w:pPr>
      <w:r w:rsidRPr="0037755B">
        <w:rPr>
          <w:spacing w:val="-1"/>
          <w:u w:val="single"/>
          <w:lang w:val="nl-NL"/>
        </w:rPr>
        <w:t>Soms: k</w:t>
      </w:r>
      <w:r w:rsidR="00023133">
        <w:rPr>
          <w:spacing w:val="-1"/>
          <w:u w:val="single"/>
          <w:lang w:val="nl-NL"/>
        </w:rPr>
        <w:t>a</w:t>
      </w:r>
      <w:r w:rsidRPr="0037755B">
        <w:rPr>
          <w:spacing w:val="-1"/>
          <w:u w:val="single"/>
          <w:lang w:val="nl-NL"/>
        </w:rPr>
        <w:t xml:space="preserve">n voorkomen bij minder dan </w:t>
      </w:r>
      <w:r w:rsidRPr="0037755B">
        <w:rPr>
          <w:u w:val="single"/>
          <w:lang w:val="nl-NL"/>
        </w:rPr>
        <w:t>1</w:t>
      </w:r>
      <w:r w:rsidRPr="0037755B">
        <w:rPr>
          <w:spacing w:val="-1"/>
          <w:u w:val="single"/>
          <w:lang w:val="nl-NL"/>
        </w:rPr>
        <w:t xml:space="preserve"> op de 100 gebruikers</w:t>
      </w:r>
    </w:p>
    <w:p w14:paraId="7A0FAA01" w14:textId="6F82C888" w:rsidR="00A80E5C" w:rsidRPr="00F17927" w:rsidRDefault="00A80E5C" w:rsidP="00F17927">
      <w:pPr>
        <w:pStyle w:val="ListParagraph"/>
        <w:numPr>
          <w:ilvl w:val="2"/>
          <w:numId w:val="66"/>
        </w:numPr>
        <w:ind w:left="567"/>
        <w:rPr>
          <w:spacing w:val="-1"/>
          <w:szCs w:val="22"/>
          <w:lang w:val="nl-NL"/>
        </w:rPr>
      </w:pPr>
      <w:r w:rsidRPr="00F17927">
        <w:rPr>
          <w:sz w:val="22"/>
          <w:szCs w:val="22"/>
          <w:lang w:val="nl-NL"/>
        </w:rPr>
        <w:lastRenderedPageBreak/>
        <w:t xml:space="preserve">bloedarmoede – verschijnselen zijn onder meer hoofdpijn, zich vermoeid of duizelig voelen, </w:t>
      </w:r>
      <w:r w:rsidRPr="00F17927">
        <w:rPr>
          <w:spacing w:val="-1"/>
          <w:sz w:val="22"/>
          <w:szCs w:val="22"/>
          <w:lang w:val="nl-NL"/>
        </w:rPr>
        <w:t>kortademig zijn of bleek zien, en een laag hemoglobinegehalte zoals blijkt uit de resultaten van bloedonderzoeken</w:t>
      </w:r>
    </w:p>
    <w:p w14:paraId="45F9DE73" w14:textId="075402CB" w:rsidR="00A80E5C" w:rsidRPr="00F17927" w:rsidRDefault="00A80E5C" w:rsidP="00F17927">
      <w:pPr>
        <w:pStyle w:val="ListParagraph"/>
        <w:numPr>
          <w:ilvl w:val="2"/>
          <w:numId w:val="66"/>
        </w:numPr>
        <w:ind w:left="567"/>
        <w:rPr>
          <w:spacing w:val="-1"/>
          <w:szCs w:val="22"/>
          <w:lang w:val="nl-NL"/>
        </w:rPr>
      </w:pPr>
      <w:r w:rsidRPr="00F17927">
        <w:rPr>
          <w:spacing w:val="-1"/>
          <w:sz w:val="22"/>
          <w:szCs w:val="22"/>
          <w:lang w:val="nl-NL"/>
        </w:rPr>
        <w:t>laag aantal bloedplaatjes (trombocytopenie) aangetoond met bloedonderzoeken – dit kan tot bloedingen leiden</w:t>
      </w:r>
    </w:p>
    <w:p w14:paraId="1DD7C5CF" w14:textId="3CFBE31D" w:rsidR="00A80E5C" w:rsidRPr="00F17927" w:rsidRDefault="00A80E5C" w:rsidP="00F17927">
      <w:pPr>
        <w:pStyle w:val="ListParagraph"/>
        <w:numPr>
          <w:ilvl w:val="2"/>
          <w:numId w:val="66"/>
        </w:numPr>
        <w:ind w:left="567"/>
        <w:rPr>
          <w:spacing w:val="-1"/>
          <w:szCs w:val="22"/>
          <w:lang w:val="nl-NL"/>
        </w:rPr>
      </w:pPr>
      <w:r w:rsidRPr="00F17927">
        <w:rPr>
          <w:spacing w:val="-1"/>
          <w:sz w:val="22"/>
          <w:szCs w:val="22"/>
          <w:lang w:val="nl-NL"/>
        </w:rPr>
        <w:t>laag aantal ‘leukocyten’, een type witte bloedcel (leukopenie) aangetoond met bloedonderzoeken – dit kan u vatbaarder maken voor infecties</w:t>
      </w:r>
    </w:p>
    <w:p w14:paraId="79CC5C7B" w14:textId="2644A04F" w:rsidR="00A80E5C" w:rsidRPr="00F17927" w:rsidRDefault="00A80E5C" w:rsidP="00F17927">
      <w:pPr>
        <w:pStyle w:val="ListParagraph"/>
        <w:numPr>
          <w:ilvl w:val="2"/>
          <w:numId w:val="66"/>
        </w:numPr>
        <w:ind w:left="567"/>
        <w:rPr>
          <w:spacing w:val="-1"/>
          <w:szCs w:val="22"/>
          <w:lang w:val="nl-NL"/>
        </w:rPr>
      </w:pPr>
      <w:r w:rsidRPr="00F17927">
        <w:rPr>
          <w:spacing w:val="-1"/>
          <w:sz w:val="22"/>
          <w:szCs w:val="22"/>
          <w:lang w:val="nl-NL"/>
        </w:rPr>
        <w:t>hoog aantal ‘eosinofielen’, een type witte bloedcel (eosinofilie) – dit kan gebeuren als u een ontsteking heeft</w:t>
      </w:r>
    </w:p>
    <w:p w14:paraId="3004C30F" w14:textId="31C6C932" w:rsidR="00A80E5C" w:rsidRPr="00F17927" w:rsidRDefault="00A80E5C" w:rsidP="00F17927">
      <w:pPr>
        <w:pStyle w:val="ListParagraph"/>
        <w:numPr>
          <w:ilvl w:val="2"/>
          <w:numId w:val="66"/>
        </w:numPr>
        <w:ind w:left="567"/>
        <w:rPr>
          <w:spacing w:val="-1"/>
          <w:szCs w:val="22"/>
          <w:lang w:val="nl-NL"/>
        </w:rPr>
      </w:pPr>
      <w:r w:rsidRPr="00F17927">
        <w:rPr>
          <w:spacing w:val="-1"/>
          <w:sz w:val="22"/>
          <w:szCs w:val="22"/>
          <w:lang w:val="nl-NL"/>
        </w:rPr>
        <w:t>ontsteking van de bloedvaten</w:t>
      </w:r>
    </w:p>
    <w:p w14:paraId="41BBF156" w14:textId="32215C7B" w:rsidR="00A80E5C" w:rsidRPr="00F17927" w:rsidRDefault="00A80E5C" w:rsidP="00F17927">
      <w:pPr>
        <w:pStyle w:val="ListParagraph"/>
        <w:numPr>
          <w:ilvl w:val="2"/>
          <w:numId w:val="66"/>
        </w:numPr>
        <w:ind w:left="567"/>
        <w:rPr>
          <w:spacing w:val="-1"/>
          <w:szCs w:val="22"/>
          <w:lang w:val="nl-NL"/>
        </w:rPr>
      </w:pPr>
      <w:r w:rsidRPr="00F17927">
        <w:rPr>
          <w:spacing w:val="-1"/>
          <w:sz w:val="22"/>
          <w:szCs w:val="22"/>
          <w:lang w:val="nl-NL"/>
        </w:rPr>
        <w:t>hartritmeproblemen</w:t>
      </w:r>
    </w:p>
    <w:p w14:paraId="622656BE" w14:textId="44E5A1F1" w:rsidR="00A80E5C" w:rsidRPr="00F17927" w:rsidRDefault="00A80E5C" w:rsidP="00F17927">
      <w:pPr>
        <w:pStyle w:val="ListParagraph"/>
        <w:numPr>
          <w:ilvl w:val="2"/>
          <w:numId w:val="66"/>
        </w:numPr>
        <w:ind w:left="567"/>
        <w:rPr>
          <w:spacing w:val="-1"/>
          <w:szCs w:val="22"/>
          <w:lang w:val="nl-NL"/>
        </w:rPr>
      </w:pPr>
      <w:r w:rsidRPr="00F17927">
        <w:rPr>
          <w:spacing w:val="-1"/>
          <w:sz w:val="22"/>
          <w:szCs w:val="22"/>
          <w:lang w:val="nl-NL"/>
        </w:rPr>
        <w:t>epileptische aanvallen (convulsies)</w:t>
      </w:r>
    </w:p>
    <w:p w14:paraId="73DAA371" w14:textId="38826A6D" w:rsidR="00A80E5C" w:rsidRPr="00F17927" w:rsidRDefault="00A80E5C" w:rsidP="00F17927">
      <w:pPr>
        <w:pStyle w:val="ListParagraph"/>
        <w:numPr>
          <w:ilvl w:val="2"/>
          <w:numId w:val="66"/>
        </w:numPr>
        <w:ind w:left="567"/>
        <w:rPr>
          <w:spacing w:val="-1"/>
          <w:szCs w:val="22"/>
          <w:lang w:val="nl-NL"/>
        </w:rPr>
      </w:pPr>
      <w:r w:rsidRPr="00F17927">
        <w:rPr>
          <w:spacing w:val="-1"/>
          <w:sz w:val="22"/>
          <w:szCs w:val="22"/>
          <w:lang w:val="nl-NL"/>
        </w:rPr>
        <w:t>zenuwschade (neuropathie)</w:t>
      </w:r>
    </w:p>
    <w:p w14:paraId="25BD1FE3" w14:textId="0436BFEF" w:rsidR="00A80E5C" w:rsidRPr="00F17927" w:rsidRDefault="00A80E5C" w:rsidP="00F17927">
      <w:pPr>
        <w:pStyle w:val="ListParagraph"/>
        <w:numPr>
          <w:ilvl w:val="2"/>
          <w:numId w:val="66"/>
        </w:numPr>
        <w:ind w:left="567"/>
        <w:rPr>
          <w:spacing w:val="-1"/>
          <w:szCs w:val="22"/>
          <w:lang w:val="nl-NL"/>
        </w:rPr>
      </w:pPr>
      <w:r w:rsidRPr="00F17927">
        <w:rPr>
          <w:spacing w:val="-1"/>
          <w:sz w:val="22"/>
          <w:szCs w:val="22"/>
          <w:lang w:val="nl-NL"/>
        </w:rPr>
        <w:t>abnormaal hartritme – aangetoond met een hartfilmpje (</w:t>
      </w:r>
      <w:r w:rsidR="00023133">
        <w:rPr>
          <w:spacing w:val="-1"/>
          <w:sz w:val="22"/>
          <w:szCs w:val="22"/>
          <w:lang w:val="nl-NL"/>
        </w:rPr>
        <w:t>ecg</w:t>
      </w:r>
      <w:r w:rsidRPr="00F17927">
        <w:rPr>
          <w:spacing w:val="-1"/>
          <w:sz w:val="22"/>
          <w:szCs w:val="22"/>
          <w:lang w:val="nl-NL"/>
        </w:rPr>
        <w:t>), hartkloppingen, trage of snelle hartslag, hoge of lage bloeddruk</w:t>
      </w:r>
    </w:p>
    <w:p w14:paraId="637D086D" w14:textId="436DF696" w:rsidR="00A80E5C" w:rsidRPr="00F17927" w:rsidRDefault="00A80E5C" w:rsidP="00F17927">
      <w:pPr>
        <w:pStyle w:val="ListParagraph"/>
        <w:numPr>
          <w:ilvl w:val="2"/>
          <w:numId w:val="66"/>
        </w:numPr>
        <w:ind w:left="567"/>
        <w:rPr>
          <w:spacing w:val="-1"/>
          <w:szCs w:val="22"/>
          <w:lang w:val="nl-NL"/>
        </w:rPr>
      </w:pPr>
      <w:r w:rsidRPr="00F17927">
        <w:rPr>
          <w:spacing w:val="-1"/>
          <w:sz w:val="22"/>
          <w:szCs w:val="22"/>
          <w:lang w:val="nl-NL"/>
        </w:rPr>
        <w:t>lage bloeddruk</w:t>
      </w:r>
    </w:p>
    <w:p w14:paraId="4EB929F2" w14:textId="6C99AC42" w:rsidR="00A80E5C" w:rsidRPr="00F17927" w:rsidRDefault="00A80E5C" w:rsidP="00F17927">
      <w:pPr>
        <w:pStyle w:val="ListParagraph"/>
        <w:numPr>
          <w:ilvl w:val="2"/>
          <w:numId w:val="66"/>
        </w:numPr>
        <w:ind w:left="567"/>
        <w:rPr>
          <w:szCs w:val="22"/>
          <w:lang w:val="nl-NL"/>
        </w:rPr>
      </w:pPr>
      <w:r w:rsidRPr="00F17927">
        <w:rPr>
          <w:spacing w:val="-1"/>
          <w:sz w:val="22"/>
          <w:szCs w:val="22"/>
          <w:lang w:val="nl-NL"/>
        </w:rPr>
        <w:t>ontsteking</w:t>
      </w:r>
      <w:r w:rsidRPr="00F17927">
        <w:rPr>
          <w:sz w:val="22"/>
          <w:szCs w:val="22"/>
          <w:lang w:val="nl-NL"/>
        </w:rPr>
        <w:t xml:space="preserve"> van de alvleesklier (pancreatitis) – </w:t>
      </w:r>
      <w:r w:rsidRPr="00F17927">
        <w:rPr>
          <w:spacing w:val="-1"/>
          <w:sz w:val="22"/>
          <w:szCs w:val="22"/>
          <w:lang w:val="nl-NL"/>
        </w:rPr>
        <w:t>dit kan hevige maagpijn</w:t>
      </w:r>
      <w:r w:rsidRPr="00F17927">
        <w:rPr>
          <w:sz w:val="22"/>
          <w:szCs w:val="22"/>
          <w:lang w:val="nl-NL"/>
        </w:rPr>
        <w:t xml:space="preserve"> veroorzaken</w:t>
      </w:r>
    </w:p>
    <w:p w14:paraId="308AF56B" w14:textId="5E726306" w:rsidR="00A80E5C" w:rsidRPr="00F17927" w:rsidRDefault="00A80E5C" w:rsidP="00F17927">
      <w:pPr>
        <w:pStyle w:val="ListParagraph"/>
        <w:numPr>
          <w:ilvl w:val="2"/>
          <w:numId w:val="66"/>
        </w:numPr>
        <w:ind w:left="567"/>
        <w:rPr>
          <w:spacing w:val="-1"/>
          <w:szCs w:val="22"/>
          <w:lang w:val="nl-NL"/>
        </w:rPr>
      </w:pPr>
      <w:r w:rsidRPr="00F17927">
        <w:rPr>
          <w:sz w:val="22"/>
          <w:szCs w:val="22"/>
          <w:lang w:val="nl-NL"/>
        </w:rPr>
        <w:t xml:space="preserve">de </w:t>
      </w:r>
      <w:r w:rsidRPr="00F17927">
        <w:rPr>
          <w:spacing w:val="-1"/>
          <w:sz w:val="22"/>
          <w:szCs w:val="22"/>
          <w:lang w:val="nl-NL"/>
        </w:rPr>
        <w:t>zuurstoftoevoer naar de milt is onderbroken (miltinfarct) – dit kan hevige maagpijn veroorzaken</w:t>
      </w:r>
    </w:p>
    <w:p w14:paraId="5DF5CECE" w14:textId="654DD18B" w:rsidR="00A80E5C" w:rsidRPr="00F17927" w:rsidRDefault="00A80E5C" w:rsidP="00F17927">
      <w:pPr>
        <w:pStyle w:val="ListParagraph"/>
        <w:numPr>
          <w:ilvl w:val="2"/>
          <w:numId w:val="66"/>
        </w:numPr>
        <w:ind w:left="567"/>
        <w:rPr>
          <w:spacing w:val="-1"/>
          <w:szCs w:val="22"/>
          <w:lang w:val="nl-NL"/>
        </w:rPr>
      </w:pPr>
      <w:r w:rsidRPr="00F17927">
        <w:rPr>
          <w:spacing w:val="-1"/>
          <w:sz w:val="22"/>
          <w:szCs w:val="22"/>
          <w:lang w:val="nl-NL"/>
        </w:rPr>
        <w:t>ernstige nierproblemen – verschijnselen zijn onder meer minder of meer plassen, met urine die een andere kleur heeft dan normaal</w:t>
      </w:r>
    </w:p>
    <w:p w14:paraId="3A0B92DF" w14:textId="756C9EB4" w:rsidR="00A80E5C" w:rsidRPr="00F17927" w:rsidRDefault="00A80E5C" w:rsidP="00F17927">
      <w:pPr>
        <w:pStyle w:val="ListParagraph"/>
        <w:numPr>
          <w:ilvl w:val="2"/>
          <w:numId w:val="66"/>
        </w:numPr>
        <w:ind w:left="567"/>
        <w:rPr>
          <w:spacing w:val="-1"/>
          <w:szCs w:val="22"/>
          <w:lang w:val="nl-NL"/>
        </w:rPr>
      </w:pPr>
      <w:r w:rsidRPr="00F17927">
        <w:rPr>
          <w:spacing w:val="-1"/>
          <w:sz w:val="22"/>
          <w:szCs w:val="22"/>
          <w:lang w:val="nl-NL"/>
        </w:rPr>
        <w:t>hoge creatininegehaltes in het bloed – aangetoond met bloedonderzoeken</w:t>
      </w:r>
    </w:p>
    <w:p w14:paraId="690E4D46" w14:textId="63115E18" w:rsidR="00A80E5C" w:rsidRPr="00F17927" w:rsidRDefault="00A80E5C" w:rsidP="00F17927">
      <w:pPr>
        <w:pStyle w:val="ListParagraph"/>
        <w:numPr>
          <w:ilvl w:val="2"/>
          <w:numId w:val="66"/>
        </w:numPr>
        <w:ind w:left="567"/>
        <w:rPr>
          <w:spacing w:val="-1"/>
          <w:szCs w:val="22"/>
          <w:lang w:val="nl-NL"/>
        </w:rPr>
      </w:pPr>
      <w:r w:rsidRPr="00F17927">
        <w:rPr>
          <w:spacing w:val="-1"/>
          <w:sz w:val="22"/>
          <w:szCs w:val="22"/>
          <w:lang w:val="nl-NL"/>
        </w:rPr>
        <w:t>hoest, de hik</w:t>
      </w:r>
    </w:p>
    <w:p w14:paraId="64B77595" w14:textId="2C539E8E" w:rsidR="00A80E5C" w:rsidRPr="00F17927" w:rsidRDefault="00A80E5C" w:rsidP="00F17927">
      <w:pPr>
        <w:pStyle w:val="ListParagraph"/>
        <w:numPr>
          <w:ilvl w:val="2"/>
          <w:numId w:val="66"/>
        </w:numPr>
        <w:ind w:left="567"/>
        <w:rPr>
          <w:spacing w:val="-1"/>
          <w:szCs w:val="22"/>
          <w:lang w:val="nl-NL"/>
        </w:rPr>
      </w:pPr>
      <w:r w:rsidRPr="00F17927">
        <w:rPr>
          <w:spacing w:val="-1"/>
          <w:sz w:val="22"/>
          <w:szCs w:val="22"/>
          <w:lang w:val="nl-NL"/>
        </w:rPr>
        <w:t>bloedneuzen</w:t>
      </w:r>
    </w:p>
    <w:p w14:paraId="6D26B855" w14:textId="1EF66D47" w:rsidR="00A80E5C" w:rsidRPr="00F17927" w:rsidRDefault="00A80E5C" w:rsidP="00F17927">
      <w:pPr>
        <w:pStyle w:val="ListParagraph"/>
        <w:numPr>
          <w:ilvl w:val="2"/>
          <w:numId w:val="66"/>
        </w:numPr>
        <w:ind w:left="567"/>
        <w:rPr>
          <w:spacing w:val="-1"/>
          <w:szCs w:val="22"/>
          <w:lang w:val="nl-NL"/>
        </w:rPr>
      </w:pPr>
      <w:r w:rsidRPr="00F17927">
        <w:rPr>
          <w:spacing w:val="-1"/>
          <w:sz w:val="22"/>
          <w:szCs w:val="22"/>
          <w:lang w:val="nl-NL"/>
        </w:rPr>
        <w:t>ernstige scherpe pijn op de borst bij het inademen (pijnlijke pleuritis)</w:t>
      </w:r>
    </w:p>
    <w:p w14:paraId="017A819B" w14:textId="6ECAFF67" w:rsidR="00A80E5C" w:rsidRPr="00F17927" w:rsidRDefault="00A80E5C" w:rsidP="00F17927">
      <w:pPr>
        <w:pStyle w:val="ListParagraph"/>
        <w:numPr>
          <w:ilvl w:val="2"/>
          <w:numId w:val="66"/>
        </w:numPr>
        <w:ind w:left="567"/>
        <w:rPr>
          <w:spacing w:val="-1"/>
          <w:szCs w:val="22"/>
          <w:lang w:val="nl-NL"/>
        </w:rPr>
      </w:pPr>
      <w:r w:rsidRPr="00F17927">
        <w:rPr>
          <w:spacing w:val="-1"/>
          <w:sz w:val="22"/>
          <w:szCs w:val="22"/>
          <w:lang w:val="nl-NL"/>
        </w:rPr>
        <w:t>zwelling van de lymfeklieren (lymfadenopathie)</w:t>
      </w:r>
    </w:p>
    <w:p w14:paraId="53CABA00" w14:textId="7CB4FE9C" w:rsidR="00A80E5C" w:rsidRPr="00F17927" w:rsidRDefault="00A80E5C" w:rsidP="00F17927">
      <w:pPr>
        <w:pStyle w:val="ListParagraph"/>
        <w:numPr>
          <w:ilvl w:val="2"/>
          <w:numId w:val="66"/>
        </w:numPr>
        <w:ind w:left="567"/>
        <w:rPr>
          <w:spacing w:val="-1"/>
          <w:szCs w:val="22"/>
          <w:lang w:val="nl-NL"/>
        </w:rPr>
      </w:pPr>
      <w:r w:rsidRPr="00F17927">
        <w:rPr>
          <w:spacing w:val="-1"/>
          <w:sz w:val="22"/>
          <w:szCs w:val="22"/>
          <w:lang w:val="nl-NL"/>
        </w:rPr>
        <w:t>minder gevoel of gevoeligheid, in het bijzonder op de huid</w:t>
      </w:r>
    </w:p>
    <w:p w14:paraId="234E6FAA" w14:textId="4698B1F7" w:rsidR="00A80E5C" w:rsidRPr="00F17927" w:rsidRDefault="00A80E5C" w:rsidP="00F17927">
      <w:pPr>
        <w:pStyle w:val="ListParagraph"/>
        <w:numPr>
          <w:ilvl w:val="2"/>
          <w:numId w:val="66"/>
        </w:numPr>
        <w:ind w:left="567"/>
        <w:rPr>
          <w:spacing w:val="-1"/>
          <w:szCs w:val="22"/>
          <w:lang w:val="nl-NL"/>
        </w:rPr>
      </w:pPr>
      <w:r w:rsidRPr="00F17927">
        <w:rPr>
          <w:spacing w:val="-1"/>
          <w:sz w:val="22"/>
          <w:szCs w:val="22"/>
          <w:lang w:val="nl-NL"/>
        </w:rPr>
        <w:t>beven/trillen</w:t>
      </w:r>
    </w:p>
    <w:p w14:paraId="131E8DA6" w14:textId="6AF01DFB" w:rsidR="00A80E5C" w:rsidRPr="00F17927" w:rsidRDefault="00A80E5C" w:rsidP="00F17927">
      <w:pPr>
        <w:pStyle w:val="ListParagraph"/>
        <w:numPr>
          <w:ilvl w:val="2"/>
          <w:numId w:val="66"/>
        </w:numPr>
        <w:ind w:left="567"/>
        <w:rPr>
          <w:spacing w:val="-1"/>
          <w:szCs w:val="22"/>
          <w:lang w:val="nl-NL"/>
        </w:rPr>
      </w:pPr>
      <w:r w:rsidRPr="00F17927">
        <w:rPr>
          <w:spacing w:val="-1"/>
          <w:sz w:val="22"/>
          <w:szCs w:val="22"/>
          <w:lang w:val="nl-NL"/>
        </w:rPr>
        <w:t>hoge of lage bloedsuikerspiegels</w:t>
      </w:r>
    </w:p>
    <w:p w14:paraId="162CD852" w14:textId="18BB0A71" w:rsidR="00A80E5C" w:rsidRPr="00F17927" w:rsidRDefault="00A80E5C" w:rsidP="00F17927">
      <w:pPr>
        <w:pStyle w:val="ListParagraph"/>
        <w:numPr>
          <w:ilvl w:val="2"/>
          <w:numId w:val="66"/>
        </w:numPr>
        <w:ind w:left="567"/>
        <w:rPr>
          <w:spacing w:val="-1"/>
          <w:szCs w:val="22"/>
          <w:lang w:val="nl-NL"/>
        </w:rPr>
      </w:pPr>
      <w:r w:rsidRPr="00F17927">
        <w:rPr>
          <w:spacing w:val="-1"/>
          <w:sz w:val="22"/>
          <w:szCs w:val="22"/>
          <w:lang w:val="nl-NL"/>
        </w:rPr>
        <w:t>wazig zien, gevoeligheid voor licht</w:t>
      </w:r>
    </w:p>
    <w:p w14:paraId="51739269" w14:textId="5A8C4606" w:rsidR="00A80E5C" w:rsidRPr="00F17927" w:rsidRDefault="00A80E5C" w:rsidP="00F17927">
      <w:pPr>
        <w:pStyle w:val="ListParagraph"/>
        <w:numPr>
          <w:ilvl w:val="2"/>
          <w:numId w:val="66"/>
        </w:numPr>
        <w:ind w:left="567"/>
        <w:rPr>
          <w:spacing w:val="-1"/>
          <w:szCs w:val="22"/>
          <w:lang w:val="nl-NL"/>
        </w:rPr>
      </w:pPr>
      <w:r w:rsidRPr="00F17927">
        <w:rPr>
          <w:spacing w:val="-1"/>
          <w:sz w:val="22"/>
          <w:szCs w:val="22"/>
          <w:lang w:val="nl-NL"/>
        </w:rPr>
        <w:t>haaruitval (alopecia)</w:t>
      </w:r>
    </w:p>
    <w:p w14:paraId="59C4B111" w14:textId="52673E21" w:rsidR="00A80E5C" w:rsidRPr="00F17927" w:rsidRDefault="00A80E5C" w:rsidP="00F17927">
      <w:pPr>
        <w:pStyle w:val="ListParagraph"/>
        <w:numPr>
          <w:ilvl w:val="2"/>
          <w:numId w:val="66"/>
        </w:numPr>
        <w:ind w:left="567"/>
        <w:rPr>
          <w:spacing w:val="-1"/>
          <w:szCs w:val="22"/>
          <w:lang w:val="nl-NL"/>
        </w:rPr>
      </w:pPr>
      <w:r w:rsidRPr="00F17927">
        <w:rPr>
          <w:spacing w:val="-1"/>
          <w:sz w:val="22"/>
          <w:szCs w:val="22"/>
          <w:lang w:val="nl-NL"/>
        </w:rPr>
        <w:t>mondzweertjes</w:t>
      </w:r>
    </w:p>
    <w:p w14:paraId="69C9BABB" w14:textId="5DC74BAF" w:rsidR="00A80E5C" w:rsidRPr="00F17927" w:rsidRDefault="00A80E5C" w:rsidP="00F17927">
      <w:pPr>
        <w:pStyle w:val="ListParagraph"/>
        <w:numPr>
          <w:ilvl w:val="2"/>
          <w:numId w:val="66"/>
        </w:numPr>
        <w:ind w:left="567"/>
        <w:rPr>
          <w:spacing w:val="-1"/>
          <w:szCs w:val="22"/>
          <w:lang w:val="nl-NL"/>
        </w:rPr>
      </w:pPr>
      <w:r w:rsidRPr="00F17927">
        <w:rPr>
          <w:spacing w:val="-1"/>
          <w:sz w:val="22"/>
          <w:szCs w:val="22"/>
          <w:lang w:val="nl-NL"/>
        </w:rPr>
        <w:t>rillen, een algemeen gevoel van onwel zijn</w:t>
      </w:r>
    </w:p>
    <w:p w14:paraId="7B0D84CD" w14:textId="41AF4E4B" w:rsidR="00A80E5C" w:rsidRPr="00F17927" w:rsidRDefault="00A80E5C" w:rsidP="00F17927">
      <w:pPr>
        <w:pStyle w:val="ListParagraph"/>
        <w:numPr>
          <w:ilvl w:val="2"/>
          <w:numId w:val="66"/>
        </w:numPr>
        <w:ind w:left="567"/>
        <w:rPr>
          <w:spacing w:val="-1"/>
          <w:szCs w:val="22"/>
          <w:lang w:val="nl-NL"/>
        </w:rPr>
      </w:pPr>
      <w:r w:rsidRPr="00F17927">
        <w:rPr>
          <w:spacing w:val="-1"/>
          <w:sz w:val="22"/>
          <w:szCs w:val="22"/>
          <w:lang w:val="nl-NL"/>
        </w:rPr>
        <w:t>pijn, rugpijn of nekpijn, pijn in de armen of benen</w:t>
      </w:r>
    </w:p>
    <w:p w14:paraId="50ACA9C1" w14:textId="7D5B654A" w:rsidR="00A80E5C" w:rsidRPr="00F17927" w:rsidRDefault="00A80E5C" w:rsidP="00F17927">
      <w:pPr>
        <w:pStyle w:val="ListParagraph"/>
        <w:numPr>
          <w:ilvl w:val="2"/>
          <w:numId w:val="66"/>
        </w:numPr>
        <w:ind w:left="567"/>
        <w:rPr>
          <w:spacing w:val="-1"/>
          <w:szCs w:val="22"/>
          <w:lang w:val="nl-NL"/>
        </w:rPr>
      </w:pPr>
      <w:r w:rsidRPr="00F17927">
        <w:rPr>
          <w:spacing w:val="-1"/>
          <w:sz w:val="22"/>
          <w:szCs w:val="22"/>
          <w:lang w:val="nl-NL"/>
        </w:rPr>
        <w:t>vochtophoping (oedeem)</w:t>
      </w:r>
    </w:p>
    <w:p w14:paraId="0AF91F91" w14:textId="3649C41D" w:rsidR="00A80E5C" w:rsidRPr="00F17927" w:rsidRDefault="00A80E5C" w:rsidP="00F17927">
      <w:pPr>
        <w:pStyle w:val="ListParagraph"/>
        <w:numPr>
          <w:ilvl w:val="2"/>
          <w:numId w:val="66"/>
        </w:numPr>
        <w:ind w:left="567"/>
        <w:rPr>
          <w:spacing w:val="-1"/>
          <w:szCs w:val="22"/>
          <w:lang w:val="nl-NL"/>
        </w:rPr>
      </w:pPr>
      <w:r w:rsidRPr="00F17927">
        <w:rPr>
          <w:spacing w:val="-1"/>
          <w:sz w:val="22"/>
          <w:szCs w:val="22"/>
          <w:lang w:val="nl-NL"/>
        </w:rPr>
        <w:t>menstruatieproblemen (abnormale vaginale bloeding)</w:t>
      </w:r>
    </w:p>
    <w:p w14:paraId="123CB7F9" w14:textId="46F56CAB" w:rsidR="00A80E5C" w:rsidRPr="00F17927" w:rsidRDefault="00A80E5C" w:rsidP="00F17927">
      <w:pPr>
        <w:pStyle w:val="ListParagraph"/>
        <w:numPr>
          <w:ilvl w:val="2"/>
          <w:numId w:val="66"/>
        </w:numPr>
        <w:ind w:left="567"/>
        <w:rPr>
          <w:spacing w:val="-1"/>
          <w:szCs w:val="22"/>
          <w:lang w:val="nl-NL"/>
        </w:rPr>
      </w:pPr>
      <w:r w:rsidRPr="00F17927">
        <w:rPr>
          <w:spacing w:val="-1"/>
          <w:sz w:val="22"/>
          <w:szCs w:val="22"/>
          <w:lang w:val="nl-NL"/>
        </w:rPr>
        <w:t>niet kunnen slapen (slapeloosheid)</w:t>
      </w:r>
    </w:p>
    <w:p w14:paraId="3E6A8B12" w14:textId="5056B7AF" w:rsidR="00A80E5C" w:rsidRPr="00F17927" w:rsidRDefault="00A80E5C" w:rsidP="00F17927">
      <w:pPr>
        <w:pStyle w:val="ListParagraph"/>
        <w:numPr>
          <w:ilvl w:val="2"/>
          <w:numId w:val="66"/>
        </w:numPr>
        <w:ind w:left="567"/>
        <w:rPr>
          <w:spacing w:val="-1"/>
          <w:szCs w:val="22"/>
          <w:lang w:val="nl-NL"/>
        </w:rPr>
      </w:pPr>
      <w:r w:rsidRPr="00F17927">
        <w:rPr>
          <w:spacing w:val="-1"/>
          <w:sz w:val="22"/>
          <w:szCs w:val="22"/>
          <w:lang w:val="nl-NL"/>
        </w:rPr>
        <w:t>geheel of gedeeltelijk niet in staat om te praten</w:t>
      </w:r>
    </w:p>
    <w:p w14:paraId="1866138C" w14:textId="29D18D11" w:rsidR="00A80E5C" w:rsidRPr="00F17927" w:rsidRDefault="00A80E5C" w:rsidP="00F17927">
      <w:pPr>
        <w:pStyle w:val="ListParagraph"/>
        <w:numPr>
          <w:ilvl w:val="2"/>
          <w:numId w:val="66"/>
        </w:numPr>
        <w:ind w:left="567"/>
        <w:rPr>
          <w:spacing w:val="-1"/>
          <w:szCs w:val="22"/>
          <w:lang w:val="nl-NL"/>
        </w:rPr>
      </w:pPr>
      <w:r w:rsidRPr="00F17927">
        <w:rPr>
          <w:spacing w:val="-1"/>
          <w:sz w:val="22"/>
          <w:szCs w:val="22"/>
          <w:lang w:val="nl-NL"/>
        </w:rPr>
        <w:t>zwelling van de mond</w:t>
      </w:r>
    </w:p>
    <w:p w14:paraId="1F08ABD1" w14:textId="73A42E11" w:rsidR="00A80E5C" w:rsidRPr="00F17927" w:rsidRDefault="00A80E5C" w:rsidP="00F17927">
      <w:pPr>
        <w:pStyle w:val="ListParagraph"/>
        <w:numPr>
          <w:ilvl w:val="2"/>
          <w:numId w:val="66"/>
        </w:numPr>
        <w:ind w:left="567"/>
        <w:rPr>
          <w:spacing w:val="-1"/>
          <w:szCs w:val="22"/>
          <w:lang w:val="nl-NL"/>
        </w:rPr>
      </w:pPr>
      <w:r w:rsidRPr="00F17927">
        <w:rPr>
          <w:spacing w:val="-1"/>
          <w:sz w:val="22"/>
          <w:szCs w:val="22"/>
          <w:lang w:val="nl-NL"/>
        </w:rPr>
        <w:t>abnormale dromen of slaapproblemen</w:t>
      </w:r>
    </w:p>
    <w:p w14:paraId="2AB42F1E" w14:textId="7C883004" w:rsidR="00A80E5C" w:rsidRPr="00F17927" w:rsidRDefault="00A80E5C" w:rsidP="00F17927">
      <w:pPr>
        <w:pStyle w:val="ListParagraph"/>
        <w:numPr>
          <w:ilvl w:val="2"/>
          <w:numId w:val="66"/>
        </w:numPr>
        <w:ind w:left="567"/>
        <w:rPr>
          <w:spacing w:val="-1"/>
          <w:szCs w:val="22"/>
          <w:lang w:val="nl-NL"/>
        </w:rPr>
      </w:pPr>
      <w:r w:rsidRPr="00F17927">
        <w:rPr>
          <w:spacing w:val="-1"/>
          <w:sz w:val="22"/>
          <w:szCs w:val="22"/>
          <w:lang w:val="nl-NL"/>
        </w:rPr>
        <w:t>problemen met de coördinatie of het evenwicht</w:t>
      </w:r>
    </w:p>
    <w:p w14:paraId="5D806298" w14:textId="0FA714C0" w:rsidR="00A80E5C" w:rsidRPr="00F17927" w:rsidRDefault="00A80E5C" w:rsidP="00F17927">
      <w:pPr>
        <w:pStyle w:val="ListParagraph"/>
        <w:numPr>
          <w:ilvl w:val="2"/>
          <w:numId w:val="66"/>
        </w:numPr>
        <w:ind w:left="567"/>
        <w:rPr>
          <w:spacing w:val="-1"/>
          <w:szCs w:val="22"/>
          <w:lang w:val="nl-NL"/>
        </w:rPr>
      </w:pPr>
      <w:r w:rsidRPr="00F17927">
        <w:rPr>
          <w:spacing w:val="-1"/>
          <w:sz w:val="22"/>
          <w:szCs w:val="22"/>
          <w:lang w:val="nl-NL"/>
        </w:rPr>
        <w:t>slijmvliesontsteking</w:t>
      </w:r>
    </w:p>
    <w:p w14:paraId="2153531D" w14:textId="17D3B0A4" w:rsidR="00A80E5C" w:rsidRPr="00F17927" w:rsidRDefault="00A80E5C" w:rsidP="00F17927">
      <w:pPr>
        <w:pStyle w:val="ListParagraph"/>
        <w:numPr>
          <w:ilvl w:val="2"/>
          <w:numId w:val="66"/>
        </w:numPr>
        <w:ind w:left="567"/>
        <w:rPr>
          <w:spacing w:val="-1"/>
          <w:szCs w:val="22"/>
          <w:lang w:val="nl-NL"/>
        </w:rPr>
      </w:pPr>
      <w:r w:rsidRPr="00F17927">
        <w:rPr>
          <w:spacing w:val="-1"/>
          <w:sz w:val="22"/>
          <w:szCs w:val="22"/>
          <w:lang w:val="nl-NL"/>
        </w:rPr>
        <w:t>verstopte neus</w:t>
      </w:r>
    </w:p>
    <w:p w14:paraId="14A8369C" w14:textId="2F2C4178" w:rsidR="00A80E5C" w:rsidRPr="00F17927" w:rsidRDefault="00A80E5C" w:rsidP="00F17927">
      <w:pPr>
        <w:pStyle w:val="ListParagraph"/>
        <w:numPr>
          <w:ilvl w:val="2"/>
          <w:numId w:val="66"/>
        </w:numPr>
        <w:ind w:left="567"/>
        <w:rPr>
          <w:spacing w:val="-1"/>
          <w:szCs w:val="22"/>
          <w:lang w:val="nl-NL"/>
        </w:rPr>
      </w:pPr>
      <w:r w:rsidRPr="00F17927">
        <w:rPr>
          <w:spacing w:val="-1"/>
          <w:sz w:val="22"/>
          <w:szCs w:val="22"/>
          <w:lang w:val="nl-NL"/>
        </w:rPr>
        <w:t>ademhalingsproblemen</w:t>
      </w:r>
    </w:p>
    <w:p w14:paraId="1443C58F" w14:textId="3DDE9BAB" w:rsidR="00A80E5C" w:rsidRPr="00F17927" w:rsidRDefault="00023133" w:rsidP="00F17927">
      <w:pPr>
        <w:pStyle w:val="ListParagraph"/>
        <w:numPr>
          <w:ilvl w:val="2"/>
          <w:numId w:val="66"/>
        </w:numPr>
        <w:ind w:left="567"/>
        <w:rPr>
          <w:spacing w:val="-1"/>
          <w:szCs w:val="22"/>
          <w:lang w:val="nl-NL"/>
        </w:rPr>
      </w:pPr>
      <w:r>
        <w:rPr>
          <w:spacing w:val="-1"/>
          <w:sz w:val="22"/>
          <w:szCs w:val="22"/>
          <w:lang w:val="nl-NL"/>
        </w:rPr>
        <w:t xml:space="preserve">pijn op de </w:t>
      </w:r>
      <w:r w:rsidR="00A80E5C" w:rsidRPr="00F17927">
        <w:rPr>
          <w:spacing w:val="-1"/>
          <w:sz w:val="22"/>
          <w:szCs w:val="22"/>
          <w:lang w:val="nl-NL"/>
        </w:rPr>
        <w:t>borst</w:t>
      </w:r>
    </w:p>
    <w:p w14:paraId="06FEABFC" w14:textId="2006CB0F" w:rsidR="00A80E5C" w:rsidRPr="00F17927" w:rsidRDefault="00A80E5C" w:rsidP="00F17927">
      <w:pPr>
        <w:pStyle w:val="ListParagraph"/>
        <w:numPr>
          <w:ilvl w:val="2"/>
          <w:numId w:val="66"/>
        </w:numPr>
        <w:ind w:left="567"/>
        <w:rPr>
          <w:spacing w:val="-1"/>
          <w:szCs w:val="22"/>
          <w:lang w:val="nl-NL"/>
        </w:rPr>
      </w:pPr>
      <w:r w:rsidRPr="00F17927">
        <w:rPr>
          <w:spacing w:val="-1"/>
          <w:sz w:val="22"/>
          <w:szCs w:val="22"/>
          <w:lang w:val="nl-NL"/>
        </w:rPr>
        <w:t>opgeblazen gevoel</w:t>
      </w:r>
    </w:p>
    <w:p w14:paraId="73189C64" w14:textId="3FA8D36B" w:rsidR="00A80E5C" w:rsidRPr="00F17927" w:rsidRDefault="00A80E5C" w:rsidP="00F17927">
      <w:pPr>
        <w:pStyle w:val="ListParagraph"/>
        <w:numPr>
          <w:ilvl w:val="2"/>
          <w:numId w:val="66"/>
        </w:numPr>
        <w:ind w:left="567"/>
        <w:rPr>
          <w:spacing w:val="-1"/>
          <w:szCs w:val="22"/>
          <w:lang w:val="nl-NL"/>
        </w:rPr>
      </w:pPr>
      <w:r w:rsidRPr="00F17927">
        <w:rPr>
          <w:spacing w:val="-1"/>
          <w:sz w:val="22"/>
          <w:szCs w:val="22"/>
          <w:lang w:val="nl-NL"/>
        </w:rPr>
        <w:t>lichte tot ernstige misselijkheid, braken, krampen en diarree, doorgaans veroorzaakt door een virus, maagpijn</w:t>
      </w:r>
    </w:p>
    <w:p w14:paraId="12348ADD" w14:textId="4AC388F6" w:rsidR="00A80E5C" w:rsidRPr="00F17927" w:rsidRDefault="00A80E5C" w:rsidP="00F17927">
      <w:pPr>
        <w:pStyle w:val="ListParagraph"/>
        <w:numPr>
          <w:ilvl w:val="2"/>
          <w:numId w:val="66"/>
        </w:numPr>
        <w:ind w:left="567"/>
        <w:rPr>
          <w:spacing w:val="-1"/>
          <w:szCs w:val="22"/>
          <w:lang w:val="nl-NL"/>
        </w:rPr>
      </w:pPr>
      <w:r w:rsidRPr="00F17927">
        <w:rPr>
          <w:spacing w:val="-1"/>
          <w:sz w:val="22"/>
          <w:szCs w:val="22"/>
          <w:lang w:val="nl-NL"/>
        </w:rPr>
        <w:t>oprispingen (boeren)</w:t>
      </w:r>
    </w:p>
    <w:p w14:paraId="04BFEE5F" w14:textId="4A6A1E15" w:rsidR="00A80E5C" w:rsidRPr="00F17927" w:rsidRDefault="00A80E5C" w:rsidP="00F17927">
      <w:pPr>
        <w:pStyle w:val="ListParagraph"/>
        <w:numPr>
          <w:ilvl w:val="2"/>
          <w:numId w:val="66"/>
        </w:numPr>
        <w:ind w:left="567"/>
        <w:rPr>
          <w:szCs w:val="22"/>
          <w:lang w:val="nl-NL"/>
        </w:rPr>
      </w:pPr>
      <w:r w:rsidRPr="00F17927">
        <w:rPr>
          <w:spacing w:val="-1"/>
          <w:sz w:val="22"/>
          <w:szCs w:val="22"/>
          <w:lang w:val="nl-NL"/>
        </w:rPr>
        <w:t>o</w:t>
      </w:r>
      <w:r w:rsidRPr="00F17927">
        <w:rPr>
          <w:sz w:val="22"/>
          <w:szCs w:val="22"/>
          <w:lang w:val="nl-NL"/>
        </w:rPr>
        <w:t>pgejaagd gevoel</w:t>
      </w:r>
    </w:p>
    <w:p w14:paraId="52285AD3" w14:textId="77777777" w:rsidR="00A80E5C" w:rsidRPr="0037755B" w:rsidRDefault="00A80E5C" w:rsidP="00A80E5C">
      <w:pPr>
        <w:spacing w:line="240" w:lineRule="auto"/>
        <w:rPr>
          <w:lang w:val="nl-NL"/>
        </w:rPr>
      </w:pPr>
    </w:p>
    <w:p w14:paraId="71311FD9" w14:textId="6410E7DD" w:rsidR="00A80E5C" w:rsidRPr="0037755B" w:rsidRDefault="00A80E5C" w:rsidP="00A80E5C">
      <w:pPr>
        <w:spacing w:line="240" w:lineRule="auto"/>
        <w:rPr>
          <w:u w:val="single"/>
          <w:lang w:val="nl-NL"/>
        </w:rPr>
      </w:pPr>
      <w:r w:rsidRPr="0037755B">
        <w:rPr>
          <w:spacing w:val="-1"/>
          <w:u w:val="single"/>
          <w:lang w:val="nl-NL"/>
        </w:rPr>
        <w:lastRenderedPageBreak/>
        <w:t xml:space="preserve">Zelden: </w:t>
      </w:r>
      <w:r w:rsidR="00023133" w:rsidRPr="0037755B">
        <w:rPr>
          <w:spacing w:val="-1"/>
          <w:u w:val="single"/>
          <w:lang w:val="nl-NL"/>
        </w:rPr>
        <w:t>k</w:t>
      </w:r>
      <w:r w:rsidR="00023133">
        <w:rPr>
          <w:spacing w:val="-1"/>
          <w:u w:val="single"/>
          <w:lang w:val="nl-NL"/>
        </w:rPr>
        <w:t>a</w:t>
      </w:r>
      <w:r w:rsidR="00023133" w:rsidRPr="0037755B">
        <w:rPr>
          <w:spacing w:val="-1"/>
          <w:u w:val="single"/>
          <w:lang w:val="nl-NL"/>
        </w:rPr>
        <w:t xml:space="preserve">n </w:t>
      </w:r>
      <w:r w:rsidRPr="0037755B">
        <w:rPr>
          <w:spacing w:val="-1"/>
          <w:u w:val="single"/>
          <w:lang w:val="nl-NL"/>
        </w:rPr>
        <w:t xml:space="preserve">voorkomen bij minder dan </w:t>
      </w:r>
      <w:r w:rsidRPr="0037755B">
        <w:rPr>
          <w:u w:val="single"/>
          <w:lang w:val="nl-NL"/>
        </w:rPr>
        <w:t>1</w:t>
      </w:r>
      <w:r w:rsidRPr="0037755B">
        <w:rPr>
          <w:spacing w:val="-1"/>
          <w:u w:val="single"/>
          <w:lang w:val="nl-NL"/>
        </w:rPr>
        <w:t xml:space="preserve"> op de 1000 gebruikers</w:t>
      </w:r>
    </w:p>
    <w:p w14:paraId="049FC7D0" w14:textId="35D78C98" w:rsidR="00A80E5C" w:rsidRPr="00F17927" w:rsidRDefault="00A80E5C" w:rsidP="00F17927">
      <w:pPr>
        <w:pStyle w:val="ListParagraph"/>
        <w:numPr>
          <w:ilvl w:val="2"/>
          <w:numId w:val="68"/>
        </w:numPr>
        <w:ind w:left="567"/>
        <w:rPr>
          <w:spacing w:val="-1"/>
          <w:szCs w:val="22"/>
          <w:lang w:val="nl-NL"/>
        </w:rPr>
      </w:pPr>
      <w:r w:rsidRPr="00F17927">
        <w:rPr>
          <w:spacing w:val="-1"/>
          <w:sz w:val="22"/>
          <w:szCs w:val="22"/>
          <w:lang w:val="nl-NL"/>
        </w:rPr>
        <w:t xml:space="preserve">longontsteking – verschijnselen zijn onder meer kortademigheid en opbrengen van </w:t>
      </w:r>
      <w:r w:rsidR="00023133">
        <w:rPr>
          <w:spacing w:val="-1"/>
          <w:sz w:val="22"/>
          <w:szCs w:val="22"/>
          <w:lang w:val="nl-NL"/>
        </w:rPr>
        <w:t>ge</w:t>
      </w:r>
      <w:r w:rsidRPr="00F17927">
        <w:rPr>
          <w:spacing w:val="-1"/>
          <w:sz w:val="22"/>
          <w:szCs w:val="22"/>
          <w:lang w:val="nl-NL"/>
        </w:rPr>
        <w:t>kleurd slijm</w:t>
      </w:r>
    </w:p>
    <w:p w14:paraId="00C13355" w14:textId="1D90B959" w:rsidR="00A80E5C" w:rsidRPr="00F17927" w:rsidRDefault="00A80E5C" w:rsidP="00F17927">
      <w:pPr>
        <w:pStyle w:val="ListParagraph"/>
        <w:numPr>
          <w:ilvl w:val="2"/>
          <w:numId w:val="68"/>
        </w:numPr>
        <w:ind w:left="567"/>
        <w:rPr>
          <w:spacing w:val="-1"/>
          <w:szCs w:val="22"/>
          <w:lang w:val="nl-NL"/>
        </w:rPr>
      </w:pPr>
      <w:r w:rsidRPr="00F17927">
        <w:rPr>
          <w:spacing w:val="-1"/>
          <w:sz w:val="22"/>
          <w:szCs w:val="22"/>
          <w:lang w:val="nl-NL"/>
        </w:rPr>
        <w:t xml:space="preserve">hoge bloeddruk in de bloedvaten </w:t>
      </w:r>
      <w:r w:rsidR="00023133">
        <w:rPr>
          <w:spacing w:val="-1"/>
          <w:sz w:val="22"/>
          <w:szCs w:val="22"/>
          <w:lang w:val="nl-NL"/>
        </w:rPr>
        <w:t>va</w:t>
      </w:r>
      <w:r w:rsidRPr="00F17927">
        <w:rPr>
          <w:spacing w:val="-1"/>
          <w:sz w:val="22"/>
          <w:szCs w:val="22"/>
          <w:lang w:val="nl-NL"/>
        </w:rPr>
        <w:t>n de longen (pulmonale hypertensie) waardoor uw hart en longen ernstig beschadigd kunnen worden</w:t>
      </w:r>
    </w:p>
    <w:p w14:paraId="0EDB0346" w14:textId="54234BFF" w:rsidR="00A80E5C" w:rsidRPr="00F17927" w:rsidRDefault="00A80E5C" w:rsidP="00F17927">
      <w:pPr>
        <w:pStyle w:val="ListParagraph"/>
        <w:numPr>
          <w:ilvl w:val="2"/>
          <w:numId w:val="68"/>
        </w:numPr>
        <w:ind w:left="567"/>
        <w:rPr>
          <w:spacing w:val="-1"/>
          <w:szCs w:val="22"/>
          <w:lang w:val="nl-NL"/>
        </w:rPr>
      </w:pPr>
      <w:r w:rsidRPr="00F17927">
        <w:rPr>
          <w:spacing w:val="-1"/>
          <w:sz w:val="22"/>
          <w:szCs w:val="22"/>
          <w:lang w:val="nl-NL"/>
        </w:rPr>
        <w:t>bloedproblemen zoals ongewone bloedstolling of langdurig bloeden</w:t>
      </w:r>
    </w:p>
    <w:p w14:paraId="03193B2C" w14:textId="6927461C" w:rsidR="00A80E5C" w:rsidRPr="00F17927" w:rsidRDefault="00A80E5C" w:rsidP="00F17927">
      <w:pPr>
        <w:pStyle w:val="ListParagraph"/>
        <w:numPr>
          <w:ilvl w:val="2"/>
          <w:numId w:val="68"/>
        </w:numPr>
        <w:ind w:left="567"/>
        <w:rPr>
          <w:spacing w:val="-1"/>
          <w:szCs w:val="22"/>
          <w:lang w:val="nl-NL"/>
        </w:rPr>
      </w:pPr>
      <w:r w:rsidRPr="00F17927">
        <w:rPr>
          <w:spacing w:val="-1"/>
          <w:sz w:val="22"/>
          <w:szCs w:val="22"/>
          <w:lang w:val="nl-NL"/>
        </w:rPr>
        <w:t>ernstige allergische reacties, waaronder wijdverspreide huiduitslag met blaren en huidschilfering</w:t>
      </w:r>
    </w:p>
    <w:p w14:paraId="79FFC270" w14:textId="22B97D29" w:rsidR="00A80E5C" w:rsidRPr="00F17927" w:rsidRDefault="00A80E5C" w:rsidP="00F17927">
      <w:pPr>
        <w:pStyle w:val="ListParagraph"/>
        <w:numPr>
          <w:ilvl w:val="2"/>
          <w:numId w:val="68"/>
        </w:numPr>
        <w:ind w:left="567"/>
        <w:rPr>
          <w:spacing w:val="-1"/>
          <w:szCs w:val="22"/>
          <w:lang w:val="nl-NL"/>
        </w:rPr>
      </w:pPr>
      <w:r w:rsidRPr="00F17927">
        <w:rPr>
          <w:spacing w:val="-1"/>
          <w:sz w:val="22"/>
          <w:szCs w:val="22"/>
          <w:lang w:val="nl-NL"/>
        </w:rPr>
        <w:t>geestelijke problemen zoals stemmen horen of dingen zien die er niet zijn</w:t>
      </w:r>
    </w:p>
    <w:p w14:paraId="63D334C4" w14:textId="41035155" w:rsidR="00A80E5C" w:rsidRPr="00F17927" w:rsidRDefault="00A80E5C" w:rsidP="00F17927">
      <w:pPr>
        <w:pStyle w:val="ListParagraph"/>
        <w:numPr>
          <w:ilvl w:val="2"/>
          <w:numId w:val="68"/>
        </w:numPr>
        <w:ind w:left="567"/>
        <w:rPr>
          <w:spacing w:val="-1"/>
          <w:szCs w:val="22"/>
          <w:lang w:val="nl-NL"/>
        </w:rPr>
      </w:pPr>
      <w:r w:rsidRPr="00F17927">
        <w:rPr>
          <w:spacing w:val="-1"/>
          <w:sz w:val="22"/>
          <w:szCs w:val="22"/>
          <w:lang w:val="nl-NL"/>
        </w:rPr>
        <w:t>flauwvallen</w:t>
      </w:r>
    </w:p>
    <w:p w14:paraId="389C35EB" w14:textId="3753EFA3" w:rsidR="00A80E5C" w:rsidRPr="00F17927" w:rsidRDefault="00A80E5C" w:rsidP="00F17927">
      <w:pPr>
        <w:pStyle w:val="ListParagraph"/>
        <w:numPr>
          <w:ilvl w:val="2"/>
          <w:numId w:val="68"/>
        </w:numPr>
        <w:ind w:left="567"/>
        <w:rPr>
          <w:spacing w:val="-1"/>
          <w:szCs w:val="22"/>
          <w:lang w:val="nl-NL"/>
        </w:rPr>
      </w:pPr>
      <w:r w:rsidRPr="00F17927">
        <w:rPr>
          <w:spacing w:val="-1"/>
          <w:sz w:val="22"/>
          <w:szCs w:val="22"/>
          <w:lang w:val="nl-NL"/>
        </w:rPr>
        <w:t>problemen met denken of praten, schokkerige bewegingen maken, vooral met de handen, die u niet onder controle kunt houden</w:t>
      </w:r>
    </w:p>
    <w:p w14:paraId="5BCD55BB" w14:textId="2A1D1E2D" w:rsidR="00A80E5C" w:rsidRPr="00F17927" w:rsidRDefault="00A80E5C" w:rsidP="00F17927">
      <w:pPr>
        <w:pStyle w:val="ListParagraph"/>
        <w:numPr>
          <w:ilvl w:val="2"/>
          <w:numId w:val="68"/>
        </w:numPr>
        <w:ind w:left="567"/>
        <w:rPr>
          <w:spacing w:val="-1"/>
          <w:szCs w:val="22"/>
          <w:lang w:val="nl-NL"/>
        </w:rPr>
      </w:pPr>
      <w:r w:rsidRPr="00F17927">
        <w:rPr>
          <w:spacing w:val="-1"/>
          <w:sz w:val="22"/>
          <w:szCs w:val="22"/>
          <w:lang w:val="nl-NL"/>
        </w:rPr>
        <w:t>beroerte – verschijnselen zijn onder meer pijn, zwakte, doof of tintelend gevoel in de ledematen</w:t>
      </w:r>
    </w:p>
    <w:p w14:paraId="6F5ECD35" w14:textId="3A1B75A5" w:rsidR="00A80E5C" w:rsidRPr="00F17927" w:rsidRDefault="00A80E5C" w:rsidP="00F17927">
      <w:pPr>
        <w:pStyle w:val="ListParagraph"/>
        <w:numPr>
          <w:ilvl w:val="2"/>
          <w:numId w:val="68"/>
        </w:numPr>
        <w:ind w:left="567"/>
        <w:rPr>
          <w:spacing w:val="-1"/>
          <w:szCs w:val="22"/>
          <w:lang w:val="nl-NL"/>
        </w:rPr>
      </w:pPr>
      <w:r w:rsidRPr="00F17927">
        <w:rPr>
          <w:spacing w:val="-1"/>
          <w:sz w:val="22"/>
          <w:szCs w:val="22"/>
          <w:lang w:val="nl-NL"/>
        </w:rPr>
        <w:t>een blinde of donkere vlek in het gezichtsveld</w:t>
      </w:r>
    </w:p>
    <w:p w14:paraId="22F36823" w14:textId="3C08E907" w:rsidR="00A80E5C" w:rsidRPr="00F17927" w:rsidRDefault="00A80E5C" w:rsidP="00F17927">
      <w:pPr>
        <w:pStyle w:val="ListParagraph"/>
        <w:numPr>
          <w:ilvl w:val="2"/>
          <w:numId w:val="68"/>
        </w:numPr>
        <w:ind w:left="567"/>
        <w:rPr>
          <w:spacing w:val="-1"/>
          <w:szCs w:val="22"/>
          <w:lang w:val="nl-NL"/>
        </w:rPr>
      </w:pPr>
      <w:r w:rsidRPr="00F17927">
        <w:rPr>
          <w:spacing w:val="-1"/>
          <w:sz w:val="22"/>
          <w:szCs w:val="22"/>
          <w:lang w:val="nl-NL"/>
        </w:rPr>
        <w:t xml:space="preserve">hartfalen of hartaanval, wat kan leiden tot het stoppen van de hartslag en </w:t>
      </w:r>
      <w:r w:rsidR="00023133">
        <w:rPr>
          <w:spacing w:val="-1"/>
          <w:sz w:val="22"/>
          <w:szCs w:val="22"/>
          <w:lang w:val="nl-NL"/>
        </w:rPr>
        <w:t>de dood</w:t>
      </w:r>
      <w:r w:rsidRPr="00F17927">
        <w:rPr>
          <w:spacing w:val="-1"/>
          <w:sz w:val="22"/>
          <w:szCs w:val="22"/>
          <w:lang w:val="nl-NL"/>
        </w:rPr>
        <w:t>, hartritmeproblemen, met plotselinge dood</w:t>
      </w:r>
    </w:p>
    <w:p w14:paraId="6EEEC02F" w14:textId="0AEBBBD3" w:rsidR="00A80E5C" w:rsidRPr="00F17927" w:rsidRDefault="00A80E5C" w:rsidP="00F17927">
      <w:pPr>
        <w:pStyle w:val="ListParagraph"/>
        <w:numPr>
          <w:ilvl w:val="2"/>
          <w:numId w:val="68"/>
        </w:numPr>
        <w:ind w:left="567"/>
        <w:rPr>
          <w:spacing w:val="-1"/>
          <w:szCs w:val="22"/>
          <w:lang w:val="nl-NL"/>
        </w:rPr>
      </w:pPr>
      <w:r w:rsidRPr="00F17927">
        <w:rPr>
          <w:spacing w:val="-1"/>
          <w:sz w:val="22"/>
          <w:szCs w:val="22"/>
          <w:lang w:val="nl-NL"/>
        </w:rPr>
        <w:t xml:space="preserve">bloedstolsels in de benen (diepe veneuze trombose) – verschijnselen zijn onder meer </w:t>
      </w:r>
      <w:r w:rsidR="00023133">
        <w:rPr>
          <w:spacing w:val="-1"/>
          <w:sz w:val="22"/>
          <w:szCs w:val="22"/>
          <w:lang w:val="nl-NL"/>
        </w:rPr>
        <w:t>erge</w:t>
      </w:r>
      <w:r w:rsidR="00023133" w:rsidRPr="00F17927">
        <w:rPr>
          <w:spacing w:val="-1"/>
          <w:sz w:val="22"/>
          <w:szCs w:val="22"/>
          <w:lang w:val="nl-NL"/>
        </w:rPr>
        <w:t xml:space="preserve"> </w:t>
      </w:r>
      <w:r w:rsidRPr="00F17927">
        <w:rPr>
          <w:spacing w:val="-1"/>
          <w:sz w:val="22"/>
          <w:szCs w:val="22"/>
          <w:lang w:val="nl-NL"/>
        </w:rPr>
        <w:t>pijn of zwelling in de benen</w:t>
      </w:r>
    </w:p>
    <w:p w14:paraId="584FB120" w14:textId="10913C1C" w:rsidR="00A80E5C" w:rsidRPr="00F17927" w:rsidRDefault="00A80E5C" w:rsidP="00F17927">
      <w:pPr>
        <w:pStyle w:val="ListParagraph"/>
        <w:numPr>
          <w:ilvl w:val="2"/>
          <w:numId w:val="68"/>
        </w:numPr>
        <w:ind w:left="567"/>
        <w:rPr>
          <w:spacing w:val="-1"/>
          <w:szCs w:val="22"/>
          <w:lang w:val="nl-NL"/>
        </w:rPr>
      </w:pPr>
      <w:r w:rsidRPr="00F17927">
        <w:rPr>
          <w:spacing w:val="-1"/>
          <w:sz w:val="22"/>
          <w:szCs w:val="22"/>
          <w:lang w:val="nl-NL"/>
        </w:rPr>
        <w:t>bloedstolsels in de longen (longembolie) – verschijnselen zijn onder meer kortademigheid of pijn bij het ademen</w:t>
      </w:r>
    </w:p>
    <w:p w14:paraId="044B01C1" w14:textId="2EBBC954" w:rsidR="00A80E5C" w:rsidRPr="00F17927" w:rsidRDefault="00A80E5C" w:rsidP="00F17927">
      <w:pPr>
        <w:pStyle w:val="ListParagraph"/>
        <w:numPr>
          <w:ilvl w:val="2"/>
          <w:numId w:val="68"/>
        </w:numPr>
        <w:ind w:left="567"/>
        <w:rPr>
          <w:spacing w:val="-1"/>
          <w:szCs w:val="22"/>
          <w:lang w:val="nl-NL"/>
        </w:rPr>
      </w:pPr>
      <w:r w:rsidRPr="00F17927">
        <w:rPr>
          <w:spacing w:val="-1"/>
          <w:sz w:val="22"/>
          <w:szCs w:val="22"/>
          <w:lang w:val="nl-NL"/>
        </w:rPr>
        <w:t>bloeding in uw maag of darmen – verschijnselen zijn onder meer bloed braken of bloed in uw ontlasting</w:t>
      </w:r>
    </w:p>
    <w:p w14:paraId="4C8EF685" w14:textId="011F4BAA" w:rsidR="00A80E5C" w:rsidRPr="00F17927" w:rsidRDefault="00A80E5C" w:rsidP="00F17927">
      <w:pPr>
        <w:pStyle w:val="ListParagraph"/>
        <w:numPr>
          <w:ilvl w:val="2"/>
          <w:numId w:val="68"/>
        </w:numPr>
        <w:ind w:left="567"/>
        <w:rPr>
          <w:spacing w:val="-1"/>
          <w:szCs w:val="22"/>
          <w:lang w:val="nl-NL"/>
        </w:rPr>
      </w:pPr>
      <w:r w:rsidRPr="00F17927">
        <w:rPr>
          <w:spacing w:val="-1"/>
          <w:sz w:val="22"/>
          <w:szCs w:val="22"/>
          <w:lang w:val="nl-NL"/>
        </w:rPr>
        <w:t>darmblokkade (intestinale obstructie) met name in de kronkeldarm (</w:t>
      </w:r>
      <w:r w:rsidR="00023133">
        <w:rPr>
          <w:spacing w:val="-1"/>
          <w:sz w:val="22"/>
          <w:szCs w:val="22"/>
          <w:lang w:val="nl-NL"/>
        </w:rPr>
        <w:t xml:space="preserve">‘ileum’, </w:t>
      </w:r>
      <w:r w:rsidRPr="00F17927">
        <w:rPr>
          <w:spacing w:val="-1"/>
          <w:sz w:val="22"/>
          <w:szCs w:val="22"/>
          <w:lang w:val="nl-NL"/>
        </w:rPr>
        <w:t xml:space="preserve">het laatste deel van de dunne darm). Door de blokkade kan de darminhoud niet naar het onderste deel van de darm </w:t>
      </w:r>
      <w:r w:rsidR="00023133">
        <w:rPr>
          <w:spacing w:val="-1"/>
          <w:sz w:val="22"/>
          <w:szCs w:val="22"/>
          <w:lang w:val="nl-NL"/>
        </w:rPr>
        <w:t>opschuiven</w:t>
      </w:r>
      <w:r w:rsidR="00023133" w:rsidRPr="00F17927">
        <w:rPr>
          <w:spacing w:val="-1"/>
          <w:sz w:val="22"/>
          <w:szCs w:val="22"/>
          <w:lang w:val="nl-NL"/>
        </w:rPr>
        <w:t xml:space="preserve"> </w:t>
      </w:r>
      <w:r w:rsidRPr="00F17927">
        <w:rPr>
          <w:spacing w:val="-1"/>
          <w:sz w:val="22"/>
          <w:szCs w:val="22"/>
          <w:lang w:val="nl-NL"/>
        </w:rPr>
        <w:t>– verschijnselen zijn onder meer een opgeblazen gevoel, braken, ernstige verstopping, verminderde eetlust en krampen</w:t>
      </w:r>
    </w:p>
    <w:p w14:paraId="23942901" w14:textId="28A663FE" w:rsidR="00A80E5C" w:rsidRPr="00F17927" w:rsidRDefault="00A80E5C" w:rsidP="00F17927">
      <w:pPr>
        <w:pStyle w:val="ListParagraph"/>
        <w:numPr>
          <w:ilvl w:val="2"/>
          <w:numId w:val="68"/>
        </w:numPr>
        <w:ind w:left="567"/>
        <w:rPr>
          <w:spacing w:val="-1"/>
          <w:szCs w:val="22"/>
          <w:lang w:val="nl-NL"/>
        </w:rPr>
      </w:pPr>
      <w:r w:rsidRPr="00F17927">
        <w:rPr>
          <w:spacing w:val="-1"/>
          <w:sz w:val="22"/>
          <w:szCs w:val="22"/>
          <w:lang w:val="nl-NL"/>
        </w:rPr>
        <w:t>‘hemolytisch-uremisch syndroom’</w:t>
      </w:r>
      <w:r w:rsidR="00AC1ABF">
        <w:rPr>
          <w:spacing w:val="-1"/>
          <w:sz w:val="22"/>
          <w:szCs w:val="22"/>
          <w:lang w:val="nl-NL"/>
        </w:rPr>
        <w:t>,</w:t>
      </w:r>
      <w:r w:rsidRPr="00F17927">
        <w:rPr>
          <w:spacing w:val="-1"/>
          <w:sz w:val="22"/>
          <w:szCs w:val="22"/>
          <w:lang w:val="nl-NL"/>
        </w:rPr>
        <w:t xml:space="preserve"> wanneer rode bloedcellen worden afgebroken (hemolyse) wat al dan niet gepaard kan gaan met nierfalen</w:t>
      </w:r>
    </w:p>
    <w:p w14:paraId="05F5D94B" w14:textId="1256D9B3" w:rsidR="00A80E5C" w:rsidRPr="00F17927" w:rsidRDefault="00A80E5C" w:rsidP="00F17927">
      <w:pPr>
        <w:pStyle w:val="ListParagraph"/>
        <w:numPr>
          <w:ilvl w:val="2"/>
          <w:numId w:val="68"/>
        </w:numPr>
        <w:ind w:left="567"/>
        <w:rPr>
          <w:spacing w:val="-1"/>
          <w:szCs w:val="22"/>
          <w:lang w:val="nl-NL"/>
        </w:rPr>
      </w:pPr>
      <w:r w:rsidRPr="00F17927">
        <w:rPr>
          <w:spacing w:val="-1"/>
          <w:sz w:val="22"/>
          <w:szCs w:val="22"/>
          <w:lang w:val="nl-NL"/>
        </w:rPr>
        <w:t>‘pancytopenie’</w:t>
      </w:r>
      <w:r w:rsidR="00AC1ABF">
        <w:rPr>
          <w:spacing w:val="-1"/>
          <w:sz w:val="22"/>
          <w:szCs w:val="22"/>
          <w:lang w:val="nl-NL"/>
        </w:rPr>
        <w:t>,</w:t>
      </w:r>
      <w:r w:rsidRPr="00F17927">
        <w:rPr>
          <w:spacing w:val="-1"/>
          <w:sz w:val="22"/>
          <w:szCs w:val="22"/>
          <w:lang w:val="nl-NL"/>
        </w:rPr>
        <w:t xml:space="preserve"> lage aantallen van alle soorten bloedcellen (rode en witte bloedcellen en bloedplaatjes), aangetoond met bloedonderzoeken</w:t>
      </w:r>
    </w:p>
    <w:p w14:paraId="439DC220" w14:textId="28EA5F83" w:rsidR="00A80E5C" w:rsidRPr="00F17927" w:rsidRDefault="00A80E5C" w:rsidP="00F17927">
      <w:pPr>
        <w:pStyle w:val="ListParagraph"/>
        <w:numPr>
          <w:ilvl w:val="2"/>
          <w:numId w:val="68"/>
        </w:numPr>
        <w:ind w:left="567"/>
        <w:rPr>
          <w:spacing w:val="-1"/>
          <w:szCs w:val="22"/>
          <w:lang w:val="nl-NL"/>
        </w:rPr>
      </w:pPr>
      <w:r w:rsidRPr="00F17927">
        <w:rPr>
          <w:spacing w:val="-1"/>
          <w:sz w:val="22"/>
          <w:szCs w:val="22"/>
          <w:lang w:val="nl-NL"/>
        </w:rPr>
        <w:t>grote paarse verkleuringen op de huid (trombotische trombocytopenische purpura)</w:t>
      </w:r>
    </w:p>
    <w:p w14:paraId="162D2217" w14:textId="425EFE9E" w:rsidR="00A80E5C" w:rsidRPr="00F17927" w:rsidRDefault="00A80E5C" w:rsidP="00F17927">
      <w:pPr>
        <w:pStyle w:val="ListParagraph"/>
        <w:numPr>
          <w:ilvl w:val="2"/>
          <w:numId w:val="68"/>
        </w:numPr>
        <w:ind w:left="567"/>
        <w:rPr>
          <w:spacing w:val="-1"/>
          <w:szCs w:val="22"/>
          <w:lang w:val="nl-NL"/>
        </w:rPr>
      </w:pPr>
      <w:r w:rsidRPr="00F17927">
        <w:rPr>
          <w:spacing w:val="-1"/>
          <w:sz w:val="22"/>
          <w:szCs w:val="22"/>
          <w:lang w:val="nl-NL"/>
        </w:rPr>
        <w:t>zwelling van het gezicht of de tong</w:t>
      </w:r>
    </w:p>
    <w:p w14:paraId="5C818560" w14:textId="515AC34F" w:rsidR="00A80E5C" w:rsidRPr="00F17927" w:rsidRDefault="00A80E5C" w:rsidP="00F17927">
      <w:pPr>
        <w:pStyle w:val="ListParagraph"/>
        <w:numPr>
          <w:ilvl w:val="2"/>
          <w:numId w:val="68"/>
        </w:numPr>
        <w:ind w:left="567"/>
        <w:rPr>
          <w:spacing w:val="-1"/>
          <w:szCs w:val="22"/>
          <w:lang w:val="nl-NL"/>
        </w:rPr>
      </w:pPr>
      <w:r w:rsidRPr="00F17927">
        <w:rPr>
          <w:spacing w:val="-1"/>
          <w:sz w:val="22"/>
          <w:szCs w:val="22"/>
          <w:lang w:val="nl-NL"/>
        </w:rPr>
        <w:t>depressie</w:t>
      </w:r>
    </w:p>
    <w:p w14:paraId="6FE6967A" w14:textId="22039002" w:rsidR="00A80E5C" w:rsidRPr="00F17927" w:rsidRDefault="00A80E5C" w:rsidP="00F17927">
      <w:pPr>
        <w:pStyle w:val="ListParagraph"/>
        <w:numPr>
          <w:ilvl w:val="2"/>
          <w:numId w:val="68"/>
        </w:numPr>
        <w:ind w:left="567"/>
        <w:rPr>
          <w:spacing w:val="-1"/>
          <w:szCs w:val="22"/>
          <w:lang w:val="nl-NL"/>
        </w:rPr>
      </w:pPr>
      <w:r w:rsidRPr="00F17927">
        <w:rPr>
          <w:spacing w:val="-1"/>
          <w:sz w:val="22"/>
          <w:szCs w:val="22"/>
          <w:lang w:val="nl-NL"/>
        </w:rPr>
        <w:t>dubbel zien</w:t>
      </w:r>
    </w:p>
    <w:p w14:paraId="7C27C805" w14:textId="7DB85C30" w:rsidR="00A80E5C" w:rsidRPr="00F17927" w:rsidRDefault="00A80E5C" w:rsidP="00F17927">
      <w:pPr>
        <w:pStyle w:val="ListParagraph"/>
        <w:numPr>
          <w:ilvl w:val="2"/>
          <w:numId w:val="68"/>
        </w:numPr>
        <w:ind w:left="567"/>
        <w:rPr>
          <w:spacing w:val="-1"/>
          <w:szCs w:val="22"/>
          <w:lang w:val="nl-NL"/>
        </w:rPr>
      </w:pPr>
      <w:r w:rsidRPr="00F17927">
        <w:rPr>
          <w:spacing w:val="-1"/>
          <w:sz w:val="22"/>
          <w:szCs w:val="22"/>
          <w:lang w:val="nl-NL"/>
        </w:rPr>
        <w:t>pijnlijke borsten</w:t>
      </w:r>
    </w:p>
    <w:p w14:paraId="1D3151D8" w14:textId="24B597DF" w:rsidR="00A80E5C" w:rsidRPr="00F17927" w:rsidRDefault="00A80E5C" w:rsidP="00F17927">
      <w:pPr>
        <w:pStyle w:val="ListParagraph"/>
        <w:numPr>
          <w:ilvl w:val="2"/>
          <w:numId w:val="68"/>
        </w:numPr>
        <w:ind w:left="567"/>
        <w:rPr>
          <w:spacing w:val="-1"/>
          <w:szCs w:val="22"/>
          <w:lang w:val="nl-NL"/>
        </w:rPr>
      </w:pPr>
      <w:r w:rsidRPr="00F17927">
        <w:rPr>
          <w:spacing w:val="-1"/>
          <w:sz w:val="22"/>
          <w:szCs w:val="22"/>
          <w:lang w:val="nl-NL"/>
        </w:rPr>
        <w:t>bijnieren werken niet goed – dit kan zwakte, vermoeidheid, verminderde eetlust of huidverkleuring veroorzaken</w:t>
      </w:r>
    </w:p>
    <w:p w14:paraId="081D7FD9" w14:textId="6590185B" w:rsidR="00A80E5C" w:rsidRPr="00F17927" w:rsidRDefault="00A80E5C" w:rsidP="00F17927">
      <w:pPr>
        <w:pStyle w:val="ListParagraph"/>
        <w:numPr>
          <w:ilvl w:val="2"/>
          <w:numId w:val="68"/>
        </w:numPr>
        <w:ind w:left="567"/>
        <w:rPr>
          <w:spacing w:val="-1"/>
          <w:szCs w:val="22"/>
          <w:lang w:val="nl-NL"/>
        </w:rPr>
      </w:pPr>
      <w:r w:rsidRPr="00F17927">
        <w:rPr>
          <w:spacing w:val="-1"/>
          <w:sz w:val="22"/>
          <w:szCs w:val="22"/>
          <w:lang w:val="nl-NL"/>
        </w:rPr>
        <w:t>hypofyse werkt niet goed – dit kan lage bloedwaarden van bepaalde hormonen veroorzaken die het functioneren van de mannelijke of vrouwelijke geslachtsorganen beïnvloeden</w:t>
      </w:r>
    </w:p>
    <w:p w14:paraId="6EBE5A08" w14:textId="64034CCC" w:rsidR="00A80E5C" w:rsidRPr="00F17927" w:rsidRDefault="00A80E5C" w:rsidP="00F17927">
      <w:pPr>
        <w:pStyle w:val="ListParagraph"/>
        <w:numPr>
          <w:ilvl w:val="2"/>
          <w:numId w:val="68"/>
        </w:numPr>
        <w:ind w:left="567"/>
        <w:rPr>
          <w:szCs w:val="22"/>
          <w:lang w:val="nl-NL"/>
        </w:rPr>
      </w:pPr>
      <w:r w:rsidRPr="00F17927">
        <w:rPr>
          <w:spacing w:val="-1"/>
          <w:sz w:val="22"/>
          <w:szCs w:val="22"/>
          <w:lang w:val="nl-NL"/>
        </w:rPr>
        <w:t>gehoor</w:t>
      </w:r>
      <w:r w:rsidRPr="00F17927">
        <w:rPr>
          <w:sz w:val="22"/>
          <w:szCs w:val="22"/>
          <w:lang w:val="nl-NL"/>
        </w:rPr>
        <w:t>problemen</w:t>
      </w:r>
    </w:p>
    <w:p w14:paraId="515A28D6" w14:textId="6DA623F8" w:rsidR="009137C0" w:rsidRPr="00F17927" w:rsidRDefault="009137C0" w:rsidP="00F17927">
      <w:pPr>
        <w:pStyle w:val="ListParagraph"/>
        <w:numPr>
          <w:ilvl w:val="2"/>
          <w:numId w:val="68"/>
        </w:numPr>
        <w:ind w:left="567"/>
        <w:rPr>
          <w:szCs w:val="22"/>
          <w:lang w:val="nl-NL"/>
        </w:rPr>
      </w:pPr>
      <w:r w:rsidRPr="00F17927">
        <w:rPr>
          <w:iCs/>
          <w:sz w:val="22"/>
          <w:szCs w:val="22"/>
          <w:lang w:val="nl-NL"/>
        </w:rPr>
        <w:t>pseudoaldosteroni</w:t>
      </w:r>
      <w:r w:rsidRPr="00F17927">
        <w:rPr>
          <w:bCs/>
          <w:iCs/>
          <w:sz w:val="22"/>
          <w:szCs w:val="22"/>
          <w:lang w:val="nl-NL"/>
        </w:rPr>
        <w:t>s</w:t>
      </w:r>
      <w:r w:rsidRPr="00F17927">
        <w:rPr>
          <w:iCs/>
          <w:sz w:val="22"/>
          <w:szCs w:val="22"/>
          <w:lang w:val="nl-NL"/>
        </w:rPr>
        <w:t>me. U krijgt een hoge bloeddruk met een lage hoeveelheid kalium in uw bloed (bloedonderzoek laat dit zien)</w:t>
      </w:r>
    </w:p>
    <w:p w14:paraId="1790D993" w14:textId="77777777" w:rsidR="00A80E5C" w:rsidRPr="0037755B" w:rsidRDefault="00A80E5C" w:rsidP="00A80E5C">
      <w:pPr>
        <w:spacing w:line="240" w:lineRule="auto"/>
        <w:rPr>
          <w:lang w:val="nl-NL"/>
        </w:rPr>
      </w:pPr>
    </w:p>
    <w:p w14:paraId="2AF788D6" w14:textId="77777777" w:rsidR="00EB1C35" w:rsidRPr="00DD48F4" w:rsidRDefault="00EB1C35" w:rsidP="00A80E5C">
      <w:pPr>
        <w:spacing w:line="240" w:lineRule="auto"/>
        <w:rPr>
          <w:u w:val="single"/>
          <w:lang w:val="nl-NL"/>
        </w:rPr>
      </w:pPr>
      <w:r w:rsidRPr="00EB1C35">
        <w:rPr>
          <w:spacing w:val="-1"/>
          <w:u w:val="single"/>
          <w:lang w:val="nl-NL"/>
        </w:rPr>
        <w:t xml:space="preserve">Niet bekend: </w:t>
      </w:r>
      <w:r w:rsidRPr="00DD48F4">
        <w:rPr>
          <w:u w:val="single"/>
          <w:lang w:val="nl-NL"/>
        </w:rPr>
        <w:t>frequentie kan met de beschikbare gegevens niet worden bepaald</w:t>
      </w:r>
    </w:p>
    <w:p w14:paraId="1771BFD1" w14:textId="19BED695" w:rsidR="00EB1C35" w:rsidRPr="003B41CC" w:rsidRDefault="00EB1C35" w:rsidP="00F17927">
      <w:pPr>
        <w:pStyle w:val="ListParagraph"/>
        <w:numPr>
          <w:ilvl w:val="2"/>
          <w:numId w:val="70"/>
        </w:numPr>
        <w:ind w:left="567"/>
        <w:rPr>
          <w:spacing w:val="-1"/>
          <w:szCs w:val="22"/>
          <w:lang w:val="nl-NL"/>
        </w:rPr>
      </w:pPr>
      <w:r w:rsidRPr="00F17927">
        <w:rPr>
          <w:spacing w:val="-1"/>
          <w:sz w:val="22"/>
          <w:szCs w:val="22"/>
          <w:lang w:val="nl-NL"/>
        </w:rPr>
        <w:t>sommige patiënten hebben ook een verward gevoel gemeld na gebruik van Posaconazole Accord</w:t>
      </w:r>
    </w:p>
    <w:p w14:paraId="00DE3A95" w14:textId="6E842236" w:rsidR="00024919" w:rsidRPr="00F17927" w:rsidRDefault="00024919" w:rsidP="00F17927">
      <w:pPr>
        <w:pStyle w:val="ListParagraph"/>
        <w:numPr>
          <w:ilvl w:val="2"/>
          <w:numId w:val="70"/>
        </w:numPr>
        <w:ind w:left="567"/>
        <w:rPr>
          <w:spacing w:val="-1"/>
          <w:szCs w:val="22"/>
          <w:lang w:val="nl-NL"/>
        </w:rPr>
      </w:pPr>
      <w:r>
        <w:rPr>
          <w:spacing w:val="-1"/>
          <w:sz w:val="22"/>
          <w:szCs w:val="22"/>
          <w:lang w:val="nl-NL"/>
        </w:rPr>
        <w:t>rode huid</w:t>
      </w:r>
    </w:p>
    <w:p w14:paraId="01D86004" w14:textId="77777777" w:rsidR="00EB1C35" w:rsidRDefault="00EB1C35" w:rsidP="00A80E5C">
      <w:pPr>
        <w:spacing w:line="240" w:lineRule="auto"/>
        <w:rPr>
          <w:spacing w:val="-1"/>
          <w:lang w:val="nl-NL"/>
        </w:rPr>
      </w:pPr>
    </w:p>
    <w:p w14:paraId="6079BDE7" w14:textId="77777777" w:rsidR="00A80E5C" w:rsidRPr="0037755B" w:rsidRDefault="00A80E5C" w:rsidP="00A80E5C">
      <w:pPr>
        <w:spacing w:line="240" w:lineRule="auto"/>
        <w:rPr>
          <w:szCs w:val="22"/>
          <w:lang w:val="nl-NL"/>
        </w:rPr>
      </w:pPr>
      <w:r w:rsidRPr="0037755B">
        <w:rPr>
          <w:spacing w:val="-1"/>
          <w:lang w:val="nl-NL"/>
        </w:rPr>
        <w:t>Neem</w:t>
      </w:r>
      <w:r w:rsidRPr="0037755B">
        <w:rPr>
          <w:lang w:val="nl-NL"/>
        </w:rPr>
        <w:t xml:space="preserve"> </w:t>
      </w:r>
      <w:r w:rsidRPr="0037755B">
        <w:rPr>
          <w:spacing w:val="-1"/>
          <w:lang w:val="nl-NL"/>
        </w:rPr>
        <w:t>contact</w:t>
      </w:r>
      <w:r w:rsidRPr="0037755B">
        <w:rPr>
          <w:lang w:val="nl-NL"/>
        </w:rPr>
        <w:t xml:space="preserve"> </w:t>
      </w:r>
      <w:r w:rsidRPr="0037755B">
        <w:rPr>
          <w:spacing w:val="-1"/>
          <w:lang w:val="nl-NL"/>
        </w:rPr>
        <w:t>op</w:t>
      </w:r>
      <w:r w:rsidRPr="0037755B">
        <w:rPr>
          <w:lang w:val="nl-NL"/>
        </w:rPr>
        <w:t xml:space="preserve"> </w:t>
      </w:r>
      <w:r w:rsidRPr="0037755B">
        <w:rPr>
          <w:spacing w:val="-1"/>
          <w:lang w:val="nl-NL"/>
        </w:rPr>
        <w:t>met</w:t>
      </w:r>
      <w:r w:rsidRPr="0037755B">
        <w:rPr>
          <w:lang w:val="nl-NL"/>
        </w:rPr>
        <w:t xml:space="preserve"> </w:t>
      </w:r>
      <w:r w:rsidRPr="0037755B">
        <w:rPr>
          <w:spacing w:val="-1"/>
          <w:lang w:val="nl-NL"/>
        </w:rPr>
        <w:t>uw</w:t>
      </w:r>
      <w:r w:rsidRPr="0037755B">
        <w:rPr>
          <w:lang w:val="nl-NL"/>
        </w:rPr>
        <w:t xml:space="preserve"> </w:t>
      </w:r>
      <w:r w:rsidRPr="0037755B">
        <w:rPr>
          <w:spacing w:val="-1"/>
          <w:lang w:val="nl-NL"/>
        </w:rPr>
        <w:t>arts,</w:t>
      </w:r>
      <w:r w:rsidRPr="0037755B">
        <w:rPr>
          <w:lang w:val="nl-NL"/>
        </w:rPr>
        <w:t xml:space="preserve"> </w:t>
      </w:r>
      <w:r w:rsidRPr="0037755B">
        <w:rPr>
          <w:spacing w:val="-1"/>
          <w:lang w:val="nl-NL"/>
        </w:rPr>
        <w:t>apotheker</w:t>
      </w:r>
      <w:r w:rsidRPr="0037755B">
        <w:rPr>
          <w:lang w:val="nl-NL"/>
        </w:rPr>
        <w:t xml:space="preserve"> </w:t>
      </w:r>
      <w:r w:rsidRPr="0037755B">
        <w:rPr>
          <w:spacing w:val="-1"/>
          <w:lang w:val="nl-NL"/>
        </w:rPr>
        <w:t>of</w:t>
      </w:r>
      <w:r w:rsidRPr="0037755B">
        <w:rPr>
          <w:lang w:val="nl-NL"/>
        </w:rPr>
        <w:t xml:space="preserve"> </w:t>
      </w:r>
      <w:r w:rsidRPr="0037755B">
        <w:rPr>
          <w:spacing w:val="-1"/>
          <w:lang w:val="nl-NL"/>
        </w:rPr>
        <w:t>verpleegkundige</w:t>
      </w:r>
      <w:r w:rsidRPr="0037755B">
        <w:rPr>
          <w:lang w:val="nl-NL"/>
        </w:rPr>
        <w:t xml:space="preserve"> bij het optreden bij </w:t>
      </w:r>
      <w:r w:rsidRPr="0037755B">
        <w:rPr>
          <w:spacing w:val="-1"/>
          <w:lang w:val="nl-NL"/>
        </w:rPr>
        <w:t>een</w:t>
      </w:r>
      <w:r w:rsidRPr="0037755B">
        <w:rPr>
          <w:lang w:val="nl-NL"/>
        </w:rPr>
        <w:t xml:space="preserve"> </w:t>
      </w:r>
      <w:r w:rsidRPr="0037755B">
        <w:rPr>
          <w:spacing w:val="-1"/>
          <w:lang w:val="nl-NL"/>
        </w:rPr>
        <w:t>van</w:t>
      </w:r>
      <w:r w:rsidRPr="0037755B">
        <w:rPr>
          <w:lang w:val="nl-NL"/>
        </w:rPr>
        <w:t xml:space="preserve"> </w:t>
      </w:r>
      <w:r w:rsidRPr="0037755B">
        <w:rPr>
          <w:spacing w:val="-1"/>
          <w:lang w:val="nl-NL"/>
        </w:rPr>
        <w:t>de</w:t>
      </w:r>
      <w:r w:rsidRPr="0037755B">
        <w:rPr>
          <w:lang w:val="nl-NL"/>
        </w:rPr>
        <w:t xml:space="preserve"> </w:t>
      </w:r>
      <w:r w:rsidRPr="0037755B">
        <w:rPr>
          <w:spacing w:val="-1"/>
          <w:lang w:val="nl-NL"/>
        </w:rPr>
        <w:t>hierboven vermelde</w:t>
      </w:r>
      <w:r w:rsidRPr="0037755B">
        <w:rPr>
          <w:lang w:val="nl-NL"/>
        </w:rPr>
        <w:t xml:space="preserve"> </w:t>
      </w:r>
      <w:r w:rsidRPr="0037755B">
        <w:rPr>
          <w:spacing w:val="-1"/>
          <w:lang w:val="nl-NL"/>
        </w:rPr>
        <w:t>bijwerkingen</w:t>
      </w:r>
      <w:r w:rsidRPr="0037755B">
        <w:rPr>
          <w:szCs w:val="22"/>
          <w:lang w:val="nl-NL"/>
        </w:rPr>
        <w:t>.</w:t>
      </w:r>
    </w:p>
    <w:p w14:paraId="39773AC2" w14:textId="77777777" w:rsidR="00A80E5C" w:rsidRPr="0037755B" w:rsidRDefault="00A80E5C" w:rsidP="00A80E5C">
      <w:pPr>
        <w:spacing w:line="240" w:lineRule="auto"/>
        <w:rPr>
          <w:lang w:val="nl-NL"/>
        </w:rPr>
      </w:pPr>
    </w:p>
    <w:p w14:paraId="2E15F746" w14:textId="77777777" w:rsidR="00A80E5C" w:rsidRPr="0037755B" w:rsidRDefault="00A80E5C" w:rsidP="00A80E5C">
      <w:pPr>
        <w:keepNext/>
        <w:spacing w:line="240" w:lineRule="auto"/>
        <w:rPr>
          <w:b/>
          <w:lang w:val="nl-NL"/>
        </w:rPr>
      </w:pPr>
      <w:r w:rsidRPr="0037755B">
        <w:rPr>
          <w:b/>
          <w:lang w:val="nl-NL"/>
        </w:rPr>
        <w:lastRenderedPageBreak/>
        <w:t>Het</w:t>
      </w:r>
      <w:r w:rsidRPr="0037755B">
        <w:rPr>
          <w:b/>
          <w:spacing w:val="1"/>
          <w:lang w:val="nl-NL"/>
        </w:rPr>
        <w:t xml:space="preserve"> </w:t>
      </w:r>
      <w:r w:rsidRPr="0037755B">
        <w:rPr>
          <w:b/>
          <w:lang w:val="nl-NL"/>
        </w:rPr>
        <w:t>melden</w:t>
      </w:r>
      <w:r w:rsidRPr="0037755B">
        <w:rPr>
          <w:b/>
          <w:spacing w:val="1"/>
          <w:lang w:val="nl-NL"/>
        </w:rPr>
        <w:t xml:space="preserve"> </w:t>
      </w:r>
      <w:r w:rsidRPr="0037755B">
        <w:rPr>
          <w:b/>
          <w:lang w:val="nl-NL"/>
        </w:rPr>
        <w:t>van</w:t>
      </w:r>
      <w:r w:rsidRPr="0037755B">
        <w:rPr>
          <w:b/>
          <w:spacing w:val="1"/>
          <w:lang w:val="nl-NL"/>
        </w:rPr>
        <w:t xml:space="preserve"> </w:t>
      </w:r>
      <w:r w:rsidRPr="0037755B">
        <w:rPr>
          <w:b/>
          <w:lang w:val="nl-NL"/>
        </w:rPr>
        <w:t>bijwerkingen</w:t>
      </w:r>
    </w:p>
    <w:p w14:paraId="1BBC0742" w14:textId="77777777" w:rsidR="00A80E5C" w:rsidRPr="0037755B" w:rsidRDefault="00A80E5C" w:rsidP="00A80E5C">
      <w:pPr>
        <w:keepNext/>
        <w:spacing w:line="240" w:lineRule="auto"/>
        <w:rPr>
          <w:lang w:val="nl-NL"/>
        </w:rPr>
      </w:pPr>
      <w:r w:rsidRPr="0037755B">
        <w:rPr>
          <w:lang w:val="nl-NL"/>
        </w:rPr>
        <w:t xml:space="preserve">Krijgt u last van bijwerkingen, neem dan contact op met uw arts, apotheker of verpleegkundige. Dit geldt ook voor mogelijke bijwerkingen die niet in deze bijsluiter staan. U kunt bijwerkingen ook rechtstreeks melden via </w:t>
      </w:r>
      <w:r w:rsidRPr="0037755B">
        <w:rPr>
          <w:spacing w:val="-1"/>
          <w:lang w:val="nl-NL"/>
        </w:rPr>
        <w:t xml:space="preserve">het nationale meldsysteem zoals vermeld in </w:t>
      </w:r>
      <w:hyperlink r:id="rId11" w:history="1">
        <w:r w:rsidRPr="0037755B">
          <w:rPr>
            <w:spacing w:val="-1"/>
            <w:lang w:val="nl-NL"/>
          </w:rPr>
          <w:t>aanhangsel V.</w:t>
        </w:r>
      </w:hyperlink>
      <w:r w:rsidRPr="0037755B">
        <w:rPr>
          <w:lang w:val="nl-NL"/>
        </w:rPr>
        <w:t xml:space="preserve"> Door bijwerkingen</w:t>
      </w:r>
      <w:r w:rsidRPr="0037755B">
        <w:rPr>
          <w:spacing w:val="28"/>
          <w:lang w:val="nl-NL"/>
        </w:rPr>
        <w:t xml:space="preserve"> </w:t>
      </w:r>
      <w:r w:rsidRPr="0037755B">
        <w:rPr>
          <w:lang w:val="nl-NL"/>
        </w:rPr>
        <w:t>te melden, kunt u ons helpen meer informatie te verkrijgen over de veiligheid van dit geneesmiddel.</w:t>
      </w:r>
      <w:r w:rsidRPr="0037755B">
        <w:rPr>
          <w:szCs w:val="22"/>
          <w:lang w:val="nl-NL"/>
        </w:rPr>
        <w:t xml:space="preserve"> </w:t>
      </w:r>
    </w:p>
    <w:p w14:paraId="176F25C0" w14:textId="77777777" w:rsidR="00A80E5C" w:rsidRPr="0037755B" w:rsidRDefault="00A80E5C" w:rsidP="00A80E5C">
      <w:pPr>
        <w:spacing w:line="240" w:lineRule="auto"/>
        <w:rPr>
          <w:lang w:val="nl-NL"/>
        </w:rPr>
      </w:pPr>
    </w:p>
    <w:p w14:paraId="1E080820" w14:textId="77777777" w:rsidR="00A80E5C" w:rsidRPr="0037755B" w:rsidRDefault="00A80E5C" w:rsidP="00A80E5C">
      <w:pPr>
        <w:spacing w:line="240" w:lineRule="auto"/>
        <w:rPr>
          <w:lang w:val="nl-NL"/>
        </w:rPr>
      </w:pPr>
    </w:p>
    <w:p w14:paraId="352C7124" w14:textId="77777777" w:rsidR="00A80E5C" w:rsidRPr="0037755B" w:rsidRDefault="00A80E5C" w:rsidP="00A80E5C">
      <w:pPr>
        <w:spacing w:line="240" w:lineRule="auto"/>
        <w:rPr>
          <w:b/>
          <w:lang w:val="nl-NL"/>
        </w:rPr>
      </w:pPr>
      <w:r w:rsidRPr="0037755B">
        <w:rPr>
          <w:b/>
          <w:szCs w:val="22"/>
          <w:lang w:val="nl-NL"/>
        </w:rPr>
        <w:t>5.</w:t>
      </w:r>
      <w:r w:rsidRPr="0037755B">
        <w:rPr>
          <w:b/>
          <w:szCs w:val="22"/>
          <w:lang w:val="nl-NL"/>
        </w:rPr>
        <w:tab/>
      </w:r>
      <w:r w:rsidRPr="0037755B">
        <w:rPr>
          <w:b/>
          <w:lang w:val="nl-NL"/>
        </w:rPr>
        <w:t>Hoe</w:t>
      </w:r>
      <w:r w:rsidRPr="0037755B">
        <w:rPr>
          <w:b/>
          <w:spacing w:val="1"/>
          <w:lang w:val="nl-NL"/>
        </w:rPr>
        <w:t xml:space="preserve"> </w:t>
      </w:r>
      <w:r w:rsidRPr="0037755B">
        <w:rPr>
          <w:b/>
          <w:lang w:val="nl-NL"/>
        </w:rPr>
        <w:t>bewaart</w:t>
      </w:r>
      <w:r w:rsidRPr="0037755B">
        <w:rPr>
          <w:b/>
          <w:spacing w:val="1"/>
          <w:lang w:val="nl-NL"/>
        </w:rPr>
        <w:t xml:space="preserve"> </w:t>
      </w:r>
      <w:r w:rsidRPr="0037755B">
        <w:rPr>
          <w:b/>
          <w:lang w:val="nl-NL"/>
        </w:rPr>
        <w:t>u</w:t>
      </w:r>
      <w:r w:rsidRPr="0037755B">
        <w:rPr>
          <w:b/>
          <w:spacing w:val="1"/>
          <w:lang w:val="nl-NL"/>
        </w:rPr>
        <w:t xml:space="preserve"> </w:t>
      </w:r>
      <w:r w:rsidRPr="0037755B">
        <w:rPr>
          <w:b/>
          <w:lang w:val="nl-NL"/>
        </w:rPr>
        <w:t>dit</w:t>
      </w:r>
      <w:r w:rsidRPr="0037755B">
        <w:rPr>
          <w:b/>
          <w:spacing w:val="1"/>
          <w:lang w:val="nl-NL"/>
        </w:rPr>
        <w:t xml:space="preserve"> </w:t>
      </w:r>
      <w:r w:rsidRPr="0037755B">
        <w:rPr>
          <w:b/>
          <w:lang w:val="nl-NL"/>
        </w:rPr>
        <w:t>middel?</w:t>
      </w:r>
    </w:p>
    <w:p w14:paraId="04FD50CB" w14:textId="77777777" w:rsidR="00A80E5C" w:rsidRPr="0037755B" w:rsidRDefault="00A80E5C" w:rsidP="00A80E5C">
      <w:pPr>
        <w:spacing w:line="240" w:lineRule="auto"/>
        <w:rPr>
          <w:lang w:val="nl-NL"/>
        </w:rPr>
      </w:pPr>
    </w:p>
    <w:p w14:paraId="05111FA4" w14:textId="493AE4C6" w:rsidR="00A80E5C" w:rsidRPr="0037755B" w:rsidRDefault="00A80E5C" w:rsidP="00A80E5C">
      <w:pPr>
        <w:tabs>
          <w:tab w:val="clear" w:pos="567"/>
        </w:tabs>
        <w:spacing w:line="240" w:lineRule="auto"/>
        <w:ind w:left="567" w:hanging="567"/>
        <w:rPr>
          <w:lang w:val="nl-NL"/>
        </w:rPr>
      </w:pPr>
      <w:r w:rsidRPr="0037755B">
        <w:rPr>
          <w:lang w:val="nl-NL"/>
        </w:rPr>
        <w:t>Buiten het zicht en bereik van kinderen houden.</w:t>
      </w:r>
    </w:p>
    <w:p w14:paraId="7CF78A46" w14:textId="77777777" w:rsidR="00A80E5C" w:rsidRPr="0037755B" w:rsidRDefault="00A80E5C" w:rsidP="00A80E5C">
      <w:pPr>
        <w:tabs>
          <w:tab w:val="clear" w:pos="567"/>
        </w:tabs>
        <w:spacing w:line="240" w:lineRule="auto"/>
        <w:ind w:left="567" w:hanging="567"/>
        <w:rPr>
          <w:szCs w:val="22"/>
          <w:lang w:val="nl-NL"/>
        </w:rPr>
      </w:pPr>
    </w:p>
    <w:p w14:paraId="3F80AC5F" w14:textId="7367672E" w:rsidR="00A80E5C" w:rsidRPr="0037755B" w:rsidRDefault="00A80E5C" w:rsidP="00A80E5C">
      <w:pPr>
        <w:tabs>
          <w:tab w:val="clear" w:pos="567"/>
        </w:tabs>
        <w:spacing w:line="240" w:lineRule="auto"/>
        <w:ind w:left="567" w:hanging="567"/>
        <w:rPr>
          <w:lang w:val="nl-NL"/>
        </w:rPr>
      </w:pPr>
      <w:r w:rsidRPr="0037755B">
        <w:rPr>
          <w:lang w:val="nl-NL"/>
        </w:rPr>
        <w:t xml:space="preserve">Gebruik dit geneesmiddel niet meer na de uiterste houdbaarheidsdatum. Die </w:t>
      </w:r>
      <w:r w:rsidR="00A95731">
        <w:rPr>
          <w:lang w:val="nl-NL"/>
        </w:rPr>
        <w:t>vindt u</w:t>
      </w:r>
      <w:r w:rsidRPr="0037755B">
        <w:rPr>
          <w:lang w:val="nl-NL"/>
        </w:rPr>
        <w:t xml:space="preserve"> op de blisterverpakking </w:t>
      </w:r>
      <w:r w:rsidRPr="0037755B">
        <w:rPr>
          <w:szCs w:val="22"/>
          <w:lang w:val="nl-NL"/>
        </w:rPr>
        <w:t xml:space="preserve">of het doosje </w:t>
      </w:r>
      <w:r w:rsidRPr="0037755B">
        <w:rPr>
          <w:lang w:val="nl-NL"/>
        </w:rPr>
        <w:t>na EXP. Daar staat een maand en een jaar. De laatste dag van die maand is de uiterste houdbaarheidsdatum.</w:t>
      </w:r>
    </w:p>
    <w:p w14:paraId="4661859D" w14:textId="77777777" w:rsidR="00A80E5C" w:rsidRPr="0037755B" w:rsidRDefault="00A80E5C" w:rsidP="00A80E5C">
      <w:pPr>
        <w:tabs>
          <w:tab w:val="clear" w:pos="567"/>
        </w:tabs>
        <w:spacing w:line="240" w:lineRule="auto"/>
        <w:ind w:left="567" w:hanging="567"/>
        <w:rPr>
          <w:szCs w:val="22"/>
          <w:lang w:val="nl-NL"/>
        </w:rPr>
      </w:pPr>
    </w:p>
    <w:p w14:paraId="264FAE5B" w14:textId="60EE3516" w:rsidR="00A80E5C" w:rsidRPr="0037755B" w:rsidRDefault="00A80E5C" w:rsidP="00A80E5C">
      <w:pPr>
        <w:tabs>
          <w:tab w:val="clear" w:pos="567"/>
        </w:tabs>
        <w:spacing w:line="240" w:lineRule="auto"/>
        <w:ind w:left="567" w:hanging="567"/>
        <w:rPr>
          <w:lang w:val="nl-NL"/>
        </w:rPr>
      </w:pPr>
      <w:r w:rsidRPr="0037755B">
        <w:rPr>
          <w:lang w:val="nl-NL"/>
        </w:rPr>
        <w:t>Voor dit geneesmiddel zijn er geen speciale bewaarcondities.</w:t>
      </w:r>
    </w:p>
    <w:p w14:paraId="59E09620" w14:textId="77777777" w:rsidR="00A80E5C" w:rsidRPr="0037755B" w:rsidRDefault="00A80E5C" w:rsidP="00A80E5C">
      <w:pPr>
        <w:tabs>
          <w:tab w:val="clear" w:pos="567"/>
        </w:tabs>
        <w:spacing w:line="240" w:lineRule="auto"/>
        <w:ind w:left="567" w:hanging="567"/>
        <w:rPr>
          <w:szCs w:val="22"/>
          <w:lang w:val="nl-NL"/>
        </w:rPr>
      </w:pPr>
    </w:p>
    <w:p w14:paraId="17EC24E4" w14:textId="45A9D4D7" w:rsidR="00A80E5C" w:rsidRPr="0037755B" w:rsidRDefault="00A80E5C" w:rsidP="00A80E5C">
      <w:pPr>
        <w:tabs>
          <w:tab w:val="clear" w:pos="567"/>
        </w:tabs>
        <w:spacing w:line="240" w:lineRule="auto"/>
        <w:ind w:left="567" w:hanging="567"/>
        <w:rPr>
          <w:lang w:val="nl-NL"/>
        </w:rPr>
      </w:pPr>
      <w:r w:rsidRPr="0037755B">
        <w:rPr>
          <w:lang w:val="nl-NL"/>
        </w:rPr>
        <w:t xml:space="preserve">Spoel geneesmiddelen niet door de gootsteen of de </w:t>
      </w:r>
      <w:r w:rsidR="00AC1ABF">
        <w:rPr>
          <w:lang w:val="nl-NL"/>
        </w:rPr>
        <w:t>wc</w:t>
      </w:r>
      <w:r w:rsidR="00AC1ABF" w:rsidRPr="0037755B">
        <w:rPr>
          <w:lang w:val="nl-NL"/>
        </w:rPr>
        <w:t xml:space="preserve"> </w:t>
      </w:r>
      <w:r w:rsidRPr="0037755B">
        <w:rPr>
          <w:lang w:val="nl-NL"/>
        </w:rPr>
        <w:t xml:space="preserve">en gooi ze niet in de vuilnisbak. Vraag uw apotheker wat u met geneesmiddelen moet doen die u niet meer gebruikt. </w:t>
      </w:r>
      <w:r w:rsidR="00A95731" w:rsidRPr="00C80DE0">
        <w:rPr>
          <w:szCs w:val="22"/>
          <w:lang w:val="nl-BE"/>
        </w:rPr>
        <w:t>Als u geneesmiddelen op de juiste manier afvoert</w:t>
      </w:r>
      <w:r w:rsidR="00A95731">
        <w:rPr>
          <w:szCs w:val="22"/>
          <w:lang w:val="nl-BE"/>
        </w:rPr>
        <w:t>,</w:t>
      </w:r>
      <w:r w:rsidR="00A95731" w:rsidRPr="005A59C7">
        <w:rPr>
          <w:szCs w:val="22"/>
          <w:lang w:val="nl-BE"/>
        </w:rPr>
        <w:t xml:space="preserve"> worden </w:t>
      </w:r>
      <w:r w:rsidR="00A95731">
        <w:rPr>
          <w:szCs w:val="22"/>
          <w:lang w:val="nl-BE"/>
        </w:rPr>
        <w:t xml:space="preserve">ze </w:t>
      </w:r>
      <w:r w:rsidR="00A95731" w:rsidRPr="005A59C7">
        <w:rPr>
          <w:szCs w:val="22"/>
          <w:lang w:val="nl-BE"/>
        </w:rPr>
        <w:t xml:space="preserve">op een verantwoorde manier vernietigd en komen </w:t>
      </w:r>
      <w:r w:rsidR="00A95731">
        <w:rPr>
          <w:szCs w:val="22"/>
          <w:lang w:val="nl-BE"/>
        </w:rPr>
        <w:t xml:space="preserve">ze </w:t>
      </w:r>
      <w:r w:rsidR="00A95731" w:rsidRPr="005A59C7">
        <w:rPr>
          <w:szCs w:val="22"/>
          <w:lang w:val="nl-BE"/>
        </w:rPr>
        <w:t>niet in het milieu terecht</w:t>
      </w:r>
      <w:r w:rsidRPr="0037755B">
        <w:rPr>
          <w:lang w:val="nl-NL"/>
        </w:rPr>
        <w:t>.</w:t>
      </w:r>
    </w:p>
    <w:p w14:paraId="594FFB72" w14:textId="77777777" w:rsidR="00A80E5C" w:rsidRPr="0037755B" w:rsidRDefault="00A80E5C" w:rsidP="00A80E5C">
      <w:pPr>
        <w:spacing w:line="240" w:lineRule="auto"/>
        <w:rPr>
          <w:szCs w:val="22"/>
          <w:lang w:val="nl-NL"/>
        </w:rPr>
      </w:pPr>
    </w:p>
    <w:p w14:paraId="6C6E1C3A" w14:textId="77777777" w:rsidR="00A80E5C" w:rsidRPr="0037755B" w:rsidRDefault="00A80E5C" w:rsidP="00A80E5C">
      <w:pPr>
        <w:spacing w:line="240" w:lineRule="auto"/>
        <w:rPr>
          <w:szCs w:val="22"/>
          <w:lang w:val="nl-NL"/>
        </w:rPr>
      </w:pPr>
    </w:p>
    <w:p w14:paraId="573DD8C7" w14:textId="77777777" w:rsidR="00A80E5C" w:rsidRPr="0037755B" w:rsidRDefault="00A80E5C" w:rsidP="00A80E5C">
      <w:pPr>
        <w:spacing w:line="240" w:lineRule="auto"/>
        <w:rPr>
          <w:b/>
          <w:lang w:val="nl-NL"/>
        </w:rPr>
      </w:pPr>
      <w:r w:rsidRPr="0037755B">
        <w:rPr>
          <w:b/>
          <w:szCs w:val="22"/>
          <w:lang w:val="nl-NL"/>
        </w:rPr>
        <w:t>6.</w:t>
      </w:r>
      <w:r w:rsidRPr="0037755B">
        <w:rPr>
          <w:b/>
          <w:szCs w:val="22"/>
          <w:lang w:val="nl-NL"/>
        </w:rPr>
        <w:tab/>
      </w:r>
      <w:r w:rsidRPr="0037755B">
        <w:rPr>
          <w:b/>
          <w:spacing w:val="-1"/>
          <w:lang w:val="nl-NL"/>
        </w:rPr>
        <w:t>Inhoud</w:t>
      </w:r>
      <w:r w:rsidRPr="0037755B">
        <w:rPr>
          <w:b/>
          <w:lang w:val="nl-NL"/>
        </w:rPr>
        <w:t xml:space="preserve"> van de verpakking en overige informatie</w:t>
      </w:r>
    </w:p>
    <w:p w14:paraId="7AB21FEF" w14:textId="77777777" w:rsidR="00A80E5C" w:rsidRPr="0037755B" w:rsidRDefault="00A80E5C" w:rsidP="00A80E5C">
      <w:pPr>
        <w:spacing w:line="240" w:lineRule="auto"/>
        <w:rPr>
          <w:lang w:val="nl-NL"/>
        </w:rPr>
      </w:pPr>
    </w:p>
    <w:p w14:paraId="1E800545" w14:textId="77777777" w:rsidR="00A80E5C" w:rsidRPr="0037755B" w:rsidRDefault="00A80E5C" w:rsidP="00A80E5C">
      <w:pPr>
        <w:spacing w:line="240" w:lineRule="auto"/>
        <w:rPr>
          <w:b/>
          <w:lang w:val="nl-NL"/>
        </w:rPr>
      </w:pPr>
      <w:r w:rsidRPr="0037755B">
        <w:rPr>
          <w:b/>
          <w:lang w:val="nl-NL"/>
        </w:rPr>
        <w:t>Welke</w:t>
      </w:r>
      <w:r w:rsidRPr="0037755B">
        <w:rPr>
          <w:b/>
          <w:spacing w:val="1"/>
          <w:lang w:val="nl-NL"/>
        </w:rPr>
        <w:t xml:space="preserve"> </w:t>
      </w:r>
      <w:r w:rsidRPr="0037755B">
        <w:rPr>
          <w:b/>
          <w:lang w:val="nl-NL"/>
        </w:rPr>
        <w:t>stoffen</w:t>
      </w:r>
      <w:r w:rsidRPr="0037755B">
        <w:rPr>
          <w:b/>
          <w:spacing w:val="1"/>
          <w:lang w:val="nl-NL"/>
        </w:rPr>
        <w:t xml:space="preserve"> </w:t>
      </w:r>
      <w:r w:rsidRPr="0037755B">
        <w:rPr>
          <w:b/>
          <w:lang w:val="nl-NL"/>
        </w:rPr>
        <w:t>zitten</w:t>
      </w:r>
      <w:r w:rsidRPr="0037755B">
        <w:rPr>
          <w:b/>
          <w:spacing w:val="1"/>
          <w:lang w:val="nl-NL"/>
        </w:rPr>
        <w:t xml:space="preserve"> </w:t>
      </w:r>
      <w:r w:rsidRPr="0037755B">
        <w:rPr>
          <w:b/>
          <w:lang w:val="nl-NL"/>
        </w:rPr>
        <w:t>er</w:t>
      </w:r>
      <w:r w:rsidRPr="0037755B">
        <w:rPr>
          <w:b/>
          <w:spacing w:val="1"/>
          <w:lang w:val="nl-NL"/>
        </w:rPr>
        <w:t xml:space="preserve"> </w:t>
      </w:r>
      <w:r w:rsidRPr="0037755B">
        <w:rPr>
          <w:b/>
          <w:lang w:val="nl-NL"/>
        </w:rPr>
        <w:t>in</w:t>
      </w:r>
      <w:r w:rsidRPr="0037755B">
        <w:rPr>
          <w:b/>
          <w:spacing w:val="1"/>
          <w:lang w:val="nl-NL"/>
        </w:rPr>
        <w:t xml:space="preserve"> </w:t>
      </w:r>
      <w:r w:rsidRPr="0037755B">
        <w:rPr>
          <w:b/>
          <w:lang w:val="nl-NL"/>
        </w:rPr>
        <w:t>dit</w:t>
      </w:r>
      <w:r w:rsidRPr="0037755B">
        <w:rPr>
          <w:b/>
          <w:spacing w:val="1"/>
          <w:lang w:val="nl-NL"/>
        </w:rPr>
        <w:t xml:space="preserve"> </w:t>
      </w:r>
      <w:r w:rsidRPr="0037755B">
        <w:rPr>
          <w:b/>
          <w:lang w:val="nl-NL"/>
        </w:rPr>
        <w:t>middel?</w:t>
      </w:r>
    </w:p>
    <w:p w14:paraId="3056DBD8" w14:textId="5F7FC1FE" w:rsidR="00A80E5C" w:rsidRPr="0037755B" w:rsidRDefault="00CF50EC" w:rsidP="00A80E5C">
      <w:pPr>
        <w:spacing w:line="240" w:lineRule="auto"/>
        <w:rPr>
          <w:lang w:val="nl-NL"/>
        </w:rPr>
      </w:pPr>
      <w:r>
        <w:rPr>
          <w:lang w:val="nl-NL"/>
        </w:rPr>
        <w:t>-</w:t>
      </w:r>
      <w:r>
        <w:rPr>
          <w:lang w:val="nl-NL"/>
        </w:rPr>
        <w:tab/>
      </w:r>
      <w:r w:rsidR="00A80E5C" w:rsidRPr="0037755B">
        <w:rPr>
          <w:lang w:val="nl-NL"/>
        </w:rPr>
        <w:t xml:space="preserve">De werkzame stof in dit middel is posaconazol. Elke tablet bevat 100 </w:t>
      </w:r>
      <w:r w:rsidR="00A80E5C" w:rsidRPr="0037755B">
        <w:rPr>
          <w:spacing w:val="-1"/>
          <w:lang w:val="nl-NL"/>
        </w:rPr>
        <w:t>milligram posaconazol</w:t>
      </w:r>
      <w:r w:rsidR="00A80E5C" w:rsidRPr="0037755B">
        <w:rPr>
          <w:lang w:val="nl-NL"/>
        </w:rPr>
        <w:t>.</w:t>
      </w:r>
    </w:p>
    <w:p w14:paraId="26EB3393" w14:textId="4BD8CED4" w:rsidR="00A80E5C" w:rsidRPr="0037755B" w:rsidRDefault="00CF50EC" w:rsidP="00F17927">
      <w:pPr>
        <w:spacing w:line="240" w:lineRule="auto"/>
        <w:ind w:left="567" w:hanging="567"/>
        <w:rPr>
          <w:lang w:val="nl-NL"/>
        </w:rPr>
      </w:pPr>
      <w:r>
        <w:rPr>
          <w:lang w:val="nl-NL"/>
        </w:rPr>
        <w:t>-</w:t>
      </w:r>
      <w:r>
        <w:rPr>
          <w:lang w:val="nl-NL"/>
        </w:rPr>
        <w:tab/>
      </w:r>
      <w:r w:rsidR="00A80E5C" w:rsidRPr="0037755B">
        <w:rPr>
          <w:lang w:val="nl-NL"/>
        </w:rPr>
        <w:t xml:space="preserve">De andere stoffen in dit middel zijn </w:t>
      </w:r>
      <w:r w:rsidR="00A80E5C" w:rsidRPr="0037755B">
        <w:rPr>
          <w:szCs w:val="22"/>
          <w:lang w:val="nl-NL"/>
        </w:rPr>
        <w:t>methacrylzuur-ethylacrylaat copolymeer (1:1), tri-ethylcitraat (E1505), xylitol (E967),</w:t>
      </w:r>
      <w:r w:rsidR="00A80E5C" w:rsidRPr="0037755B">
        <w:rPr>
          <w:lang w:val="nl-NL"/>
        </w:rPr>
        <w:t xml:space="preserve"> hydroxypropylcellulose (E463), </w:t>
      </w:r>
      <w:r w:rsidR="00A80E5C" w:rsidRPr="0037755B">
        <w:rPr>
          <w:szCs w:val="22"/>
          <w:lang w:val="nl-NL"/>
        </w:rPr>
        <w:t>propylgallaat (E310), microkristallijne</w:t>
      </w:r>
      <w:r w:rsidR="00A80E5C" w:rsidRPr="0037755B">
        <w:rPr>
          <w:spacing w:val="1"/>
          <w:szCs w:val="22"/>
          <w:lang w:val="nl-NL"/>
        </w:rPr>
        <w:t xml:space="preserve"> </w:t>
      </w:r>
      <w:r w:rsidR="00A80E5C" w:rsidRPr="0037755B">
        <w:rPr>
          <w:szCs w:val="22"/>
          <w:lang w:val="nl-NL"/>
        </w:rPr>
        <w:t xml:space="preserve">cellulose (E460), colloïdaal watervrij </w:t>
      </w:r>
      <w:r w:rsidR="00A80E5C" w:rsidRPr="0037755B">
        <w:rPr>
          <w:lang w:val="nl-NL"/>
        </w:rPr>
        <w:t>siliciumdioxide</w:t>
      </w:r>
      <w:r w:rsidR="00A80E5C" w:rsidRPr="0037755B">
        <w:rPr>
          <w:szCs w:val="22"/>
          <w:lang w:val="nl-NL"/>
        </w:rPr>
        <w:t>,</w:t>
      </w:r>
      <w:r w:rsidR="00A80E5C" w:rsidRPr="0037755B">
        <w:rPr>
          <w:lang w:val="nl-NL"/>
        </w:rPr>
        <w:t xml:space="preserve"> n</w:t>
      </w:r>
      <w:r w:rsidR="00A80E5C" w:rsidRPr="0037755B">
        <w:rPr>
          <w:spacing w:val="-1"/>
          <w:lang w:val="nl-NL"/>
        </w:rPr>
        <w:t xml:space="preserve">atriumcroscarmellose, </w:t>
      </w:r>
      <w:r w:rsidR="00A80E5C" w:rsidRPr="0037755B">
        <w:rPr>
          <w:spacing w:val="-1"/>
          <w:szCs w:val="22"/>
          <w:lang w:val="nl-NL"/>
        </w:rPr>
        <w:t>n</w:t>
      </w:r>
      <w:r w:rsidR="00A80E5C" w:rsidRPr="0037755B">
        <w:rPr>
          <w:szCs w:val="22"/>
          <w:lang w:val="nl-NL"/>
        </w:rPr>
        <w:t>atriumstearylfumaraat</w:t>
      </w:r>
      <w:r w:rsidR="00A80E5C" w:rsidRPr="0037755B">
        <w:rPr>
          <w:lang w:val="nl-NL"/>
        </w:rPr>
        <w:t xml:space="preserve">, polyvinylalcohol, </w:t>
      </w:r>
      <w:r w:rsidR="00A80E5C" w:rsidRPr="0037755B">
        <w:rPr>
          <w:szCs w:val="22"/>
          <w:lang w:val="nl-NL"/>
        </w:rPr>
        <w:t>deels gehydrolyseerd</w:t>
      </w:r>
      <w:r w:rsidR="00A80E5C" w:rsidRPr="0037755B">
        <w:rPr>
          <w:lang w:val="nl-NL"/>
        </w:rPr>
        <w:t xml:space="preserve">, titaandioxide </w:t>
      </w:r>
      <w:r w:rsidR="00A80E5C" w:rsidRPr="0037755B">
        <w:rPr>
          <w:rFonts w:eastAsia="SimSun"/>
          <w:lang w:val="nl-NL"/>
        </w:rPr>
        <w:t xml:space="preserve">(E171), </w:t>
      </w:r>
      <w:r w:rsidR="00A80E5C" w:rsidRPr="0037755B">
        <w:rPr>
          <w:rFonts w:eastAsia="SimSun"/>
          <w:szCs w:val="22"/>
          <w:lang w:val="nl-NL"/>
        </w:rPr>
        <w:t xml:space="preserve">macrogol, </w:t>
      </w:r>
      <w:r w:rsidR="00A80E5C" w:rsidRPr="0037755B">
        <w:rPr>
          <w:rFonts w:eastAsia="SimSun"/>
          <w:lang w:val="nl-NL"/>
        </w:rPr>
        <w:t>talk</w:t>
      </w:r>
      <w:r w:rsidR="00A80E5C" w:rsidRPr="0037755B">
        <w:rPr>
          <w:rFonts w:eastAsia="SimSun"/>
          <w:szCs w:val="22"/>
          <w:lang w:val="nl-NL"/>
        </w:rPr>
        <w:t xml:space="preserve"> (E553b),</w:t>
      </w:r>
      <w:r w:rsidR="00A80E5C" w:rsidRPr="0037755B">
        <w:rPr>
          <w:rFonts w:eastAsia="SimSun"/>
          <w:lang w:val="nl-NL"/>
        </w:rPr>
        <w:t xml:space="preserve"> geel ijzeroxide (E172)</w:t>
      </w:r>
      <w:r w:rsidR="00A80E5C" w:rsidRPr="0037755B">
        <w:rPr>
          <w:lang w:val="nl-NL"/>
        </w:rPr>
        <w:t>.</w:t>
      </w:r>
    </w:p>
    <w:p w14:paraId="28265E21" w14:textId="77777777" w:rsidR="00A80E5C" w:rsidRPr="0037755B" w:rsidRDefault="00A80E5C" w:rsidP="00A80E5C">
      <w:pPr>
        <w:spacing w:line="240" w:lineRule="auto"/>
        <w:rPr>
          <w:lang w:val="nl-NL"/>
        </w:rPr>
      </w:pPr>
    </w:p>
    <w:p w14:paraId="62F5D5A7" w14:textId="77777777" w:rsidR="00A80E5C" w:rsidRPr="0037755B" w:rsidRDefault="00A80E5C" w:rsidP="00A80E5C">
      <w:pPr>
        <w:spacing w:line="240" w:lineRule="auto"/>
        <w:rPr>
          <w:b/>
          <w:lang w:val="nl-NL"/>
        </w:rPr>
      </w:pPr>
      <w:r w:rsidRPr="0037755B">
        <w:rPr>
          <w:b/>
          <w:lang w:val="nl-NL"/>
        </w:rPr>
        <w:t xml:space="preserve">Hoe ziet </w:t>
      </w:r>
      <w:r w:rsidRPr="0037755B">
        <w:rPr>
          <w:b/>
          <w:szCs w:val="22"/>
          <w:lang w:val="nl-NL"/>
        </w:rPr>
        <w:t>Posaconazole Accord</w:t>
      </w:r>
      <w:r w:rsidRPr="0037755B">
        <w:rPr>
          <w:b/>
          <w:lang w:val="nl-NL"/>
        </w:rPr>
        <w:t xml:space="preserve"> eruit en hoeveel zit er in een verpakking?</w:t>
      </w:r>
    </w:p>
    <w:p w14:paraId="0C125451" w14:textId="77777777" w:rsidR="00A80E5C" w:rsidRPr="0037755B" w:rsidRDefault="00A80E5C" w:rsidP="00A80E5C">
      <w:pPr>
        <w:spacing w:line="240" w:lineRule="auto"/>
        <w:rPr>
          <w:lang w:val="nl-NL"/>
        </w:rPr>
      </w:pPr>
      <w:r w:rsidRPr="0037755B">
        <w:rPr>
          <w:szCs w:val="22"/>
          <w:lang w:val="nl-NL"/>
        </w:rPr>
        <w:t>Posaconazole Accord maagsapresistente</w:t>
      </w:r>
      <w:r w:rsidRPr="0037755B">
        <w:rPr>
          <w:lang w:val="nl-NL"/>
        </w:rPr>
        <w:t xml:space="preserve"> tabletten zijn </w:t>
      </w:r>
      <w:r w:rsidRPr="0037755B">
        <w:rPr>
          <w:spacing w:val="-1"/>
          <w:lang w:val="nl-NL"/>
        </w:rPr>
        <w:t>geel</w:t>
      </w:r>
      <w:r w:rsidRPr="0037755B">
        <w:rPr>
          <w:lang w:val="nl-NL"/>
        </w:rPr>
        <w:t xml:space="preserve"> </w:t>
      </w:r>
      <w:r w:rsidRPr="0037755B">
        <w:rPr>
          <w:spacing w:val="-1"/>
          <w:szCs w:val="22"/>
          <w:lang w:val="nl-NL"/>
        </w:rPr>
        <w:t>omhulde,</w:t>
      </w:r>
      <w:r w:rsidRPr="0037755B">
        <w:rPr>
          <w:szCs w:val="22"/>
          <w:lang w:val="nl-NL"/>
        </w:rPr>
        <w:t xml:space="preserve"> </w:t>
      </w:r>
      <w:r w:rsidRPr="0037755B">
        <w:rPr>
          <w:spacing w:val="-1"/>
          <w:szCs w:val="22"/>
          <w:lang w:val="nl-NL"/>
        </w:rPr>
        <w:t>capsulevormige</w:t>
      </w:r>
      <w:r w:rsidRPr="0037755B">
        <w:rPr>
          <w:szCs w:val="22"/>
          <w:lang w:val="nl-NL"/>
        </w:rPr>
        <w:t xml:space="preserve"> </w:t>
      </w:r>
      <w:r w:rsidRPr="0037755B">
        <w:rPr>
          <w:spacing w:val="-1"/>
          <w:szCs w:val="22"/>
          <w:lang w:val="nl-NL"/>
        </w:rPr>
        <w:t>tabletten</w:t>
      </w:r>
      <w:r w:rsidRPr="0037755B">
        <w:rPr>
          <w:szCs w:val="22"/>
          <w:lang w:val="nl-NL"/>
        </w:rPr>
        <w:t xml:space="preserve"> </w:t>
      </w:r>
      <w:r w:rsidRPr="0037755B">
        <w:rPr>
          <w:spacing w:val="-1"/>
          <w:szCs w:val="22"/>
          <w:lang w:val="nl-NL"/>
        </w:rPr>
        <w:t>met een lengte van</w:t>
      </w:r>
      <w:r w:rsidRPr="0037755B">
        <w:rPr>
          <w:szCs w:val="22"/>
          <w:lang w:val="nl-NL"/>
        </w:rPr>
        <w:t xml:space="preserve"> ongeveer </w:t>
      </w:r>
      <w:r w:rsidRPr="0037755B">
        <w:rPr>
          <w:spacing w:val="-1"/>
          <w:szCs w:val="22"/>
          <w:lang w:val="nl-NL"/>
        </w:rPr>
        <w:t>17,5 mm</w:t>
      </w:r>
      <w:r w:rsidRPr="0037755B">
        <w:rPr>
          <w:szCs w:val="22"/>
          <w:lang w:val="nl-NL"/>
        </w:rPr>
        <w:t xml:space="preserve"> </w:t>
      </w:r>
      <w:r w:rsidRPr="0037755B">
        <w:rPr>
          <w:lang w:val="nl-NL"/>
        </w:rPr>
        <w:t xml:space="preserve">en een breedte van </w:t>
      </w:r>
      <w:r w:rsidRPr="0037755B">
        <w:rPr>
          <w:szCs w:val="22"/>
          <w:lang w:val="nl-NL"/>
        </w:rPr>
        <w:t>6,7 mm</w:t>
      </w:r>
      <w:r w:rsidRPr="0037755B">
        <w:rPr>
          <w:lang w:val="nl-NL"/>
        </w:rPr>
        <w:t xml:space="preserve">, met </w:t>
      </w:r>
      <w:r w:rsidRPr="0037755B">
        <w:rPr>
          <w:szCs w:val="22"/>
          <w:lang w:val="nl-NL"/>
        </w:rPr>
        <w:t xml:space="preserve">de opdruk “100P” </w:t>
      </w:r>
      <w:r w:rsidRPr="0037755B">
        <w:rPr>
          <w:lang w:val="nl-NL"/>
        </w:rPr>
        <w:t xml:space="preserve">aan één zijde </w:t>
      </w:r>
      <w:r w:rsidRPr="0037755B">
        <w:rPr>
          <w:szCs w:val="22"/>
          <w:lang w:val="nl-NL"/>
        </w:rPr>
        <w:t>en geen opdruk aan de andere zijde</w:t>
      </w:r>
      <w:r w:rsidRPr="0037755B">
        <w:rPr>
          <w:lang w:val="nl-NL"/>
        </w:rPr>
        <w:t xml:space="preserve">, verpakt in een </w:t>
      </w:r>
      <w:r w:rsidRPr="0037755B">
        <w:rPr>
          <w:szCs w:val="22"/>
          <w:lang w:val="nl-NL"/>
        </w:rPr>
        <w:t>blister of een geperforeerde eenheidsdosisblister</w:t>
      </w:r>
      <w:r w:rsidRPr="0037755B">
        <w:rPr>
          <w:lang w:val="nl-NL"/>
        </w:rPr>
        <w:t xml:space="preserve"> in doosjes </w:t>
      </w:r>
      <w:r w:rsidRPr="0037755B">
        <w:rPr>
          <w:szCs w:val="22"/>
          <w:lang w:val="nl-NL"/>
        </w:rPr>
        <w:t>met</w:t>
      </w:r>
      <w:r w:rsidRPr="0037755B">
        <w:rPr>
          <w:lang w:val="nl-NL"/>
        </w:rPr>
        <w:t xml:space="preserve"> 24 of 96 tabletten.</w:t>
      </w:r>
    </w:p>
    <w:p w14:paraId="36396970" w14:textId="77777777" w:rsidR="00A80E5C" w:rsidRPr="0037755B" w:rsidRDefault="00A80E5C" w:rsidP="00A80E5C">
      <w:pPr>
        <w:spacing w:line="240" w:lineRule="auto"/>
        <w:rPr>
          <w:lang w:val="nl-NL"/>
        </w:rPr>
      </w:pPr>
    </w:p>
    <w:p w14:paraId="538EC880" w14:textId="77777777" w:rsidR="00A80E5C" w:rsidRPr="0037755B" w:rsidRDefault="00A80E5C" w:rsidP="00A80E5C">
      <w:pPr>
        <w:spacing w:line="240" w:lineRule="auto"/>
        <w:rPr>
          <w:lang w:val="nl-NL"/>
        </w:rPr>
      </w:pPr>
      <w:r w:rsidRPr="0037755B">
        <w:rPr>
          <w:spacing w:val="-1"/>
          <w:lang w:val="nl-NL"/>
        </w:rPr>
        <w:t>Niet</w:t>
      </w:r>
      <w:r w:rsidRPr="0037755B">
        <w:rPr>
          <w:lang w:val="nl-NL"/>
        </w:rPr>
        <w:t xml:space="preserve"> </w:t>
      </w:r>
      <w:r w:rsidRPr="0037755B">
        <w:rPr>
          <w:spacing w:val="-1"/>
          <w:lang w:val="nl-NL"/>
        </w:rPr>
        <w:t>alle</w:t>
      </w:r>
      <w:r w:rsidRPr="0037755B">
        <w:rPr>
          <w:lang w:val="nl-NL"/>
        </w:rPr>
        <w:t xml:space="preserve"> </w:t>
      </w:r>
      <w:r w:rsidRPr="0037755B">
        <w:rPr>
          <w:spacing w:val="-1"/>
          <w:lang w:val="nl-NL"/>
        </w:rPr>
        <w:t>genoemde</w:t>
      </w:r>
      <w:r w:rsidRPr="0037755B">
        <w:rPr>
          <w:lang w:val="nl-NL"/>
        </w:rPr>
        <w:t xml:space="preserve"> </w:t>
      </w:r>
      <w:r w:rsidRPr="0037755B">
        <w:rPr>
          <w:spacing w:val="-1"/>
          <w:lang w:val="nl-NL"/>
        </w:rPr>
        <w:t>verpakkingsgrootten worden</w:t>
      </w:r>
      <w:r w:rsidRPr="0037755B">
        <w:rPr>
          <w:lang w:val="nl-NL"/>
        </w:rPr>
        <w:t xml:space="preserve"> in de handel gebracht.</w:t>
      </w:r>
    </w:p>
    <w:p w14:paraId="27AEB609" w14:textId="77777777" w:rsidR="00A80E5C" w:rsidRPr="0037755B" w:rsidRDefault="00A80E5C" w:rsidP="00A80E5C">
      <w:pPr>
        <w:spacing w:line="240" w:lineRule="auto"/>
        <w:rPr>
          <w:lang w:val="nl-NL"/>
        </w:rPr>
      </w:pPr>
    </w:p>
    <w:p w14:paraId="748A4172" w14:textId="77777777" w:rsidR="00A80E5C" w:rsidRPr="0037755B" w:rsidRDefault="00A80E5C" w:rsidP="00A80E5C">
      <w:pPr>
        <w:spacing w:line="240" w:lineRule="auto"/>
        <w:rPr>
          <w:b/>
          <w:lang w:val="nl-NL"/>
        </w:rPr>
      </w:pPr>
      <w:r w:rsidRPr="0037755B">
        <w:rPr>
          <w:b/>
          <w:lang w:val="nl-NL"/>
        </w:rPr>
        <w:t>Houder van de vergunning voor het in de handel brengen</w:t>
      </w:r>
    </w:p>
    <w:p w14:paraId="76FDABDF" w14:textId="77777777" w:rsidR="00A80E5C" w:rsidRPr="00DD48F4" w:rsidRDefault="00A80E5C" w:rsidP="00A80E5C">
      <w:pPr>
        <w:spacing w:line="240" w:lineRule="auto"/>
        <w:rPr>
          <w:szCs w:val="22"/>
        </w:rPr>
      </w:pPr>
      <w:r w:rsidRPr="00DD48F4">
        <w:rPr>
          <w:szCs w:val="22"/>
        </w:rPr>
        <w:t>Accord Healthcare S.L.U.</w:t>
      </w:r>
    </w:p>
    <w:p w14:paraId="7CB774C8" w14:textId="77777777" w:rsidR="00A80E5C" w:rsidRPr="00DD48F4" w:rsidRDefault="00A80E5C" w:rsidP="00A80E5C">
      <w:pPr>
        <w:spacing w:line="240" w:lineRule="auto"/>
        <w:rPr>
          <w:szCs w:val="22"/>
        </w:rPr>
      </w:pPr>
      <w:r w:rsidRPr="00DD48F4">
        <w:rPr>
          <w:szCs w:val="22"/>
        </w:rPr>
        <w:t xml:space="preserve">World Trade </w:t>
      </w:r>
      <w:proofErr w:type="spellStart"/>
      <w:r w:rsidRPr="00DD48F4">
        <w:rPr>
          <w:szCs w:val="22"/>
        </w:rPr>
        <w:t>Center</w:t>
      </w:r>
      <w:proofErr w:type="spellEnd"/>
      <w:r w:rsidRPr="00DD48F4">
        <w:rPr>
          <w:szCs w:val="22"/>
        </w:rPr>
        <w:t xml:space="preserve">, Moll de Barcelona s/n, </w:t>
      </w:r>
    </w:p>
    <w:p w14:paraId="250816B7" w14:textId="77777777" w:rsidR="00A80E5C" w:rsidRPr="00DD48F4" w:rsidRDefault="00A80E5C" w:rsidP="00A80E5C">
      <w:pPr>
        <w:spacing w:line="240" w:lineRule="auto"/>
        <w:rPr>
          <w:szCs w:val="22"/>
        </w:rPr>
      </w:pPr>
      <w:proofErr w:type="spellStart"/>
      <w:r w:rsidRPr="00DD48F4">
        <w:rPr>
          <w:szCs w:val="22"/>
        </w:rPr>
        <w:t>Edifici</w:t>
      </w:r>
      <w:proofErr w:type="spellEnd"/>
      <w:r w:rsidRPr="00DD48F4">
        <w:rPr>
          <w:szCs w:val="22"/>
        </w:rPr>
        <w:t xml:space="preserve"> Est, 6</w:t>
      </w:r>
      <w:r w:rsidRPr="00DD48F4">
        <w:rPr>
          <w:szCs w:val="22"/>
          <w:vertAlign w:val="superscript"/>
        </w:rPr>
        <w:t>a</w:t>
      </w:r>
      <w:r w:rsidRPr="00DD48F4">
        <w:rPr>
          <w:szCs w:val="22"/>
        </w:rPr>
        <w:t xml:space="preserve"> planta, Barcelona,</w:t>
      </w:r>
    </w:p>
    <w:p w14:paraId="425C4046" w14:textId="77777777" w:rsidR="00A80E5C" w:rsidRPr="00DD48F4" w:rsidRDefault="00A80E5C" w:rsidP="00A80E5C">
      <w:pPr>
        <w:spacing w:line="240" w:lineRule="auto"/>
        <w:rPr>
          <w:szCs w:val="22"/>
        </w:rPr>
      </w:pPr>
      <w:r w:rsidRPr="00DD48F4">
        <w:rPr>
          <w:szCs w:val="22"/>
        </w:rPr>
        <w:t xml:space="preserve">08039 Barcelona, </w:t>
      </w:r>
      <w:proofErr w:type="spellStart"/>
      <w:r w:rsidRPr="00DD48F4">
        <w:rPr>
          <w:szCs w:val="22"/>
        </w:rPr>
        <w:t>Spanje</w:t>
      </w:r>
      <w:proofErr w:type="spellEnd"/>
    </w:p>
    <w:p w14:paraId="681A9671" w14:textId="77777777" w:rsidR="00A80E5C" w:rsidRPr="00DD48F4" w:rsidRDefault="00A80E5C" w:rsidP="00A80E5C">
      <w:pPr>
        <w:spacing w:line="240" w:lineRule="auto"/>
        <w:rPr>
          <w:szCs w:val="22"/>
        </w:rPr>
      </w:pPr>
    </w:p>
    <w:p w14:paraId="5F0A6529" w14:textId="77777777" w:rsidR="00A80E5C" w:rsidRPr="00F17927" w:rsidRDefault="00A80E5C" w:rsidP="00A80E5C">
      <w:pPr>
        <w:spacing w:line="240" w:lineRule="auto"/>
        <w:rPr>
          <w:u w:val="single"/>
        </w:rPr>
      </w:pPr>
      <w:r w:rsidRPr="00F17927">
        <w:rPr>
          <w:u w:val="single"/>
        </w:rPr>
        <w:t>Fabrikant</w:t>
      </w:r>
    </w:p>
    <w:p w14:paraId="0EA07311" w14:textId="77777777" w:rsidR="00A80E5C" w:rsidRPr="006902F3" w:rsidRDefault="00A80E5C" w:rsidP="00A80E5C">
      <w:pPr>
        <w:spacing w:line="280" w:lineRule="atLeast"/>
        <w:rPr>
          <w:rFonts w:eastAsia="Verdana"/>
          <w:szCs w:val="22"/>
          <w:lang w:eastAsia="en-GB"/>
        </w:rPr>
      </w:pPr>
      <w:proofErr w:type="spellStart"/>
      <w:r w:rsidRPr="006902F3">
        <w:rPr>
          <w:rFonts w:eastAsia="Verdana"/>
          <w:szCs w:val="22"/>
          <w:lang w:eastAsia="en-GB"/>
        </w:rPr>
        <w:t>Delorbis</w:t>
      </w:r>
      <w:proofErr w:type="spellEnd"/>
      <w:r w:rsidRPr="006902F3">
        <w:rPr>
          <w:rFonts w:eastAsia="Verdana"/>
          <w:szCs w:val="22"/>
          <w:lang w:eastAsia="en-GB"/>
        </w:rPr>
        <w:t xml:space="preserve"> Pharmaceuticals Ltd. </w:t>
      </w:r>
    </w:p>
    <w:p w14:paraId="3C6AFEC9" w14:textId="77777777" w:rsidR="00A80E5C" w:rsidRPr="003C6E98" w:rsidRDefault="00A80E5C" w:rsidP="00A80E5C">
      <w:pPr>
        <w:spacing w:line="280" w:lineRule="atLeast"/>
        <w:rPr>
          <w:rFonts w:eastAsia="Verdana"/>
          <w:szCs w:val="22"/>
          <w:lang w:val="en-IN" w:eastAsia="en-GB"/>
        </w:rPr>
      </w:pPr>
      <w:r w:rsidRPr="003C6E98">
        <w:rPr>
          <w:rFonts w:eastAsia="Verdana"/>
          <w:szCs w:val="22"/>
          <w:lang w:val="en-IN" w:eastAsia="en-GB"/>
        </w:rPr>
        <w:t xml:space="preserve">17, </w:t>
      </w:r>
      <w:proofErr w:type="spellStart"/>
      <w:r w:rsidRPr="003C6E98">
        <w:rPr>
          <w:rFonts w:eastAsia="Verdana"/>
          <w:szCs w:val="22"/>
          <w:lang w:val="en-IN" w:eastAsia="en-GB"/>
        </w:rPr>
        <w:t>Athinon</w:t>
      </w:r>
      <w:proofErr w:type="spellEnd"/>
      <w:r w:rsidRPr="003C6E98">
        <w:rPr>
          <w:rFonts w:eastAsia="Verdana"/>
          <w:szCs w:val="22"/>
          <w:lang w:val="en-IN" w:eastAsia="en-GB"/>
        </w:rPr>
        <w:t xml:space="preserve"> Street </w:t>
      </w:r>
    </w:p>
    <w:p w14:paraId="6FBD33EB" w14:textId="77777777" w:rsidR="00A80E5C" w:rsidRPr="003C6E98" w:rsidRDefault="00A80E5C" w:rsidP="00A80E5C">
      <w:pPr>
        <w:spacing w:line="280" w:lineRule="atLeast"/>
        <w:rPr>
          <w:rFonts w:eastAsia="Verdana"/>
          <w:szCs w:val="22"/>
          <w:lang w:val="en-IN" w:eastAsia="en-GB"/>
        </w:rPr>
      </w:pPr>
      <w:r w:rsidRPr="003C6E98">
        <w:rPr>
          <w:rFonts w:eastAsia="Verdana"/>
          <w:szCs w:val="22"/>
          <w:lang w:val="en-IN" w:eastAsia="en-GB"/>
        </w:rPr>
        <w:t xml:space="preserve">Ergates Industrial Area </w:t>
      </w:r>
    </w:p>
    <w:p w14:paraId="487DA27A" w14:textId="77777777" w:rsidR="00A80E5C" w:rsidRPr="003C6E98" w:rsidRDefault="00A80E5C" w:rsidP="00A80E5C">
      <w:pPr>
        <w:spacing w:line="280" w:lineRule="atLeast"/>
        <w:rPr>
          <w:rFonts w:eastAsia="Verdana"/>
          <w:szCs w:val="22"/>
          <w:lang w:eastAsia="en-GB"/>
        </w:rPr>
      </w:pPr>
      <w:r w:rsidRPr="003C6E98">
        <w:rPr>
          <w:rFonts w:eastAsia="Verdana"/>
          <w:szCs w:val="22"/>
          <w:lang w:val="en-IN" w:eastAsia="en-GB"/>
        </w:rPr>
        <w:t>2643 Nicosia</w:t>
      </w:r>
    </w:p>
    <w:p w14:paraId="16CEEF93" w14:textId="77777777" w:rsidR="00A80E5C" w:rsidRPr="003C6E98" w:rsidRDefault="00A80E5C" w:rsidP="00A80E5C">
      <w:pPr>
        <w:pStyle w:val="BodytextAgency"/>
        <w:tabs>
          <w:tab w:val="left" w:pos="567"/>
        </w:tabs>
        <w:spacing w:after="0"/>
        <w:rPr>
          <w:rFonts w:ascii="Times New Roman" w:hAnsi="Times New Roman" w:cs="Times New Roman"/>
          <w:sz w:val="22"/>
          <w:szCs w:val="22"/>
        </w:rPr>
      </w:pPr>
      <w:r w:rsidRPr="003C6E98">
        <w:rPr>
          <w:rFonts w:ascii="Times New Roman" w:hAnsi="Times New Roman"/>
          <w:sz w:val="22"/>
        </w:rPr>
        <w:t>Cyprus</w:t>
      </w:r>
    </w:p>
    <w:p w14:paraId="1BC9984C" w14:textId="77777777" w:rsidR="00A80E5C" w:rsidRPr="00DD48F4" w:rsidRDefault="00A80E5C" w:rsidP="00A80E5C">
      <w:pPr>
        <w:pStyle w:val="BodytextAgency"/>
        <w:tabs>
          <w:tab w:val="left" w:pos="567"/>
        </w:tabs>
        <w:spacing w:after="0"/>
        <w:rPr>
          <w:rFonts w:ascii="Times New Roman" w:hAnsi="Times New Roman" w:cs="Times New Roman"/>
          <w:sz w:val="22"/>
          <w:szCs w:val="22"/>
          <w:highlight w:val="lightGray"/>
        </w:rPr>
      </w:pPr>
    </w:p>
    <w:p w14:paraId="1FE45070" w14:textId="77777777" w:rsidR="00A80E5C" w:rsidRPr="00DD48F4" w:rsidRDefault="00A80E5C" w:rsidP="00A80E5C">
      <w:pPr>
        <w:pStyle w:val="BodytextAgency"/>
        <w:tabs>
          <w:tab w:val="left" w:pos="567"/>
        </w:tabs>
        <w:spacing w:after="0"/>
        <w:rPr>
          <w:rFonts w:ascii="Times New Roman" w:hAnsi="Times New Roman" w:cs="Times New Roman"/>
          <w:sz w:val="22"/>
          <w:szCs w:val="22"/>
          <w:highlight w:val="lightGray"/>
        </w:rPr>
      </w:pPr>
      <w:proofErr w:type="spellStart"/>
      <w:r w:rsidRPr="00DD48F4">
        <w:rPr>
          <w:rFonts w:ascii="Times New Roman" w:hAnsi="Times New Roman" w:cs="Times New Roman"/>
          <w:sz w:val="22"/>
          <w:szCs w:val="22"/>
          <w:highlight w:val="lightGray"/>
        </w:rPr>
        <w:t>Laboratori</w:t>
      </w:r>
      <w:proofErr w:type="spellEnd"/>
      <w:r w:rsidRPr="00DD48F4">
        <w:rPr>
          <w:rFonts w:ascii="Times New Roman" w:hAnsi="Times New Roman" w:cs="Times New Roman"/>
          <w:sz w:val="22"/>
          <w:szCs w:val="22"/>
          <w:highlight w:val="lightGray"/>
        </w:rPr>
        <w:t xml:space="preserve"> Fundacio Dau</w:t>
      </w:r>
    </w:p>
    <w:p w14:paraId="14EE8E57" w14:textId="77777777" w:rsidR="00A80E5C" w:rsidRPr="00DD48F4" w:rsidRDefault="00A80E5C" w:rsidP="00A80E5C">
      <w:pPr>
        <w:pStyle w:val="BodytextAgency"/>
        <w:tabs>
          <w:tab w:val="left" w:pos="567"/>
        </w:tabs>
        <w:spacing w:after="0"/>
        <w:rPr>
          <w:rFonts w:ascii="Times New Roman" w:hAnsi="Times New Roman" w:cs="Times New Roman"/>
          <w:sz w:val="22"/>
          <w:szCs w:val="22"/>
          <w:highlight w:val="lightGray"/>
        </w:rPr>
      </w:pPr>
      <w:r w:rsidRPr="00DD48F4">
        <w:rPr>
          <w:rFonts w:ascii="Times New Roman" w:hAnsi="Times New Roman" w:cs="Times New Roman"/>
          <w:sz w:val="22"/>
          <w:szCs w:val="22"/>
          <w:highlight w:val="lightGray"/>
        </w:rPr>
        <w:lastRenderedPageBreak/>
        <w:t>C/ C, 12-14 Pol. Ind. Zona Franca,</w:t>
      </w:r>
    </w:p>
    <w:p w14:paraId="1ED7552E" w14:textId="77777777" w:rsidR="00A80E5C" w:rsidRPr="00DD48F4" w:rsidRDefault="00A80E5C" w:rsidP="00A80E5C">
      <w:pPr>
        <w:pStyle w:val="BodytextAgency"/>
        <w:tabs>
          <w:tab w:val="left" w:pos="567"/>
        </w:tabs>
        <w:spacing w:after="0"/>
        <w:rPr>
          <w:rFonts w:ascii="Times New Roman" w:hAnsi="Times New Roman" w:cs="Times New Roman"/>
          <w:sz w:val="22"/>
          <w:szCs w:val="22"/>
          <w:highlight w:val="lightGray"/>
        </w:rPr>
      </w:pPr>
      <w:r w:rsidRPr="00DD48F4">
        <w:rPr>
          <w:rFonts w:ascii="Times New Roman" w:hAnsi="Times New Roman" w:cs="Times New Roman"/>
          <w:sz w:val="22"/>
          <w:szCs w:val="22"/>
          <w:highlight w:val="lightGray"/>
        </w:rPr>
        <w:t xml:space="preserve">Barcelona, 08040, </w:t>
      </w:r>
      <w:proofErr w:type="spellStart"/>
      <w:r w:rsidRPr="00DD48F4">
        <w:rPr>
          <w:rFonts w:ascii="Times New Roman" w:hAnsi="Times New Roman" w:cs="Times New Roman"/>
          <w:sz w:val="22"/>
          <w:szCs w:val="22"/>
          <w:highlight w:val="lightGray"/>
        </w:rPr>
        <w:t>Spanje</w:t>
      </w:r>
      <w:proofErr w:type="spellEnd"/>
    </w:p>
    <w:p w14:paraId="45EB9AAE" w14:textId="77777777" w:rsidR="00A80E5C" w:rsidRPr="00DD48F4" w:rsidRDefault="00A80E5C" w:rsidP="00A80E5C">
      <w:pPr>
        <w:pStyle w:val="BodytextAgency"/>
        <w:tabs>
          <w:tab w:val="left" w:pos="567"/>
        </w:tabs>
        <w:spacing w:after="0"/>
        <w:rPr>
          <w:rFonts w:ascii="Times New Roman" w:hAnsi="Times New Roman" w:cs="Times New Roman"/>
          <w:sz w:val="22"/>
          <w:szCs w:val="22"/>
          <w:highlight w:val="lightGray"/>
        </w:rPr>
      </w:pPr>
    </w:p>
    <w:p w14:paraId="7A99DE4C" w14:textId="77777777" w:rsidR="007E5CAF" w:rsidRPr="00DD48F4" w:rsidRDefault="007E5CAF" w:rsidP="007E5CAF">
      <w:pPr>
        <w:pStyle w:val="BodytextAgency"/>
        <w:tabs>
          <w:tab w:val="left" w:pos="567"/>
        </w:tabs>
        <w:spacing w:after="0"/>
        <w:rPr>
          <w:rFonts w:ascii="Times New Roman" w:hAnsi="Times New Roman" w:cs="Times New Roman"/>
          <w:sz w:val="22"/>
          <w:szCs w:val="22"/>
          <w:highlight w:val="lightGray"/>
        </w:rPr>
      </w:pPr>
      <w:r w:rsidRPr="00DD48F4">
        <w:rPr>
          <w:rFonts w:ascii="Times New Roman" w:hAnsi="Times New Roman" w:cs="Times New Roman"/>
          <w:sz w:val="22"/>
          <w:szCs w:val="22"/>
          <w:highlight w:val="lightGray"/>
        </w:rPr>
        <w:t xml:space="preserve">Accord Healthcare B.V., </w:t>
      </w:r>
    </w:p>
    <w:p w14:paraId="7BF208AF" w14:textId="77777777" w:rsidR="007E5CAF" w:rsidRPr="00C95AAF" w:rsidRDefault="007E5CAF" w:rsidP="007E5CAF">
      <w:pPr>
        <w:pStyle w:val="BodytextAgency"/>
        <w:tabs>
          <w:tab w:val="left" w:pos="567"/>
        </w:tabs>
        <w:spacing w:after="0"/>
        <w:rPr>
          <w:rFonts w:ascii="Times New Roman" w:hAnsi="Times New Roman" w:cs="Times New Roman"/>
          <w:sz w:val="22"/>
          <w:szCs w:val="22"/>
          <w:highlight w:val="lightGray"/>
          <w:lang w:val="nl-NL"/>
        </w:rPr>
      </w:pPr>
      <w:r w:rsidRPr="00C95AAF">
        <w:rPr>
          <w:rFonts w:ascii="Times New Roman" w:hAnsi="Times New Roman" w:cs="Times New Roman"/>
          <w:sz w:val="22"/>
          <w:szCs w:val="22"/>
          <w:highlight w:val="lightGray"/>
          <w:lang w:val="nl-NL"/>
        </w:rPr>
        <w:t xml:space="preserve">Winthontlaan 200, </w:t>
      </w:r>
    </w:p>
    <w:p w14:paraId="0F44242D" w14:textId="77777777" w:rsidR="007E5CAF" w:rsidRPr="00C95AAF" w:rsidRDefault="007E5CAF" w:rsidP="007E5CAF">
      <w:pPr>
        <w:pStyle w:val="BodytextAgency"/>
        <w:tabs>
          <w:tab w:val="left" w:pos="567"/>
        </w:tabs>
        <w:spacing w:after="0"/>
        <w:rPr>
          <w:rFonts w:ascii="Times New Roman" w:hAnsi="Times New Roman" w:cs="Times New Roman"/>
          <w:sz w:val="22"/>
          <w:szCs w:val="22"/>
          <w:highlight w:val="lightGray"/>
          <w:lang w:val="nl-NL"/>
        </w:rPr>
      </w:pPr>
      <w:r w:rsidRPr="00C95AAF">
        <w:rPr>
          <w:rFonts w:ascii="Times New Roman" w:hAnsi="Times New Roman" w:cs="Times New Roman"/>
          <w:sz w:val="22"/>
          <w:szCs w:val="22"/>
          <w:highlight w:val="lightGray"/>
          <w:lang w:val="nl-NL"/>
        </w:rPr>
        <w:t>3526 KV Utrecht,</w:t>
      </w:r>
    </w:p>
    <w:p w14:paraId="442C9CE7" w14:textId="77777777" w:rsidR="00A80E5C" w:rsidRPr="0037755B" w:rsidRDefault="007E5CAF" w:rsidP="00A80E5C">
      <w:pPr>
        <w:pStyle w:val="BodytextAgency"/>
        <w:tabs>
          <w:tab w:val="left" w:pos="567"/>
        </w:tabs>
        <w:spacing w:after="0"/>
        <w:rPr>
          <w:rFonts w:ascii="Times New Roman" w:hAnsi="Times New Roman" w:cs="Times New Roman"/>
          <w:sz w:val="22"/>
          <w:szCs w:val="22"/>
          <w:highlight w:val="lightGray"/>
          <w:lang w:val="nl-NL"/>
        </w:rPr>
      </w:pPr>
      <w:r w:rsidRPr="00C95AAF">
        <w:rPr>
          <w:szCs w:val="22"/>
          <w:highlight w:val="lightGray"/>
          <w:lang w:val="nl-NL"/>
        </w:rPr>
        <w:t>Nederland</w:t>
      </w:r>
    </w:p>
    <w:p w14:paraId="7E8C197D" w14:textId="77777777" w:rsidR="00A80E5C" w:rsidRPr="0037755B" w:rsidRDefault="00A80E5C" w:rsidP="00A80E5C">
      <w:pPr>
        <w:pStyle w:val="BodytextAgency"/>
        <w:tabs>
          <w:tab w:val="left" w:pos="567"/>
        </w:tabs>
        <w:spacing w:after="0"/>
        <w:rPr>
          <w:rFonts w:ascii="Times New Roman" w:hAnsi="Times New Roman" w:cs="Times New Roman"/>
          <w:sz w:val="22"/>
          <w:szCs w:val="22"/>
          <w:lang w:val="nl-NL"/>
        </w:rPr>
      </w:pPr>
    </w:p>
    <w:p w14:paraId="5FBACCDD" w14:textId="77777777" w:rsidR="00A80E5C" w:rsidRPr="0037755B" w:rsidRDefault="00A80E5C" w:rsidP="00A80E5C">
      <w:pPr>
        <w:pStyle w:val="BodytextAgency"/>
        <w:tabs>
          <w:tab w:val="left" w:pos="567"/>
        </w:tabs>
        <w:spacing w:after="0"/>
        <w:rPr>
          <w:rFonts w:ascii="Times New Roman" w:hAnsi="Times New Roman" w:cs="Times New Roman"/>
          <w:sz w:val="22"/>
          <w:szCs w:val="22"/>
          <w:highlight w:val="lightGray"/>
          <w:lang w:val="nl-NL"/>
        </w:rPr>
      </w:pPr>
      <w:r w:rsidRPr="0037755B">
        <w:rPr>
          <w:rFonts w:ascii="Times New Roman" w:hAnsi="Times New Roman" w:cs="Times New Roman"/>
          <w:sz w:val="22"/>
          <w:szCs w:val="22"/>
          <w:highlight w:val="lightGray"/>
          <w:lang w:val="nl-NL"/>
        </w:rPr>
        <w:t>Pharmadox Healthcare Ltd.</w:t>
      </w:r>
    </w:p>
    <w:p w14:paraId="1C522F40" w14:textId="77777777" w:rsidR="00A80E5C" w:rsidRPr="00DD48F4" w:rsidRDefault="00A80E5C" w:rsidP="00A80E5C">
      <w:pPr>
        <w:pStyle w:val="BodytextAgency"/>
        <w:tabs>
          <w:tab w:val="left" w:pos="567"/>
        </w:tabs>
        <w:spacing w:after="0"/>
        <w:rPr>
          <w:rFonts w:ascii="Times New Roman" w:hAnsi="Times New Roman" w:cs="Times New Roman"/>
          <w:sz w:val="22"/>
          <w:szCs w:val="22"/>
          <w:highlight w:val="lightGray"/>
        </w:rPr>
      </w:pPr>
      <w:r w:rsidRPr="00DD48F4">
        <w:rPr>
          <w:rFonts w:ascii="Times New Roman" w:hAnsi="Times New Roman" w:cs="Times New Roman"/>
          <w:sz w:val="22"/>
          <w:szCs w:val="22"/>
          <w:highlight w:val="lightGray"/>
        </w:rPr>
        <w:t>KW20A Kordin Industrial Park</w:t>
      </w:r>
    </w:p>
    <w:p w14:paraId="17EB727C" w14:textId="77777777" w:rsidR="00A80E5C" w:rsidRPr="00DD48F4" w:rsidRDefault="00A80E5C" w:rsidP="00A80E5C">
      <w:pPr>
        <w:pStyle w:val="BodytextAgency"/>
        <w:tabs>
          <w:tab w:val="left" w:pos="567"/>
        </w:tabs>
        <w:spacing w:after="0"/>
        <w:rPr>
          <w:rFonts w:ascii="Times New Roman" w:hAnsi="Times New Roman" w:cs="Times New Roman"/>
          <w:sz w:val="22"/>
          <w:szCs w:val="22"/>
          <w:highlight w:val="lightGray"/>
        </w:rPr>
      </w:pPr>
      <w:r w:rsidRPr="00DD48F4">
        <w:rPr>
          <w:rFonts w:ascii="Times New Roman" w:hAnsi="Times New Roman" w:cs="Times New Roman"/>
          <w:sz w:val="22"/>
          <w:szCs w:val="22"/>
          <w:highlight w:val="lightGray"/>
        </w:rPr>
        <w:t>Paola, PLA 3000</w:t>
      </w:r>
    </w:p>
    <w:p w14:paraId="3E93B66B" w14:textId="77777777" w:rsidR="00A80E5C" w:rsidRPr="00DD48F4" w:rsidRDefault="00A80E5C" w:rsidP="00A80E5C">
      <w:pPr>
        <w:pStyle w:val="BodytextAgency"/>
        <w:tabs>
          <w:tab w:val="left" w:pos="567"/>
        </w:tabs>
        <w:spacing w:after="0"/>
        <w:rPr>
          <w:rFonts w:ascii="Times New Roman" w:hAnsi="Times New Roman"/>
          <w:sz w:val="22"/>
        </w:rPr>
      </w:pPr>
      <w:r w:rsidRPr="00DD48F4">
        <w:rPr>
          <w:rFonts w:ascii="Times New Roman" w:hAnsi="Times New Roman"/>
          <w:sz w:val="22"/>
          <w:highlight w:val="lightGray"/>
        </w:rPr>
        <w:t>Malta</w:t>
      </w:r>
    </w:p>
    <w:p w14:paraId="43CA09A0" w14:textId="77777777" w:rsidR="00A23944" w:rsidRPr="00DD48F4" w:rsidRDefault="00A23944" w:rsidP="00A80E5C">
      <w:pPr>
        <w:pStyle w:val="BodytextAgency"/>
        <w:tabs>
          <w:tab w:val="left" w:pos="567"/>
        </w:tabs>
        <w:spacing w:after="0"/>
        <w:rPr>
          <w:rFonts w:ascii="Times New Roman" w:hAnsi="Times New Roman"/>
          <w:sz w:val="22"/>
        </w:rPr>
      </w:pPr>
    </w:p>
    <w:p w14:paraId="38E02866" w14:textId="77777777" w:rsidR="00A23944" w:rsidRPr="00DD48F4" w:rsidRDefault="00A23944" w:rsidP="00C95AAF">
      <w:pPr>
        <w:pStyle w:val="BodytextAgency"/>
        <w:tabs>
          <w:tab w:val="left" w:pos="567"/>
        </w:tabs>
        <w:spacing w:after="0"/>
        <w:rPr>
          <w:szCs w:val="22"/>
          <w:highlight w:val="lightGray"/>
        </w:rPr>
      </w:pPr>
      <w:r w:rsidRPr="00DD48F4">
        <w:rPr>
          <w:rFonts w:ascii="Times New Roman" w:hAnsi="Times New Roman" w:cs="Times New Roman"/>
          <w:sz w:val="22"/>
          <w:szCs w:val="22"/>
          <w:highlight w:val="lightGray"/>
        </w:rPr>
        <w:t xml:space="preserve">Accord Healthcare Polska </w:t>
      </w:r>
      <w:proofErr w:type="spellStart"/>
      <w:proofErr w:type="gramStart"/>
      <w:r w:rsidRPr="00DD48F4">
        <w:rPr>
          <w:rFonts w:ascii="Times New Roman" w:hAnsi="Times New Roman" w:cs="Times New Roman"/>
          <w:sz w:val="22"/>
          <w:szCs w:val="22"/>
          <w:highlight w:val="lightGray"/>
        </w:rPr>
        <w:t>Sp.z</w:t>
      </w:r>
      <w:proofErr w:type="spellEnd"/>
      <w:proofErr w:type="gramEnd"/>
      <w:r w:rsidRPr="00DD48F4">
        <w:rPr>
          <w:rFonts w:ascii="Times New Roman" w:hAnsi="Times New Roman" w:cs="Times New Roman"/>
          <w:sz w:val="22"/>
          <w:szCs w:val="22"/>
          <w:highlight w:val="lightGray"/>
        </w:rPr>
        <w:t xml:space="preserve"> </w:t>
      </w:r>
      <w:proofErr w:type="spellStart"/>
      <w:r w:rsidRPr="00DD48F4">
        <w:rPr>
          <w:rFonts w:ascii="Times New Roman" w:hAnsi="Times New Roman" w:cs="Times New Roman"/>
          <w:sz w:val="22"/>
          <w:szCs w:val="22"/>
          <w:highlight w:val="lightGray"/>
        </w:rPr>
        <w:t>o.o.</w:t>
      </w:r>
      <w:proofErr w:type="spellEnd"/>
      <w:r w:rsidRPr="00DD48F4">
        <w:rPr>
          <w:rFonts w:ascii="Times New Roman" w:hAnsi="Times New Roman" w:cs="Times New Roman"/>
          <w:sz w:val="22"/>
          <w:szCs w:val="22"/>
          <w:highlight w:val="lightGray"/>
        </w:rPr>
        <w:t>,</w:t>
      </w:r>
    </w:p>
    <w:p w14:paraId="0A7AB2C4" w14:textId="77777777" w:rsidR="00A23944" w:rsidRPr="00C95AAF" w:rsidRDefault="00A23944" w:rsidP="00C95AAF">
      <w:pPr>
        <w:pStyle w:val="BodytextAgency"/>
        <w:tabs>
          <w:tab w:val="left" w:pos="567"/>
        </w:tabs>
        <w:spacing w:after="0"/>
        <w:rPr>
          <w:szCs w:val="22"/>
          <w:highlight w:val="lightGray"/>
          <w:lang w:val="nl-NL"/>
        </w:rPr>
      </w:pPr>
      <w:r w:rsidRPr="00C95AAF">
        <w:rPr>
          <w:rFonts w:ascii="Times New Roman" w:hAnsi="Times New Roman" w:cs="Times New Roman"/>
          <w:sz w:val="22"/>
          <w:szCs w:val="22"/>
          <w:highlight w:val="lightGray"/>
          <w:lang w:val="nl-NL"/>
        </w:rPr>
        <w:t>ul. Lutomierska 50,95-200 Pabianice, Polen</w:t>
      </w:r>
    </w:p>
    <w:p w14:paraId="2028B749" w14:textId="77777777" w:rsidR="00A23944" w:rsidRPr="0037755B" w:rsidRDefault="00A23944" w:rsidP="00A80E5C">
      <w:pPr>
        <w:pStyle w:val="BodytextAgency"/>
        <w:tabs>
          <w:tab w:val="left" w:pos="567"/>
        </w:tabs>
        <w:spacing w:after="0"/>
        <w:rPr>
          <w:b/>
          <w:sz w:val="22"/>
          <w:lang w:val="nl-NL"/>
        </w:rPr>
      </w:pPr>
    </w:p>
    <w:p w14:paraId="4FE3C34B" w14:textId="05DA4A5B" w:rsidR="008E312B" w:rsidRDefault="008E312B" w:rsidP="008E312B">
      <w:pPr>
        <w:rPr>
          <w:ins w:id="9" w:author="MA Review_AP" w:date="2025-04-19T15:04:00Z" w16du:dateUtc="2025-04-19T09:34:00Z"/>
          <w:color w:val="000000"/>
          <w:szCs w:val="22"/>
        </w:rPr>
      </w:pPr>
      <w:ins w:id="10" w:author="MA Review_AP" w:date="2025-04-19T15:04:00Z" w16du:dateUtc="2025-04-19T09:34:00Z">
        <w:r w:rsidRPr="008E312B">
          <w:rPr>
            <w:color w:val="000000"/>
            <w:szCs w:val="22"/>
          </w:rPr>
          <w:t xml:space="preserve">Voor alle </w:t>
        </w:r>
        <w:proofErr w:type="spellStart"/>
        <w:r w:rsidRPr="008E312B">
          <w:rPr>
            <w:color w:val="000000"/>
            <w:szCs w:val="22"/>
          </w:rPr>
          <w:t>informatie</w:t>
        </w:r>
        <w:proofErr w:type="spellEnd"/>
        <w:r w:rsidRPr="008E312B">
          <w:rPr>
            <w:color w:val="000000"/>
            <w:szCs w:val="22"/>
          </w:rPr>
          <w:t xml:space="preserve"> over </w:t>
        </w:r>
        <w:proofErr w:type="spellStart"/>
        <w:r w:rsidRPr="008E312B">
          <w:rPr>
            <w:color w:val="000000"/>
            <w:szCs w:val="22"/>
          </w:rPr>
          <w:t>dit</w:t>
        </w:r>
        <w:proofErr w:type="spellEnd"/>
        <w:r w:rsidRPr="008E312B">
          <w:rPr>
            <w:color w:val="000000"/>
            <w:szCs w:val="22"/>
          </w:rPr>
          <w:t xml:space="preserve"> </w:t>
        </w:r>
        <w:proofErr w:type="spellStart"/>
        <w:r w:rsidRPr="008E312B">
          <w:rPr>
            <w:color w:val="000000"/>
            <w:szCs w:val="22"/>
          </w:rPr>
          <w:t>geneesmiddel</w:t>
        </w:r>
        <w:proofErr w:type="spellEnd"/>
        <w:r w:rsidRPr="008E312B">
          <w:rPr>
            <w:color w:val="000000"/>
            <w:szCs w:val="22"/>
          </w:rPr>
          <w:t xml:space="preserve"> </w:t>
        </w:r>
        <w:proofErr w:type="spellStart"/>
        <w:r w:rsidRPr="008E312B">
          <w:rPr>
            <w:color w:val="000000"/>
            <w:szCs w:val="22"/>
          </w:rPr>
          <w:t>kunt</w:t>
        </w:r>
        <w:proofErr w:type="spellEnd"/>
        <w:r w:rsidRPr="008E312B">
          <w:rPr>
            <w:color w:val="000000"/>
            <w:szCs w:val="22"/>
          </w:rPr>
          <w:t xml:space="preserve"> u contact </w:t>
        </w:r>
        <w:proofErr w:type="spellStart"/>
        <w:r w:rsidRPr="008E312B">
          <w:rPr>
            <w:color w:val="000000"/>
            <w:szCs w:val="22"/>
          </w:rPr>
          <w:t>opnemen</w:t>
        </w:r>
        <w:proofErr w:type="spellEnd"/>
        <w:r w:rsidRPr="008E312B">
          <w:rPr>
            <w:color w:val="000000"/>
            <w:szCs w:val="22"/>
          </w:rPr>
          <w:t xml:space="preserve"> met de </w:t>
        </w:r>
        <w:proofErr w:type="spellStart"/>
        <w:r w:rsidRPr="008E312B">
          <w:rPr>
            <w:color w:val="000000"/>
            <w:szCs w:val="22"/>
          </w:rPr>
          <w:t>lokale</w:t>
        </w:r>
        <w:proofErr w:type="spellEnd"/>
        <w:r w:rsidRPr="008E312B">
          <w:rPr>
            <w:color w:val="000000"/>
            <w:szCs w:val="22"/>
          </w:rPr>
          <w:t xml:space="preserve"> </w:t>
        </w:r>
        <w:proofErr w:type="spellStart"/>
        <w:r w:rsidRPr="008E312B">
          <w:rPr>
            <w:color w:val="000000"/>
            <w:szCs w:val="22"/>
          </w:rPr>
          <w:t>vertegenwoordiger</w:t>
        </w:r>
        <w:proofErr w:type="spellEnd"/>
        <w:r w:rsidRPr="008E312B">
          <w:rPr>
            <w:color w:val="000000"/>
            <w:szCs w:val="22"/>
          </w:rPr>
          <w:t xml:space="preserve"> van de </w:t>
        </w:r>
        <w:proofErr w:type="spellStart"/>
        <w:r w:rsidRPr="008E312B">
          <w:rPr>
            <w:color w:val="000000"/>
            <w:szCs w:val="22"/>
          </w:rPr>
          <w:t>houder</w:t>
        </w:r>
        <w:proofErr w:type="spellEnd"/>
        <w:r w:rsidRPr="008E312B">
          <w:rPr>
            <w:color w:val="000000"/>
            <w:szCs w:val="22"/>
          </w:rPr>
          <w:t xml:space="preserve"> van de </w:t>
        </w:r>
        <w:proofErr w:type="spellStart"/>
        <w:r w:rsidRPr="008E312B">
          <w:rPr>
            <w:color w:val="000000"/>
            <w:szCs w:val="22"/>
          </w:rPr>
          <w:t>vergunning</w:t>
        </w:r>
        <w:proofErr w:type="spellEnd"/>
        <w:r w:rsidRPr="008E312B">
          <w:rPr>
            <w:color w:val="000000"/>
            <w:szCs w:val="22"/>
          </w:rPr>
          <w:t xml:space="preserve"> </w:t>
        </w:r>
        <w:proofErr w:type="spellStart"/>
        <w:r w:rsidRPr="008E312B">
          <w:rPr>
            <w:color w:val="000000"/>
            <w:szCs w:val="22"/>
          </w:rPr>
          <w:t>voor</w:t>
        </w:r>
        <w:proofErr w:type="spellEnd"/>
        <w:r w:rsidRPr="008E312B">
          <w:rPr>
            <w:color w:val="000000"/>
            <w:szCs w:val="22"/>
          </w:rPr>
          <w:t xml:space="preserve"> het in de </w:t>
        </w:r>
        <w:proofErr w:type="spellStart"/>
        <w:r w:rsidRPr="008E312B">
          <w:rPr>
            <w:color w:val="000000"/>
            <w:szCs w:val="22"/>
          </w:rPr>
          <w:t>handel</w:t>
        </w:r>
        <w:proofErr w:type="spellEnd"/>
        <w:r w:rsidRPr="008E312B">
          <w:rPr>
            <w:color w:val="000000"/>
            <w:szCs w:val="22"/>
          </w:rPr>
          <w:t xml:space="preserve"> </w:t>
        </w:r>
        <w:proofErr w:type="spellStart"/>
        <w:r w:rsidRPr="008E312B">
          <w:rPr>
            <w:color w:val="000000"/>
            <w:szCs w:val="22"/>
          </w:rPr>
          <w:t>brengen</w:t>
        </w:r>
        <w:proofErr w:type="spellEnd"/>
        <w:r w:rsidRPr="008E312B">
          <w:rPr>
            <w:color w:val="000000"/>
            <w:szCs w:val="22"/>
          </w:rPr>
          <w:t>:</w:t>
        </w:r>
      </w:ins>
    </w:p>
    <w:p w14:paraId="5898BD7B" w14:textId="77777777" w:rsidR="008E312B" w:rsidRPr="00302FD0" w:rsidRDefault="008E312B" w:rsidP="008E312B">
      <w:pPr>
        <w:rPr>
          <w:ins w:id="11" w:author="MA Review_AP" w:date="2025-04-19T15:04:00Z" w16du:dateUtc="2025-04-19T09:34:00Z"/>
          <w:color w:val="000000"/>
          <w:szCs w:val="22"/>
        </w:rPr>
      </w:pPr>
    </w:p>
    <w:p w14:paraId="6FC80144" w14:textId="77777777" w:rsidR="008E312B" w:rsidRPr="00302FD0" w:rsidRDefault="008E312B" w:rsidP="008E312B">
      <w:pPr>
        <w:rPr>
          <w:ins w:id="12" w:author="MA Review_AP" w:date="2025-04-19T15:04:00Z" w16du:dateUtc="2025-04-19T09:34:00Z"/>
          <w:color w:val="000000"/>
          <w:szCs w:val="22"/>
        </w:rPr>
      </w:pPr>
      <w:ins w:id="13" w:author="MA Review_AP" w:date="2025-04-19T15:04:00Z" w16du:dateUtc="2025-04-19T09:34:00Z">
        <w:r w:rsidRPr="00302FD0">
          <w:rPr>
            <w:color w:val="000000"/>
            <w:szCs w:val="22"/>
          </w:rPr>
          <w:t>AT / BE / BG / CY / CZ / DE / DK / EE / ES / FI / FR / HR / HU / IE / IS / IT / LT / LV / LU / MT / NL / NO / PL / PT / RO / SE / SI / SK</w:t>
        </w:r>
      </w:ins>
    </w:p>
    <w:p w14:paraId="66E5728E" w14:textId="77777777" w:rsidR="008E312B" w:rsidRPr="00302FD0" w:rsidRDefault="008E312B" w:rsidP="008E312B">
      <w:pPr>
        <w:rPr>
          <w:ins w:id="14" w:author="MA Review_AP" w:date="2025-04-19T15:04:00Z" w16du:dateUtc="2025-04-19T09:34:00Z"/>
          <w:color w:val="000000"/>
          <w:szCs w:val="22"/>
        </w:rPr>
      </w:pPr>
    </w:p>
    <w:p w14:paraId="0B689E4F" w14:textId="77777777" w:rsidR="008E312B" w:rsidRPr="00302FD0" w:rsidRDefault="008E312B" w:rsidP="008E312B">
      <w:pPr>
        <w:rPr>
          <w:ins w:id="15" w:author="MA Review_AP" w:date="2025-04-19T15:04:00Z" w16du:dateUtc="2025-04-19T09:34:00Z"/>
          <w:color w:val="000000"/>
          <w:szCs w:val="22"/>
        </w:rPr>
      </w:pPr>
      <w:ins w:id="16" w:author="MA Review_AP" w:date="2025-04-19T15:04:00Z" w16du:dateUtc="2025-04-19T09:34:00Z">
        <w:r w:rsidRPr="00302FD0">
          <w:rPr>
            <w:color w:val="000000"/>
            <w:szCs w:val="22"/>
          </w:rPr>
          <w:t xml:space="preserve">Accord Healthcare S.L.U. </w:t>
        </w:r>
      </w:ins>
    </w:p>
    <w:p w14:paraId="478E05AE" w14:textId="77777777" w:rsidR="008E312B" w:rsidRPr="00302FD0" w:rsidRDefault="008E312B" w:rsidP="008E312B">
      <w:pPr>
        <w:rPr>
          <w:ins w:id="17" w:author="MA Review_AP" w:date="2025-04-19T15:04:00Z" w16du:dateUtc="2025-04-19T09:34:00Z"/>
          <w:color w:val="000000"/>
          <w:szCs w:val="22"/>
        </w:rPr>
      </w:pPr>
      <w:ins w:id="18" w:author="MA Review_AP" w:date="2025-04-19T15:04:00Z" w16du:dateUtc="2025-04-19T09:34:00Z">
        <w:r w:rsidRPr="00302FD0">
          <w:rPr>
            <w:color w:val="000000"/>
            <w:szCs w:val="22"/>
          </w:rPr>
          <w:t xml:space="preserve">Tel: +34 93 301 00 64 </w:t>
        </w:r>
      </w:ins>
    </w:p>
    <w:p w14:paraId="2E7CBAE8" w14:textId="77777777" w:rsidR="008E312B" w:rsidRPr="00302FD0" w:rsidRDefault="008E312B" w:rsidP="008E312B">
      <w:pPr>
        <w:rPr>
          <w:ins w:id="19" w:author="MA Review_AP" w:date="2025-04-19T15:04:00Z" w16du:dateUtc="2025-04-19T09:34:00Z"/>
          <w:color w:val="000000"/>
          <w:szCs w:val="22"/>
        </w:rPr>
      </w:pPr>
    </w:p>
    <w:p w14:paraId="021B0FD5" w14:textId="77777777" w:rsidR="008E312B" w:rsidRPr="00302FD0" w:rsidRDefault="008E312B" w:rsidP="008E312B">
      <w:pPr>
        <w:rPr>
          <w:ins w:id="20" w:author="MA Review_AP" w:date="2025-04-19T15:04:00Z" w16du:dateUtc="2025-04-19T09:34:00Z"/>
          <w:color w:val="000000"/>
          <w:szCs w:val="22"/>
        </w:rPr>
      </w:pPr>
      <w:ins w:id="21" w:author="MA Review_AP" w:date="2025-04-19T15:04:00Z" w16du:dateUtc="2025-04-19T09:34:00Z">
        <w:r w:rsidRPr="00302FD0">
          <w:rPr>
            <w:color w:val="000000"/>
            <w:szCs w:val="22"/>
          </w:rPr>
          <w:t xml:space="preserve">EL </w:t>
        </w:r>
      </w:ins>
    </w:p>
    <w:p w14:paraId="633AFEAC" w14:textId="77777777" w:rsidR="008E312B" w:rsidRPr="00302FD0" w:rsidRDefault="008E312B" w:rsidP="008E312B">
      <w:pPr>
        <w:rPr>
          <w:ins w:id="22" w:author="MA Review_AP" w:date="2025-04-19T15:04:00Z" w16du:dateUtc="2025-04-19T09:34:00Z"/>
          <w:color w:val="000000"/>
          <w:szCs w:val="22"/>
        </w:rPr>
      </w:pPr>
      <w:ins w:id="23" w:author="MA Review_AP" w:date="2025-04-19T15:04:00Z" w16du:dateUtc="2025-04-19T09:34:00Z">
        <w:r w:rsidRPr="00302FD0">
          <w:rPr>
            <w:color w:val="000000"/>
            <w:szCs w:val="22"/>
          </w:rPr>
          <w:t>Win Medica Α.Ε.</w:t>
        </w:r>
      </w:ins>
    </w:p>
    <w:p w14:paraId="550C3A31" w14:textId="6948F157" w:rsidR="00A80E5C" w:rsidRDefault="008E312B" w:rsidP="008E312B">
      <w:pPr>
        <w:spacing w:line="240" w:lineRule="auto"/>
        <w:rPr>
          <w:ins w:id="24" w:author="MA Review_AP" w:date="2025-04-19T15:04:00Z" w16du:dateUtc="2025-04-19T09:34:00Z"/>
          <w:color w:val="000000"/>
          <w:szCs w:val="22"/>
        </w:rPr>
      </w:pPr>
      <w:proofErr w:type="spellStart"/>
      <w:ins w:id="25" w:author="MA Review_AP" w:date="2025-04-19T15:04:00Z" w16du:dateUtc="2025-04-19T09:34:00Z">
        <w:r w:rsidRPr="00302FD0">
          <w:rPr>
            <w:color w:val="000000"/>
            <w:szCs w:val="22"/>
          </w:rPr>
          <w:t>Τel</w:t>
        </w:r>
        <w:proofErr w:type="spellEnd"/>
        <w:r w:rsidRPr="00302FD0">
          <w:rPr>
            <w:color w:val="000000"/>
            <w:szCs w:val="22"/>
          </w:rPr>
          <w:t>: +30 210 74 88 821</w:t>
        </w:r>
      </w:ins>
    </w:p>
    <w:p w14:paraId="091B8E21" w14:textId="77777777" w:rsidR="008E312B" w:rsidRPr="0037755B" w:rsidRDefault="008E312B" w:rsidP="008E312B">
      <w:pPr>
        <w:spacing w:line="240" w:lineRule="auto"/>
        <w:rPr>
          <w:szCs w:val="22"/>
          <w:lang w:val="nl-NL"/>
        </w:rPr>
      </w:pPr>
    </w:p>
    <w:p w14:paraId="51215F5D" w14:textId="77777777" w:rsidR="00A80E5C" w:rsidRPr="0037755B" w:rsidRDefault="00A80E5C" w:rsidP="00A80E5C">
      <w:pPr>
        <w:numPr>
          <w:ilvl w:val="12"/>
          <w:numId w:val="0"/>
        </w:numPr>
        <w:spacing w:line="240" w:lineRule="auto"/>
        <w:ind w:right="-2"/>
        <w:outlineLvl w:val="0"/>
        <w:rPr>
          <w:b/>
          <w:lang w:val="nl-NL"/>
        </w:rPr>
      </w:pPr>
      <w:r w:rsidRPr="0037755B">
        <w:rPr>
          <w:b/>
          <w:lang w:val="nl-NL"/>
        </w:rPr>
        <w:t>Deze bijsluiter is voor het laatst goedgekeurd in</w:t>
      </w:r>
      <w:r w:rsidRPr="0037755B">
        <w:rPr>
          <w:b/>
          <w:szCs w:val="22"/>
          <w:lang w:val="nl-NL"/>
        </w:rPr>
        <w:t xml:space="preserve"> {MM/JJJJ}</w:t>
      </w:r>
    </w:p>
    <w:p w14:paraId="08544C67" w14:textId="77777777" w:rsidR="00A80E5C" w:rsidRPr="0037755B" w:rsidRDefault="00A80E5C" w:rsidP="00A80E5C">
      <w:pPr>
        <w:numPr>
          <w:ilvl w:val="12"/>
          <w:numId w:val="0"/>
        </w:numPr>
        <w:spacing w:line="240" w:lineRule="auto"/>
        <w:ind w:right="-2"/>
        <w:rPr>
          <w:lang w:val="nl-NL"/>
        </w:rPr>
      </w:pPr>
    </w:p>
    <w:p w14:paraId="2503C830" w14:textId="77777777" w:rsidR="00A80E5C" w:rsidRPr="0037755B" w:rsidRDefault="00A80E5C" w:rsidP="00A80E5C">
      <w:pPr>
        <w:numPr>
          <w:ilvl w:val="12"/>
          <w:numId w:val="0"/>
        </w:numPr>
        <w:spacing w:line="240" w:lineRule="auto"/>
        <w:ind w:right="-2"/>
        <w:rPr>
          <w:b/>
          <w:lang w:val="nl-NL"/>
        </w:rPr>
      </w:pPr>
      <w:r w:rsidRPr="0037755B">
        <w:rPr>
          <w:b/>
          <w:lang w:val="nl-NL"/>
        </w:rPr>
        <w:t>Andere informatiebronnen</w:t>
      </w:r>
    </w:p>
    <w:p w14:paraId="1D2398D4" w14:textId="77777777" w:rsidR="00A80E5C" w:rsidRPr="0037755B" w:rsidRDefault="00A80E5C" w:rsidP="00A80E5C">
      <w:pPr>
        <w:numPr>
          <w:ilvl w:val="12"/>
          <w:numId w:val="0"/>
        </w:numPr>
        <w:spacing w:line="240" w:lineRule="auto"/>
        <w:ind w:right="-2"/>
        <w:rPr>
          <w:szCs w:val="22"/>
          <w:lang w:val="nl-NL"/>
        </w:rPr>
      </w:pPr>
    </w:p>
    <w:p w14:paraId="79AACA1D" w14:textId="2D4A4DE1" w:rsidR="00A80E5C" w:rsidRPr="0037755B" w:rsidRDefault="00A80E5C" w:rsidP="00A80E5C">
      <w:pPr>
        <w:numPr>
          <w:ilvl w:val="12"/>
          <w:numId w:val="0"/>
        </w:numPr>
        <w:spacing w:line="240" w:lineRule="auto"/>
        <w:ind w:right="-2"/>
        <w:rPr>
          <w:lang w:val="nl-NL"/>
        </w:rPr>
      </w:pPr>
      <w:r w:rsidRPr="0037755B">
        <w:rPr>
          <w:lang w:val="nl-NL"/>
        </w:rPr>
        <w:t xml:space="preserve">Meer informatie over dit geneesmiddel is beschikbaar op de website van het Europees Geneesmiddelenbureau: </w:t>
      </w:r>
      <w:hyperlink r:id="rId12" w:history="1">
        <w:r w:rsidRPr="001A6640">
          <w:rPr>
            <w:rStyle w:val="Hyperlink"/>
            <w:szCs w:val="22"/>
            <w:lang w:val="nl-NL"/>
          </w:rPr>
          <w:t>http://www.ema.europa.eu</w:t>
        </w:r>
      </w:hyperlink>
      <w:r w:rsidR="00251729">
        <w:rPr>
          <w:rStyle w:val="Hyperlink"/>
          <w:szCs w:val="22"/>
          <w:lang w:val="nl-NL"/>
        </w:rPr>
        <w:t>.</w:t>
      </w:r>
    </w:p>
    <w:p w14:paraId="2818B738" w14:textId="77777777" w:rsidR="00A80E5C" w:rsidRPr="0037755B" w:rsidRDefault="00A80E5C" w:rsidP="00A80E5C">
      <w:pPr>
        <w:numPr>
          <w:ilvl w:val="12"/>
          <w:numId w:val="0"/>
        </w:numPr>
        <w:spacing w:line="240" w:lineRule="auto"/>
        <w:ind w:right="-2"/>
        <w:rPr>
          <w:lang w:val="nl-NL"/>
        </w:rPr>
      </w:pPr>
    </w:p>
    <w:p w14:paraId="57399C69" w14:textId="77777777" w:rsidR="00241C7A" w:rsidRPr="00DD48F4" w:rsidRDefault="00241C7A">
      <w:pPr>
        <w:rPr>
          <w:lang w:val="nl-NL"/>
        </w:rPr>
      </w:pPr>
    </w:p>
    <w:sectPr w:rsidR="00241C7A" w:rsidRPr="00DD48F4" w:rsidSect="00241C7A">
      <w:footerReference w:type="default" r:id="rId13"/>
      <w:footerReference w:type="first" r:id="rId14"/>
      <w:pgSz w:w="11910" w:h="16840"/>
      <w:pgMar w:top="1320" w:right="1680" w:bottom="880" w:left="1300" w:header="0" w:footer="698" w:gutter="0"/>
      <w:cols w:space="720" w:equalWidth="0">
        <w:col w:w="893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8CB45" w14:textId="77777777" w:rsidR="00F71AAB" w:rsidRDefault="00F71AAB">
      <w:pPr>
        <w:spacing w:line="240" w:lineRule="auto"/>
      </w:pPr>
      <w:r>
        <w:separator/>
      </w:r>
    </w:p>
  </w:endnote>
  <w:endnote w:type="continuationSeparator" w:id="0">
    <w:p w14:paraId="672A4BDE" w14:textId="77777777" w:rsidR="00F71AAB" w:rsidRDefault="00F71A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imesNewRoman">
    <w:altName w:val="MS Mincho"/>
    <w:panose1 w:val="00000000000000000000"/>
    <w:charset w:val="4D"/>
    <w:family w:val="roman"/>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1872143253"/>
      <w:docPartObj>
        <w:docPartGallery w:val="Page Numbers (Bottom of Page)"/>
        <w:docPartUnique/>
      </w:docPartObj>
    </w:sdtPr>
    <w:sdtEndPr>
      <w:rPr>
        <w:noProof/>
      </w:rPr>
    </w:sdtEndPr>
    <w:sdtContent>
      <w:p w14:paraId="10D3F212" w14:textId="10C8E5A4" w:rsidR="00D47A0C" w:rsidRDefault="00D47A0C">
        <w:pPr>
          <w:pStyle w:val="Footer"/>
          <w:jc w:val="center"/>
        </w:pPr>
        <w:r>
          <w:rPr>
            <w:noProof w:val="0"/>
          </w:rPr>
          <w:fldChar w:fldCharType="begin"/>
        </w:r>
        <w:r>
          <w:instrText xml:space="preserve"> PAGE   \* MERGEFORMAT </w:instrText>
        </w:r>
        <w:r>
          <w:rPr>
            <w:noProof w:val="0"/>
          </w:rPr>
          <w:fldChar w:fldCharType="separate"/>
        </w:r>
        <w:r w:rsidR="007E6F44">
          <w:t>1</w:t>
        </w:r>
        <w:r>
          <w:fldChar w:fldCharType="end"/>
        </w:r>
      </w:p>
    </w:sdtContent>
  </w:sdt>
  <w:p w14:paraId="2DFA59C2" w14:textId="77777777" w:rsidR="00D47A0C" w:rsidRDefault="00D47A0C" w:rsidP="00241C7A">
    <w:pPr>
      <w:pStyle w:val="BodyText"/>
      <w:kinsoku w:val="0"/>
      <w:overflowPunct w:val="0"/>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E19CE" w14:textId="3A19EAE8" w:rsidR="00D47A0C" w:rsidRDefault="00D47A0C" w:rsidP="00241C7A">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7E6F44">
      <w:rPr>
        <w:rStyle w:val="PageNumber"/>
        <w:rFonts w:cs="Arial"/>
      </w:rPr>
      <w:t>41</w:t>
    </w:r>
    <w:r>
      <w:rPr>
        <w:rStyle w:val="PageNumbe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17BCF" w14:textId="77777777" w:rsidR="00D47A0C" w:rsidRDefault="00D47A0C" w:rsidP="00241C7A">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39</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0FCF7" w14:textId="77777777" w:rsidR="00F71AAB" w:rsidRDefault="00F71AAB">
      <w:pPr>
        <w:spacing w:line="240" w:lineRule="auto"/>
      </w:pPr>
      <w:r>
        <w:separator/>
      </w:r>
    </w:p>
  </w:footnote>
  <w:footnote w:type="continuationSeparator" w:id="0">
    <w:p w14:paraId="1E700DA0" w14:textId="77777777" w:rsidR="00F71AAB" w:rsidRDefault="00F71AA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402"/>
    <w:multiLevelType w:val="multilevel"/>
    <w:tmpl w:val="00000885"/>
    <w:lvl w:ilvl="0">
      <w:start w:val="1"/>
      <w:numFmt w:val="decimal"/>
      <w:lvlText w:val="%1."/>
      <w:lvlJc w:val="left"/>
      <w:pPr>
        <w:ind w:left="684" w:hanging="567"/>
      </w:pPr>
      <w:rPr>
        <w:rFonts w:ascii="Times New Roman" w:hAnsi="Times New Roman" w:cs="Times New Roman"/>
        <w:b/>
        <w:bCs/>
        <w:sz w:val="22"/>
        <w:szCs w:val="22"/>
      </w:rPr>
    </w:lvl>
    <w:lvl w:ilvl="1">
      <w:start w:val="1"/>
      <w:numFmt w:val="decimal"/>
      <w:lvlText w:val="%1.%2"/>
      <w:lvlJc w:val="left"/>
      <w:pPr>
        <w:ind w:left="684" w:hanging="567"/>
      </w:pPr>
      <w:rPr>
        <w:rFonts w:ascii="Times New Roman" w:hAnsi="Times New Roman" w:cs="Times New Roman"/>
        <w:b/>
        <w:bCs/>
        <w:sz w:val="22"/>
        <w:szCs w:val="22"/>
      </w:rPr>
    </w:lvl>
    <w:lvl w:ilvl="2">
      <w:numFmt w:val="bullet"/>
      <w:lvlText w:val="•"/>
      <w:lvlJc w:val="left"/>
      <w:pPr>
        <w:ind w:left="1656" w:hanging="567"/>
      </w:pPr>
    </w:lvl>
    <w:lvl w:ilvl="3">
      <w:numFmt w:val="bullet"/>
      <w:lvlText w:val="•"/>
      <w:lvlJc w:val="left"/>
      <w:pPr>
        <w:ind w:left="2607" w:hanging="567"/>
      </w:pPr>
    </w:lvl>
    <w:lvl w:ilvl="4">
      <w:numFmt w:val="bullet"/>
      <w:lvlText w:val="•"/>
      <w:lvlJc w:val="left"/>
      <w:pPr>
        <w:ind w:left="3558" w:hanging="567"/>
      </w:pPr>
    </w:lvl>
    <w:lvl w:ilvl="5">
      <w:numFmt w:val="bullet"/>
      <w:lvlText w:val="•"/>
      <w:lvlJc w:val="left"/>
      <w:pPr>
        <w:ind w:left="4509" w:hanging="567"/>
      </w:pPr>
    </w:lvl>
    <w:lvl w:ilvl="6">
      <w:numFmt w:val="bullet"/>
      <w:lvlText w:val="•"/>
      <w:lvlJc w:val="left"/>
      <w:pPr>
        <w:ind w:left="5460" w:hanging="567"/>
      </w:pPr>
    </w:lvl>
    <w:lvl w:ilvl="7">
      <w:numFmt w:val="bullet"/>
      <w:lvlText w:val="•"/>
      <w:lvlJc w:val="left"/>
      <w:pPr>
        <w:ind w:left="6411" w:hanging="567"/>
      </w:pPr>
    </w:lvl>
    <w:lvl w:ilvl="8">
      <w:numFmt w:val="bullet"/>
      <w:lvlText w:val="•"/>
      <w:lvlJc w:val="left"/>
      <w:pPr>
        <w:ind w:left="7363" w:hanging="567"/>
      </w:pPr>
    </w:lvl>
  </w:abstractNum>
  <w:abstractNum w:abstractNumId="2" w15:restartNumberingAfterBreak="0">
    <w:nsid w:val="00000403"/>
    <w:multiLevelType w:val="multilevel"/>
    <w:tmpl w:val="00000886"/>
    <w:lvl w:ilvl="0">
      <w:numFmt w:val="bullet"/>
      <w:lvlText w:val="-"/>
      <w:lvlJc w:val="left"/>
      <w:pPr>
        <w:ind w:left="684" w:hanging="567"/>
      </w:pPr>
      <w:rPr>
        <w:rFonts w:ascii="Times New Roman" w:hAnsi="Times New Roman"/>
        <w:b w:val="0"/>
        <w:sz w:val="22"/>
      </w:rPr>
    </w:lvl>
    <w:lvl w:ilvl="1">
      <w:numFmt w:val="bullet"/>
      <w:lvlText w:val="•"/>
      <w:lvlJc w:val="left"/>
      <w:pPr>
        <w:ind w:left="1542" w:hanging="567"/>
      </w:pPr>
    </w:lvl>
    <w:lvl w:ilvl="2">
      <w:numFmt w:val="bullet"/>
      <w:lvlText w:val="•"/>
      <w:lvlJc w:val="left"/>
      <w:pPr>
        <w:ind w:left="2400" w:hanging="567"/>
      </w:pPr>
    </w:lvl>
    <w:lvl w:ilvl="3">
      <w:numFmt w:val="bullet"/>
      <w:lvlText w:val="•"/>
      <w:lvlJc w:val="left"/>
      <w:pPr>
        <w:ind w:left="3259" w:hanging="567"/>
      </w:pPr>
    </w:lvl>
    <w:lvl w:ilvl="4">
      <w:numFmt w:val="bullet"/>
      <w:lvlText w:val="•"/>
      <w:lvlJc w:val="left"/>
      <w:pPr>
        <w:ind w:left="4117" w:hanging="567"/>
      </w:pPr>
    </w:lvl>
    <w:lvl w:ilvl="5">
      <w:numFmt w:val="bullet"/>
      <w:lvlText w:val="•"/>
      <w:lvlJc w:val="left"/>
      <w:pPr>
        <w:ind w:left="4975" w:hanging="567"/>
      </w:pPr>
    </w:lvl>
    <w:lvl w:ilvl="6">
      <w:numFmt w:val="bullet"/>
      <w:lvlText w:val="•"/>
      <w:lvlJc w:val="left"/>
      <w:pPr>
        <w:ind w:left="5833" w:hanging="567"/>
      </w:pPr>
    </w:lvl>
    <w:lvl w:ilvl="7">
      <w:numFmt w:val="bullet"/>
      <w:lvlText w:val="•"/>
      <w:lvlJc w:val="left"/>
      <w:pPr>
        <w:ind w:left="6691" w:hanging="567"/>
      </w:pPr>
    </w:lvl>
    <w:lvl w:ilvl="8">
      <w:numFmt w:val="bullet"/>
      <w:lvlText w:val="•"/>
      <w:lvlJc w:val="left"/>
      <w:pPr>
        <w:ind w:left="7549" w:hanging="567"/>
      </w:pPr>
    </w:lvl>
  </w:abstractNum>
  <w:abstractNum w:abstractNumId="3" w15:restartNumberingAfterBreak="0">
    <w:nsid w:val="00000404"/>
    <w:multiLevelType w:val="multilevel"/>
    <w:tmpl w:val="00000887"/>
    <w:lvl w:ilvl="0">
      <w:numFmt w:val="bullet"/>
      <w:lvlText w:val=""/>
      <w:lvlJc w:val="left"/>
      <w:pPr>
        <w:ind w:left="684" w:hanging="567"/>
      </w:pPr>
      <w:rPr>
        <w:rFonts w:ascii="Symbol" w:hAnsi="Symbol" w:cs="Symbol"/>
        <w:b w:val="0"/>
        <w:bCs w:val="0"/>
        <w:sz w:val="22"/>
        <w:szCs w:val="22"/>
      </w:rPr>
    </w:lvl>
    <w:lvl w:ilvl="1">
      <w:numFmt w:val="bullet"/>
      <w:lvlText w:val="•"/>
      <w:lvlJc w:val="left"/>
      <w:pPr>
        <w:ind w:left="1540" w:hanging="567"/>
      </w:pPr>
    </w:lvl>
    <w:lvl w:ilvl="2">
      <w:numFmt w:val="bullet"/>
      <w:lvlText w:val="•"/>
      <w:lvlJc w:val="left"/>
      <w:pPr>
        <w:ind w:left="2396" w:hanging="567"/>
      </w:pPr>
    </w:lvl>
    <w:lvl w:ilvl="3">
      <w:numFmt w:val="bullet"/>
      <w:lvlText w:val="•"/>
      <w:lvlJc w:val="left"/>
      <w:pPr>
        <w:ind w:left="3253" w:hanging="567"/>
      </w:pPr>
    </w:lvl>
    <w:lvl w:ilvl="4">
      <w:numFmt w:val="bullet"/>
      <w:lvlText w:val="•"/>
      <w:lvlJc w:val="left"/>
      <w:pPr>
        <w:ind w:left="4109" w:hanging="567"/>
      </w:pPr>
    </w:lvl>
    <w:lvl w:ilvl="5">
      <w:numFmt w:val="bullet"/>
      <w:lvlText w:val="•"/>
      <w:lvlJc w:val="left"/>
      <w:pPr>
        <w:ind w:left="4965" w:hanging="567"/>
      </w:pPr>
    </w:lvl>
    <w:lvl w:ilvl="6">
      <w:numFmt w:val="bullet"/>
      <w:lvlText w:val="•"/>
      <w:lvlJc w:val="left"/>
      <w:pPr>
        <w:ind w:left="5821" w:hanging="567"/>
      </w:pPr>
    </w:lvl>
    <w:lvl w:ilvl="7">
      <w:numFmt w:val="bullet"/>
      <w:lvlText w:val="•"/>
      <w:lvlJc w:val="left"/>
      <w:pPr>
        <w:ind w:left="6677" w:hanging="567"/>
      </w:pPr>
    </w:lvl>
    <w:lvl w:ilvl="8">
      <w:numFmt w:val="bullet"/>
      <w:lvlText w:val="•"/>
      <w:lvlJc w:val="left"/>
      <w:pPr>
        <w:ind w:left="7533" w:hanging="567"/>
      </w:pPr>
    </w:lvl>
  </w:abstractNum>
  <w:abstractNum w:abstractNumId="4" w15:restartNumberingAfterBreak="0">
    <w:nsid w:val="00000405"/>
    <w:multiLevelType w:val="multilevel"/>
    <w:tmpl w:val="00000888"/>
    <w:lvl w:ilvl="0">
      <w:start w:val="1"/>
      <w:numFmt w:val="decimal"/>
      <w:lvlText w:val="%1."/>
      <w:lvlJc w:val="left"/>
      <w:pPr>
        <w:ind w:left="684" w:hanging="567"/>
      </w:pPr>
      <w:rPr>
        <w:rFonts w:ascii="Times New Roman" w:hAnsi="Times New Roman" w:cs="Times New Roman"/>
        <w:b/>
        <w:bCs/>
        <w:sz w:val="22"/>
        <w:szCs w:val="22"/>
      </w:rPr>
    </w:lvl>
    <w:lvl w:ilvl="1">
      <w:start w:val="1"/>
      <w:numFmt w:val="decimal"/>
      <w:lvlText w:val="%1.%2"/>
      <w:lvlJc w:val="left"/>
      <w:pPr>
        <w:ind w:left="684" w:hanging="567"/>
      </w:pPr>
      <w:rPr>
        <w:rFonts w:ascii="Times New Roman" w:hAnsi="Times New Roman" w:cs="Times New Roman"/>
        <w:b/>
        <w:bCs/>
        <w:sz w:val="22"/>
        <w:szCs w:val="22"/>
      </w:rPr>
    </w:lvl>
    <w:lvl w:ilvl="2">
      <w:numFmt w:val="bullet"/>
      <w:lvlText w:val="•"/>
      <w:lvlJc w:val="left"/>
      <w:pPr>
        <w:ind w:left="2396" w:hanging="567"/>
      </w:pPr>
    </w:lvl>
    <w:lvl w:ilvl="3">
      <w:numFmt w:val="bullet"/>
      <w:lvlText w:val="•"/>
      <w:lvlJc w:val="left"/>
      <w:pPr>
        <w:ind w:left="3253" w:hanging="567"/>
      </w:pPr>
    </w:lvl>
    <w:lvl w:ilvl="4">
      <w:numFmt w:val="bullet"/>
      <w:lvlText w:val="•"/>
      <w:lvlJc w:val="left"/>
      <w:pPr>
        <w:ind w:left="4109" w:hanging="567"/>
      </w:pPr>
    </w:lvl>
    <w:lvl w:ilvl="5">
      <w:numFmt w:val="bullet"/>
      <w:lvlText w:val="•"/>
      <w:lvlJc w:val="left"/>
      <w:pPr>
        <w:ind w:left="4965" w:hanging="567"/>
      </w:pPr>
    </w:lvl>
    <w:lvl w:ilvl="6">
      <w:numFmt w:val="bullet"/>
      <w:lvlText w:val="•"/>
      <w:lvlJc w:val="left"/>
      <w:pPr>
        <w:ind w:left="5821" w:hanging="567"/>
      </w:pPr>
    </w:lvl>
    <w:lvl w:ilvl="7">
      <w:numFmt w:val="bullet"/>
      <w:lvlText w:val="•"/>
      <w:lvlJc w:val="left"/>
      <w:pPr>
        <w:ind w:left="6677" w:hanging="567"/>
      </w:pPr>
    </w:lvl>
    <w:lvl w:ilvl="8">
      <w:numFmt w:val="bullet"/>
      <w:lvlText w:val="•"/>
      <w:lvlJc w:val="left"/>
      <w:pPr>
        <w:ind w:left="7533" w:hanging="567"/>
      </w:pPr>
    </w:lvl>
  </w:abstractNum>
  <w:abstractNum w:abstractNumId="5" w15:restartNumberingAfterBreak="0">
    <w:nsid w:val="00000406"/>
    <w:multiLevelType w:val="multilevel"/>
    <w:tmpl w:val="00000889"/>
    <w:lvl w:ilvl="0">
      <w:start w:val="1"/>
      <w:numFmt w:val="decimal"/>
      <w:lvlText w:val="%1."/>
      <w:lvlJc w:val="left"/>
      <w:pPr>
        <w:ind w:left="684" w:hanging="567"/>
      </w:pPr>
      <w:rPr>
        <w:rFonts w:ascii="Times New Roman" w:hAnsi="Times New Roman" w:cs="Times New Roman"/>
        <w:b/>
        <w:bCs/>
        <w:sz w:val="22"/>
        <w:szCs w:val="22"/>
      </w:rPr>
    </w:lvl>
    <w:lvl w:ilvl="1">
      <w:start w:val="1"/>
      <w:numFmt w:val="decimal"/>
      <w:lvlText w:val="%1.%2"/>
      <w:lvlJc w:val="left"/>
      <w:pPr>
        <w:ind w:left="684" w:hanging="567"/>
      </w:pPr>
      <w:rPr>
        <w:rFonts w:ascii="Times New Roman" w:hAnsi="Times New Roman" w:cs="Times New Roman"/>
        <w:b/>
        <w:bCs/>
        <w:sz w:val="22"/>
        <w:szCs w:val="22"/>
      </w:rPr>
    </w:lvl>
    <w:lvl w:ilvl="2">
      <w:numFmt w:val="bullet"/>
      <w:lvlText w:val="•"/>
      <w:lvlJc w:val="left"/>
      <w:pPr>
        <w:ind w:left="2348" w:hanging="567"/>
      </w:pPr>
    </w:lvl>
    <w:lvl w:ilvl="3">
      <w:numFmt w:val="bullet"/>
      <w:lvlText w:val="•"/>
      <w:lvlJc w:val="left"/>
      <w:pPr>
        <w:ind w:left="3181" w:hanging="567"/>
      </w:pPr>
    </w:lvl>
    <w:lvl w:ilvl="4">
      <w:numFmt w:val="bullet"/>
      <w:lvlText w:val="•"/>
      <w:lvlJc w:val="left"/>
      <w:pPr>
        <w:ind w:left="4013" w:hanging="567"/>
      </w:pPr>
    </w:lvl>
    <w:lvl w:ilvl="5">
      <w:numFmt w:val="bullet"/>
      <w:lvlText w:val="•"/>
      <w:lvlJc w:val="left"/>
      <w:pPr>
        <w:ind w:left="4845" w:hanging="567"/>
      </w:pPr>
    </w:lvl>
    <w:lvl w:ilvl="6">
      <w:numFmt w:val="bullet"/>
      <w:lvlText w:val="•"/>
      <w:lvlJc w:val="left"/>
      <w:pPr>
        <w:ind w:left="5677" w:hanging="567"/>
      </w:pPr>
    </w:lvl>
    <w:lvl w:ilvl="7">
      <w:numFmt w:val="bullet"/>
      <w:lvlText w:val="•"/>
      <w:lvlJc w:val="left"/>
      <w:pPr>
        <w:ind w:left="6509" w:hanging="567"/>
      </w:pPr>
    </w:lvl>
    <w:lvl w:ilvl="8">
      <w:numFmt w:val="bullet"/>
      <w:lvlText w:val="•"/>
      <w:lvlJc w:val="left"/>
      <w:pPr>
        <w:ind w:left="7341" w:hanging="567"/>
      </w:pPr>
    </w:lvl>
  </w:abstractNum>
  <w:abstractNum w:abstractNumId="6" w15:restartNumberingAfterBreak="0">
    <w:nsid w:val="00000407"/>
    <w:multiLevelType w:val="multilevel"/>
    <w:tmpl w:val="0000088A"/>
    <w:lvl w:ilvl="0">
      <w:start w:val="8"/>
      <w:numFmt w:val="decimal"/>
      <w:lvlText w:val="%1"/>
      <w:lvlJc w:val="left"/>
      <w:pPr>
        <w:ind w:hanging="310"/>
      </w:pPr>
      <w:rPr>
        <w:rFonts w:cs="Times New Roman"/>
      </w:rPr>
    </w:lvl>
    <w:lvl w:ilvl="1">
      <w:start w:val="1"/>
      <w:numFmt w:val="decimal"/>
      <w:lvlText w:val="%1.%2"/>
      <w:lvlJc w:val="left"/>
      <w:pPr>
        <w:ind w:hanging="310"/>
      </w:pPr>
      <w:rPr>
        <w:rFonts w:ascii="Times New Roman" w:hAnsi="Times New Roman" w:cs="Times New Roman"/>
        <w:b w:val="0"/>
        <w:bCs w:val="0"/>
        <w:spacing w:val="-1"/>
        <w:w w:val="103"/>
        <w:sz w:val="20"/>
        <w:szCs w:val="20"/>
      </w:rPr>
    </w:lvl>
    <w:lvl w:ilvl="2">
      <w:start w:val="1"/>
      <w:numFmt w:val="lowerLetter"/>
      <w:lvlText w:val="%3"/>
      <w:lvlJc w:val="left"/>
      <w:pPr>
        <w:ind w:hanging="204"/>
      </w:pPr>
      <w:rPr>
        <w:rFonts w:ascii="Times New Roman" w:hAnsi="Times New Roman" w:cs="Times New Roman"/>
        <w:b w:val="0"/>
        <w:bCs w:val="0"/>
        <w:w w:val="102"/>
        <w:position w:val="8"/>
        <w:sz w:val="11"/>
        <w:szCs w:val="11"/>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00000408"/>
    <w:multiLevelType w:val="multilevel"/>
    <w:tmpl w:val="0000088B"/>
    <w:lvl w:ilvl="0">
      <w:start w:val="1"/>
      <w:numFmt w:val="upperLetter"/>
      <w:lvlText w:val="%1."/>
      <w:lvlJc w:val="left"/>
      <w:pPr>
        <w:ind w:left="684" w:hanging="567"/>
      </w:pPr>
      <w:rPr>
        <w:rFonts w:ascii="Times New Roman" w:hAnsi="Times New Roman" w:cs="Times New Roman"/>
        <w:b/>
        <w:bCs/>
        <w:spacing w:val="-2"/>
        <w:sz w:val="22"/>
        <w:szCs w:val="22"/>
      </w:rPr>
    </w:lvl>
    <w:lvl w:ilvl="1">
      <w:start w:val="1"/>
      <w:numFmt w:val="upperLetter"/>
      <w:lvlText w:val="%2."/>
      <w:lvlJc w:val="left"/>
      <w:pPr>
        <w:ind w:left="3551" w:hanging="269"/>
      </w:pPr>
      <w:rPr>
        <w:rFonts w:ascii="Times New Roman" w:hAnsi="Times New Roman" w:cs="Times New Roman"/>
        <w:b/>
        <w:bCs/>
        <w:spacing w:val="-1"/>
        <w:sz w:val="22"/>
        <w:szCs w:val="22"/>
      </w:rPr>
    </w:lvl>
    <w:lvl w:ilvl="2">
      <w:numFmt w:val="bullet"/>
      <w:lvlText w:val="•"/>
      <w:lvlJc w:val="left"/>
      <w:pPr>
        <w:ind w:left="4106" w:hanging="269"/>
      </w:pPr>
    </w:lvl>
    <w:lvl w:ilvl="3">
      <w:numFmt w:val="bullet"/>
      <w:lvlText w:val="•"/>
      <w:lvlJc w:val="left"/>
      <w:pPr>
        <w:ind w:left="4661" w:hanging="269"/>
      </w:pPr>
    </w:lvl>
    <w:lvl w:ilvl="4">
      <w:numFmt w:val="bullet"/>
      <w:lvlText w:val="•"/>
      <w:lvlJc w:val="left"/>
      <w:pPr>
        <w:ind w:left="5216" w:hanging="269"/>
      </w:pPr>
    </w:lvl>
    <w:lvl w:ilvl="5">
      <w:numFmt w:val="bullet"/>
      <w:lvlText w:val="•"/>
      <w:lvlJc w:val="left"/>
      <w:pPr>
        <w:ind w:left="5771" w:hanging="269"/>
      </w:pPr>
    </w:lvl>
    <w:lvl w:ilvl="6">
      <w:numFmt w:val="bullet"/>
      <w:lvlText w:val="•"/>
      <w:lvlJc w:val="left"/>
      <w:pPr>
        <w:ind w:left="6326" w:hanging="269"/>
      </w:pPr>
    </w:lvl>
    <w:lvl w:ilvl="7">
      <w:numFmt w:val="bullet"/>
      <w:lvlText w:val="•"/>
      <w:lvlJc w:val="left"/>
      <w:pPr>
        <w:ind w:left="6880" w:hanging="269"/>
      </w:pPr>
    </w:lvl>
    <w:lvl w:ilvl="8">
      <w:numFmt w:val="bullet"/>
      <w:lvlText w:val="•"/>
      <w:lvlJc w:val="left"/>
      <w:pPr>
        <w:ind w:left="7435" w:hanging="269"/>
      </w:pPr>
    </w:lvl>
  </w:abstractNum>
  <w:abstractNum w:abstractNumId="8" w15:restartNumberingAfterBreak="0">
    <w:nsid w:val="00000409"/>
    <w:multiLevelType w:val="multilevel"/>
    <w:tmpl w:val="0000088C"/>
    <w:lvl w:ilvl="0">
      <w:numFmt w:val="bullet"/>
      <w:lvlText w:val="-"/>
      <w:lvlJc w:val="left"/>
      <w:pPr>
        <w:ind w:left="684" w:hanging="567"/>
      </w:pPr>
      <w:rPr>
        <w:rFonts w:ascii="Times New Roman" w:hAnsi="Times New Roman"/>
        <w:b w:val="0"/>
        <w:sz w:val="22"/>
      </w:rPr>
    </w:lvl>
    <w:lvl w:ilvl="1">
      <w:numFmt w:val="bullet"/>
      <w:lvlText w:val="•"/>
      <w:lvlJc w:val="left"/>
      <w:pPr>
        <w:ind w:left="1544" w:hanging="567"/>
      </w:p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9" w15:restartNumberingAfterBreak="0">
    <w:nsid w:val="0000040A"/>
    <w:multiLevelType w:val="multilevel"/>
    <w:tmpl w:val="0000088D"/>
    <w:lvl w:ilvl="0">
      <w:start w:val="1"/>
      <w:numFmt w:val="upperLetter"/>
      <w:lvlText w:val="%1."/>
      <w:lvlJc w:val="left"/>
      <w:pPr>
        <w:ind w:left="1440" w:hanging="567"/>
      </w:pPr>
      <w:rPr>
        <w:rFonts w:ascii="Times New Roman" w:hAnsi="Times New Roman" w:cs="Times New Roman"/>
        <w:b/>
        <w:bCs/>
        <w:spacing w:val="-2"/>
        <w:sz w:val="22"/>
        <w:szCs w:val="22"/>
      </w:rPr>
    </w:lvl>
    <w:lvl w:ilvl="1">
      <w:numFmt w:val="bullet"/>
      <w:lvlText w:val="•"/>
      <w:lvlJc w:val="left"/>
      <w:pPr>
        <w:ind w:left="2150" w:hanging="567"/>
      </w:pPr>
    </w:lvl>
    <w:lvl w:ilvl="2">
      <w:numFmt w:val="bullet"/>
      <w:lvlText w:val="•"/>
      <w:lvlJc w:val="left"/>
      <w:pPr>
        <w:ind w:left="2861" w:hanging="567"/>
      </w:pPr>
    </w:lvl>
    <w:lvl w:ilvl="3">
      <w:numFmt w:val="bullet"/>
      <w:lvlText w:val="•"/>
      <w:lvlJc w:val="left"/>
      <w:pPr>
        <w:ind w:left="3571" w:hanging="567"/>
      </w:pPr>
    </w:lvl>
    <w:lvl w:ilvl="4">
      <w:numFmt w:val="bullet"/>
      <w:lvlText w:val="•"/>
      <w:lvlJc w:val="left"/>
      <w:pPr>
        <w:ind w:left="4282" w:hanging="567"/>
      </w:pPr>
    </w:lvl>
    <w:lvl w:ilvl="5">
      <w:numFmt w:val="bullet"/>
      <w:lvlText w:val="•"/>
      <w:lvlJc w:val="left"/>
      <w:pPr>
        <w:ind w:left="4992" w:hanging="567"/>
      </w:pPr>
    </w:lvl>
    <w:lvl w:ilvl="6">
      <w:numFmt w:val="bullet"/>
      <w:lvlText w:val="•"/>
      <w:lvlJc w:val="left"/>
      <w:pPr>
        <w:ind w:left="5703" w:hanging="567"/>
      </w:pPr>
    </w:lvl>
    <w:lvl w:ilvl="7">
      <w:numFmt w:val="bullet"/>
      <w:lvlText w:val="•"/>
      <w:lvlJc w:val="left"/>
      <w:pPr>
        <w:ind w:left="6413" w:hanging="567"/>
      </w:pPr>
    </w:lvl>
    <w:lvl w:ilvl="8">
      <w:numFmt w:val="bullet"/>
      <w:lvlText w:val="•"/>
      <w:lvlJc w:val="left"/>
      <w:pPr>
        <w:ind w:left="7124" w:hanging="567"/>
      </w:pPr>
    </w:lvl>
  </w:abstractNum>
  <w:abstractNum w:abstractNumId="10" w15:restartNumberingAfterBreak="0">
    <w:nsid w:val="0000040B"/>
    <w:multiLevelType w:val="multilevel"/>
    <w:tmpl w:val="0000088E"/>
    <w:lvl w:ilvl="0">
      <w:start w:val="1"/>
      <w:numFmt w:val="upperLetter"/>
      <w:lvlText w:val="%1"/>
      <w:lvlJc w:val="left"/>
      <w:pPr>
        <w:ind w:left="684" w:hanging="567"/>
      </w:pPr>
      <w:rPr>
        <w:rFonts w:ascii="Times New Roman" w:hAnsi="Times New Roman" w:cs="Times New Roman"/>
        <w:b/>
        <w:bCs/>
        <w:sz w:val="22"/>
        <w:szCs w:val="22"/>
      </w:rPr>
    </w:lvl>
    <w:lvl w:ilvl="1">
      <w:numFmt w:val="bullet"/>
      <w:lvlText w:val="•"/>
      <w:lvlJc w:val="left"/>
      <w:pPr>
        <w:ind w:left="1540" w:hanging="567"/>
      </w:pPr>
    </w:lvl>
    <w:lvl w:ilvl="2">
      <w:numFmt w:val="bullet"/>
      <w:lvlText w:val="•"/>
      <w:lvlJc w:val="left"/>
      <w:pPr>
        <w:ind w:left="2396" w:hanging="567"/>
      </w:pPr>
    </w:lvl>
    <w:lvl w:ilvl="3">
      <w:numFmt w:val="bullet"/>
      <w:lvlText w:val="•"/>
      <w:lvlJc w:val="left"/>
      <w:pPr>
        <w:ind w:left="3253" w:hanging="567"/>
      </w:pPr>
    </w:lvl>
    <w:lvl w:ilvl="4">
      <w:numFmt w:val="bullet"/>
      <w:lvlText w:val="•"/>
      <w:lvlJc w:val="left"/>
      <w:pPr>
        <w:ind w:left="4109" w:hanging="567"/>
      </w:pPr>
    </w:lvl>
    <w:lvl w:ilvl="5">
      <w:numFmt w:val="bullet"/>
      <w:lvlText w:val="•"/>
      <w:lvlJc w:val="left"/>
      <w:pPr>
        <w:ind w:left="4965" w:hanging="567"/>
      </w:pPr>
    </w:lvl>
    <w:lvl w:ilvl="6">
      <w:numFmt w:val="bullet"/>
      <w:lvlText w:val="•"/>
      <w:lvlJc w:val="left"/>
      <w:pPr>
        <w:ind w:left="5821" w:hanging="567"/>
      </w:pPr>
    </w:lvl>
    <w:lvl w:ilvl="7">
      <w:numFmt w:val="bullet"/>
      <w:lvlText w:val="•"/>
      <w:lvlJc w:val="left"/>
      <w:pPr>
        <w:ind w:left="6677" w:hanging="567"/>
      </w:pPr>
    </w:lvl>
    <w:lvl w:ilvl="8">
      <w:numFmt w:val="bullet"/>
      <w:lvlText w:val="•"/>
      <w:lvlJc w:val="left"/>
      <w:pPr>
        <w:ind w:left="7533" w:hanging="567"/>
      </w:pPr>
    </w:lvl>
  </w:abstractNum>
  <w:abstractNum w:abstractNumId="11" w15:restartNumberingAfterBreak="0">
    <w:nsid w:val="0000040C"/>
    <w:multiLevelType w:val="multilevel"/>
    <w:tmpl w:val="0000088F"/>
    <w:lvl w:ilvl="0">
      <w:start w:val="4"/>
      <w:numFmt w:val="upperLetter"/>
      <w:lvlText w:val="%1."/>
      <w:lvlJc w:val="left"/>
      <w:pPr>
        <w:ind w:left="684" w:hanging="567"/>
      </w:pPr>
      <w:rPr>
        <w:rFonts w:ascii="Times New Roman" w:hAnsi="Times New Roman" w:cs="Times New Roman"/>
        <w:b/>
        <w:bCs/>
        <w:spacing w:val="-2"/>
        <w:sz w:val="22"/>
        <w:szCs w:val="22"/>
      </w:rPr>
    </w:lvl>
    <w:lvl w:ilvl="1">
      <w:start w:val="1"/>
      <w:numFmt w:val="upperLetter"/>
      <w:lvlText w:val="%2."/>
      <w:lvlJc w:val="left"/>
      <w:pPr>
        <w:ind w:left="3753" w:hanging="269"/>
      </w:pPr>
      <w:rPr>
        <w:rFonts w:ascii="Times New Roman" w:hAnsi="Times New Roman" w:cs="Times New Roman"/>
        <w:b/>
        <w:bCs/>
        <w:spacing w:val="-1"/>
        <w:sz w:val="22"/>
        <w:szCs w:val="22"/>
      </w:rPr>
    </w:lvl>
    <w:lvl w:ilvl="2">
      <w:numFmt w:val="bullet"/>
      <w:lvlText w:val="•"/>
      <w:lvlJc w:val="left"/>
      <w:pPr>
        <w:ind w:left="4285" w:hanging="269"/>
      </w:pPr>
    </w:lvl>
    <w:lvl w:ilvl="3">
      <w:numFmt w:val="bullet"/>
      <w:lvlText w:val="•"/>
      <w:lvlJc w:val="left"/>
      <w:pPr>
        <w:ind w:left="4818" w:hanging="269"/>
      </w:pPr>
    </w:lvl>
    <w:lvl w:ilvl="4">
      <w:numFmt w:val="bullet"/>
      <w:lvlText w:val="•"/>
      <w:lvlJc w:val="left"/>
      <w:pPr>
        <w:ind w:left="5350" w:hanging="269"/>
      </w:pPr>
    </w:lvl>
    <w:lvl w:ilvl="5">
      <w:numFmt w:val="bullet"/>
      <w:lvlText w:val="•"/>
      <w:lvlJc w:val="left"/>
      <w:pPr>
        <w:ind w:left="5883" w:hanging="269"/>
      </w:pPr>
    </w:lvl>
    <w:lvl w:ilvl="6">
      <w:numFmt w:val="bullet"/>
      <w:lvlText w:val="•"/>
      <w:lvlJc w:val="left"/>
      <w:pPr>
        <w:ind w:left="6415" w:hanging="269"/>
      </w:pPr>
    </w:lvl>
    <w:lvl w:ilvl="7">
      <w:numFmt w:val="bullet"/>
      <w:lvlText w:val="•"/>
      <w:lvlJc w:val="left"/>
      <w:pPr>
        <w:ind w:left="6948" w:hanging="269"/>
      </w:pPr>
    </w:lvl>
    <w:lvl w:ilvl="8">
      <w:numFmt w:val="bullet"/>
      <w:lvlText w:val="•"/>
      <w:lvlJc w:val="left"/>
      <w:pPr>
        <w:ind w:left="7480" w:hanging="269"/>
      </w:pPr>
    </w:lvl>
  </w:abstractNum>
  <w:abstractNum w:abstractNumId="12" w15:restartNumberingAfterBreak="0">
    <w:nsid w:val="0000040D"/>
    <w:multiLevelType w:val="multilevel"/>
    <w:tmpl w:val="00000890"/>
    <w:lvl w:ilvl="0">
      <w:numFmt w:val="bullet"/>
      <w:lvlText w:val="-"/>
      <w:lvlJc w:val="left"/>
      <w:pPr>
        <w:ind w:left="684" w:hanging="567"/>
      </w:pPr>
      <w:rPr>
        <w:rFonts w:ascii="Courier New" w:hAnsi="Courier New"/>
        <w:b w:val="0"/>
        <w:sz w:val="22"/>
      </w:rPr>
    </w:lvl>
    <w:lvl w:ilvl="1">
      <w:numFmt w:val="bullet"/>
      <w:lvlText w:val="•"/>
      <w:lvlJc w:val="left"/>
      <w:pPr>
        <w:ind w:left="1544" w:hanging="567"/>
      </w:p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13" w15:restartNumberingAfterBreak="0">
    <w:nsid w:val="0000040E"/>
    <w:multiLevelType w:val="multilevel"/>
    <w:tmpl w:val="00000891"/>
    <w:lvl w:ilvl="0">
      <w:start w:val="1"/>
      <w:numFmt w:val="decimal"/>
      <w:lvlText w:val="%1."/>
      <w:lvlJc w:val="left"/>
      <w:pPr>
        <w:ind w:left="684" w:hanging="567"/>
      </w:pPr>
      <w:rPr>
        <w:rFonts w:ascii="Times New Roman" w:hAnsi="Times New Roman" w:cs="Times New Roman"/>
        <w:b w:val="0"/>
        <w:bCs w:val="0"/>
        <w:sz w:val="22"/>
        <w:szCs w:val="22"/>
      </w:rPr>
    </w:lvl>
    <w:lvl w:ilvl="1">
      <w:numFmt w:val="bullet"/>
      <w:lvlText w:val="•"/>
      <w:lvlJc w:val="left"/>
      <w:pPr>
        <w:ind w:left="1544" w:hanging="567"/>
      </w:p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14" w15:restartNumberingAfterBreak="0">
    <w:nsid w:val="0000040F"/>
    <w:multiLevelType w:val="multilevel"/>
    <w:tmpl w:val="00000892"/>
    <w:lvl w:ilvl="0">
      <w:start w:val="1"/>
      <w:numFmt w:val="decimal"/>
      <w:lvlText w:val="%1."/>
      <w:lvlJc w:val="left"/>
      <w:pPr>
        <w:ind w:left="684" w:hanging="567"/>
      </w:pPr>
      <w:rPr>
        <w:rFonts w:ascii="Times New Roman" w:hAnsi="Times New Roman" w:cs="Times New Roman"/>
        <w:b/>
        <w:bCs/>
        <w:sz w:val="22"/>
        <w:szCs w:val="22"/>
      </w:rPr>
    </w:lvl>
    <w:lvl w:ilvl="1">
      <w:numFmt w:val="bullet"/>
      <w:lvlText w:val="•"/>
      <w:lvlJc w:val="left"/>
      <w:pPr>
        <w:ind w:left="1544" w:hanging="567"/>
      </w:p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15" w15:restartNumberingAfterBreak="0">
    <w:nsid w:val="00000410"/>
    <w:multiLevelType w:val="multilevel"/>
    <w:tmpl w:val="00000893"/>
    <w:lvl w:ilvl="0">
      <w:start w:val="1"/>
      <w:numFmt w:val="decimal"/>
      <w:lvlText w:val="%1."/>
      <w:lvlJc w:val="left"/>
      <w:pPr>
        <w:ind w:left="684" w:hanging="567"/>
      </w:pPr>
      <w:rPr>
        <w:rFonts w:ascii="Times New Roman" w:hAnsi="Times New Roman" w:cs="Times New Roman"/>
        <w:b w:val="0"/>
        <w:bCs w:val="0"/>
        <w:sz w:val="22"/>
        <w:szCs w:val="22"/>
      </w:rPr>
    </w:lvl>
    <w:lvl w:ilvl="1">
      <w:numFmt w:val="bullet"/>
      <w:lvlText w:val="•"/>
      <w:lvlJc w:val="left"/>
      <w:pPr>
        <w:ind w:left="1544" w:hanging="567"/>
      </w:p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16" w15:restartNumberingAfterBreak="0">
    <w:nsid w:val="00000411"/>
    <w:multiLevelType w:val="multilevel"/>
    <w:tmpl w:val="00000894"/>
    <w:lvl w:ilvl="0">
      <w:start w:val="1"/>
      <w:numFmt w:val="decimal"/>
      <w:lvlText w:val="%1."/>
      <w:lvlJc w:val="left"/>
      <w:pPr>
        <w:ind w:left="684" w:hanging="567"/>
      </w:pPr>
      <w:rPr>
        <w:rFonts w:ascii="Times New Roman" w:hAnsi="Times New Roman" w:cs="Times New Roman"/>
        <w:b/>
        <w:bCs/>
        <w:sz w:val="22"/>
        <w:szCs w:val="22"/>
      </w:rPr>
    </w:lvl>
    <w:lvl w:ilvl="1">
      <w:numFmt w:val="bullet"/>
      <w:lvlText w:val="•"/>
      <w:lvlJc w:val="left"/>
      <w:pPr>
        <w:ind w:left="1544" w:hanging="567"/>
      </w:p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17" w15:restartNumberingAfterBreak="0">
    <w:nsid w:val="000900ED"/>
    <w:multiLevelType w:val="hybridMultilevel"/>
    <w:tmpl w:val="3D08C984"/>
    <w:lvl w:ilvl="0" w:tplc="5DE6CFBE">
      <w:start w:val="1"/>
      <w:numFmt w:val="bullet"/>
      <w:lvlText w:val=""/>
      <w:lvlJc w:val="left"/>
      <w:pPr>
        <w:tabs>
          <w:tab w:val="num" w:pos="360"/>
        </w:tabs>
        <w:ind w:left="360" w:hanging="360"/>
      </w:pPr>
      <w:rPr>
        <w:rFonts w:ascii="Symbol" w:hAnsi="Symbol" w:hint="default"/>
      </w:rPr>
    </w:lvl>
    <w:lvl w:ilvl="1" w:tplc="5F0CADF8" w:tentative="1">
      <w:start w:val="1"/>
      <w:numFmt w:val="bullet"/>
      <w:lvlText w:val="o"/>
      <w:lvlJc w:val="left"/>
      <w:pPr>
        <w:tabs>
          <w:tab w:val="num" w:pos="1080"/>
        </w:tabs>
        <w:ind w:left="1080" w:hanging="360"/>
      </w:pPr>
      <w:rPr>
        <w:rFonts w:ascii="Courier New" w:hAnsi="Courier New" w:cs="Courier New" w:hint="default"/>
      </w:rPr>
    </w:lvl>
    <w:lvl w:ilvl="2" w:tplc="7F1E11DC" w:tentative="1">
      <w:start w:val="1"/>
      <w:numFmt w:val="bullet"/>
      <w:lvlText w:val=""/>
      <w:lvlJc w:val="left"/>
      <w:pPr>
        <w:tabs>
          <w:tab w:val="num" w:pos="1800"/>
        </w:tabs>
        <w:ind w:left="1800" w:hanging="360"/>
      </w:pPr>
      <w:rPr>
        <w:rFonts w:ascii="Wingdings" w:hAnsi="Wingdings" w:hint="default"/>
      </w:rPr>
    </w:lvl>
    <w:lvl w:ilvl="3" w:tplc="705C08A2" w:tentative="1">
      <w:start w:val="1"/>
      <w:numFmt w:val="bullet"/>
      <w:lvlText w:val=""/>
      <w:lvlJc w:val="left"/>
      <w:pPr>
        <w:tabs>
          <w:tab w:val="num" w:pos="2520"/>
        </w:tabs>
        <w:ind w:left="2520" w:hanging="360"/>
      </w:pPr>
      <w:rPr>
        <w:rFonts w:ascii="Symbol" w:hAnsi="Symbol" w:hint="default"/>
      </w:rPr>
    </w:lvl>
    <w:lvl w:ilvl="4" w:tplc="7B34F5C6" w:tentative="1">
      <w:start w:val="1"/>
      <w:numFmt w:val="bullet"/>
      <w:lvlText w:val="o"/>
      <w:lvlJc w:val="left"/>
      <w:pPr>
        <w:tabs>
          <w:tab w:val="num" w:pos="3240"/>
        </w:tabs>
        <w:ind w:left="3240" w:hanging="360"/>
      </w:pPr>
      <w:rPr>
        <w:rFonts w:ascii="Courier New" w:hAnsi="Courier New" w:cs="Courier New" w:hint="default"/>
      </w:rPr>
    </w:lvl>
    <w:lvl w:ilvl="5" w:tplc="58AAD7EA" w:tentative="1">
      <w:start w:val="1"/>
      <w:numFmt w:val="bullet"/>
      <w:lvlText w:val=""/>
      <w:lvlJc w:val="left"/>
      <w:pPr>
        <w:tabs>
          <w:tab w:val="num" w:pos="3960"/>
        </w:tabs>
        <w:ind w:left="3960" w:hanging="360"/>
      </w:pPr>
      <w:rPr>
        <w:rFonts w:ascii="Wingdings" w:hAnsi="Wingdings" w:hint="default"/>
      </w:rPr>
    </w:lvl>
    <w:lvl w:ilvl="6" w:tplc="B622C2CA" w:tentative="1">
      <w:start w:val="1"/>
      <w:numFmt w:val="bullet"/>
      <w:lvlText w:val=""/>
      <w:lvlJc w:val="left"/>
      <w:pPr>
        <w:tabs>
          <w:tab w:val="num" w:pos="4680"/>
        </w:tabs>
        <w:ind w:left="4680" w:hanging="360"/>
      </w:pPr>
      <w:rPr>
        <w:rFonts w:ascii="Symbol" w:hAnsi="Symbol" w:hint="default"/>
      </w:rPr>
    </w:lvl>
    <w:lvl w:ilvl="7" w:tplc="52D07B60" w:tentative="1">
      <w:start w:val="1"/>
      <w:numFmt w:val="bullet"/>
      <w:lvlText w:val="o"/>
      <w:lvlJc w:val="left"/>
      <w:pPr>
        <w:tabs>
          <w:tab w:val="num" w:pos="5400"/>
        </w:tabs>
        <w:ind w:left="5400" w:hanging="360"/>
      </w:pPr>
      <w:rPr>
        <w:rFonts w:ascii="Courier New" w:hAnsi="Courier New" w:cs="Courier New" w:hint="default"/>
      </w:rPr>
    </w:lvl>
    <w:lvl w:ilvl="8" w:tplc="A462E93A"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19" w15:restartNumberingAfterBreak="0">
    <w:nsid w:val="09C44CC1"/>
    <w:multiLevelType w:val="hybridMultilevel"/>
    <w:tmpl w:val="7FF2C56E"/>
    <w:lvl w:ilvl="0" w:tplc="AEC8A9EC">
      <w:start w:val="1"/>
      <w:numFmt w:val="bullet"/>
      <w:lvlText w:val=""/>
      <w:lvlJc w:val="left"/>
      <w:pPr>
        <w:tabs>
          <w:tab w:val="num" w:pos="720"/>
        </w:tabs>
        <w:ind w:left="720" w:hanging="360"/>
      </w:pPr>
      <w:rPr>
        <w:rFonts w:ascii="Symbol" w:hAnsi="Symbol" w:hint="default"/>
      </w:rPr>
    </w:lvl>
    <w:lvl w:ilvl="1" w:tplc="630078E6" w:tentative="1">
      <w:start w:val="1"/>
      <w:numFmt w:val="bullet"/>
      <w:lvlText w:val="o"/>
      <w:lvlJc w:val="left"/>
      <w:pPr>
        <w:tabs>
          <w:tab w:val="num" w:pos="1440"/>
        </w:tabs>
        <w:ind w:left="1440" w:hanging="360"/>
      </w:pPr>
      <w:rPr>
        <w:rFonts w:ascii="Courier New" w:hAnsi="Courier New" w:cs="Courier New" w:hint="default"/>
      </w:rPr>
    </w:lvl>
    <w:lvl w:ilvl="2" w:tplc="9104CDF2" w:tentative="1">
      <w:start w:val="1"/>
      <w:numFmt w:val="bullet"/>
      <w:lvlText w:val=""/>
      <w:lvlJc w:val="left"/>
      <w:pPr>
        <w:tabs>
          <w:tab w:val="num" w:pos="2160"/>
        </w:tabs>
        <w:ind w:left="2160" w:hanging="360"/>
      </w:pPr>
      <w:rPr>
        <w:rFonts w:ascii="Wingdings" w:hAnsi="Wingdings" w:hint="default"/>
      </w:rPr>
    </w:lvl>
    <w:lvl w:ilvl="3" w:tplc="4F8AC632" w:tentative="1">
      <w:start w:val="1"/>
      <w:numFmt w:val="bullet"/>
      <w:lvlText w:val=""/>
      <w:lvlJc w:val="left"/>
      <w:pPr>
        <w:tabs>
          <w:tab w:val="num" w:pos="2880"/>
        </w:tabs>
        <w:ind w:left="2880" w:hanging="360"/>
      </w:pPr>
      <w:rPr>
        <w:rFonts w:ascii="Symbol" w:hAnsi="Symbol" w:hint="default"/>
      </w:rPr>
    </w:lvl>
    <w:lvl w:ilvl="4" w:tplc="262017BE" w:tentative="1">
      <w:start w:val="1"/>
      <w:numFmt w:val="bullet"/>
      <w:lvlText w:val="o"/>
      <w:lvlJc w:val="left"/>
      <w:pPr>
        <w:tabs>
          <w:tab w:val="num" w:pos="3600"/>
        </w:tabs>
        <w:ind w:left="3600" w:hanging="360"/>
      </w:pPr>
      <w:rPr>
        <w:rFonts w:ascii="Courier New" w:hAnsi="Courier New" w:cs="Courier New" w:hint="default"/>
      </w:rPr>
    </w:lvl>
    <w:lvl w:ilvl="5" w:tplc="31EED358" w:tentative="1">
      <w:start w:val="1"/>
      <w:numFmt w:val="bullet"/>
      <w:lvlText w:val=""/>
      <w:lvlJc w:val="left"/>
      <w:pPr>
        <w:tabs>
          <w:tab w:val="num" w:pos="4320"/>
        </w:tabs>
        <w:ind w:left="4320" w:hanging="360"/>
      </w:pPr>
      <w:rPr>
        <w:rFonts w:ascii="Wingdings" w:hAnsi="Wingdings" w:hint="default"/>
      </w:rPr>
    </w:lvl>
    <w:lvl w:ilvl="6" w:tplc="7BACF556" w:tentative="1">
      <w:start w:val="1"/>
      <w:numFmt w:val="bullet"/>
      <w:lvlText w:val=""/>
      <w:lvlJc w:val="left"/>
      <w:pPr>
        <w:tabs>
          <w:tab w:val="num" w:pos="5040"/>
        </w:tabs>
        <w:ind w:left="5040" w:hanging="360"/>
      </w:pPr>
      <w:rPr>
        <w:rFonts w:ascii="Symbol" w:hAnsi="Symbol" w:hint="default"/>
      </w:rPr>
    </w:lvl>
    <w:lvl w:ilvl="7" w:tplc="86BEBF34" w:tentative="1">
      <w:start w:val="1"/>
      <w:numFmt w:val="bullet"/>
      <w:lvlText w:val="o"/>
      <w:lvlJc w:val="left"/>
      <w:pPr>
        <w:tabs>
          <w:tab w:val="num" w:pos="5760"/>
        </w:tabs>
        <w:ind w:left="5760" w:hanging="360"/>
      </w:pPr>
      <w:rPr>
        <w:rFonts w:ascii="Courier New" w:hAnsi="Courier New" w:cs="Courier New" w:hint="default"/>
      </w:rPr>
    </w:lvl>
    <w:lvl w:ilvl="8" w:tplc="CB54E34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C4B3DF0"/>
    <w:multiLevelType w:val="hybridMultilevel"/>
    <w:tmpl w:val="CAC0A7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132D4EAD"/>
    <w:multiLevelType w:val="hybridMultilevel"/>
    <w:tmpl w:val="EF9EFF58"/>
    <w:lvl w:ilvl="0" w:tplc="04130001">
      <w:start w:val="1"/>
      <w:numFmt w:val="bullet"/>
      <w:lvlText w:val=""/>
      <w:lvlJc w:val="left"/>
      <w:pPr>
        <w:ind w:left="720" w:hanging="360"/>
      </w:pPr>
      <w:rPr>
        <w:rFonts w:ascii="Symbol" w:hAnsi="Symbol" w:hint="default"/>
      </w:rPr>
    </w:lvl>
    <w:lvl w:ilvl="1" w:tplc="9280B8B2">
      <w:numFmt w:val="bullet"/>
      <w:lvlText w:val="-"/>
      <w:lvlJc w:val="left"/>
      <w:pPr>
        <w:ind w:left="1800" w:hanging="720"/>
      </w:pPr>
      <w:rPr>
        <w:rFonts w:ascii="Times New Roman" w:eastAsia="Times New Roman" w:hAnsi="Times New Roman"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14704B4F"/>
    <w:multiLevelType w:val="hybridMultilevel"/>
    <w:tmpl w:val="EEC8309E"/>
    <w:lvl w:ilvl="0" w:tplc="FFB0B558">
      <w:start w:val="4"/>
      <w:numFmt w:val="bullet"/>
      <w:lvlText w:val="-"/>
      <w:lvlJc w:val="left"/>
      <w:pPr>
        <w:ind w:left="927" w:hanging="360"/>
      </w:pPr>
      <w:rPr>
        <w:rFonts w:ascii="Times New Roman" w:eastAsia="Times New Roman" w:hAnsi="Times New Roman" w:cs="Times New Roman" w:hint="default"/>
      </w:rPr>
    </w:lvl>
    <w:lvl w:ilvl="1" w:tplc="6AA00164" w:tentative="1">
      <w:start w:val="1"/>
      <w:numFmt w:val="bullet"/>
      <w:lvlText w:val="o"/>
      <w:lvlJc w:val="left"/>
      <w:pPr>
        <w:ind w:left="1647" w:hanging="360"/>
      </w:pPr>
      <w:rPr>
        <w:rFonts w:ascii="Courier New" w:hAnsi="Courier New" w:cs="Courier New" w:hint="default"/>
      </w:rPr>
    </w:lvl>
    <w:lvl w:ilvl="2" w:tplc="D482FC28" w:tentative="1">
      <w:start w:val="1"/>
      <w:numFmt w:val="bullet"/>
      <w:lvlText w:val=""/>
      <w:lvlJc w:val="left"/>
      <w:pPr>
        <w:ind w:left="2367" w:hanging="360"/>
      </w:pPr>
      <w:rPr>
        <w:rFonts w:ascii="Wingdings" w:hAnsi="Wingdings" w:hint="default"/>
      </w:rPr>
    </w:lvl>
    <w:lvl w:ilvl="3" w:tplc="21FAE118" w:tentative="1">
      <w:start w:val="1"/>
      <w:numFmt w:val="bullet"/>
      <w:lvlText w:val=""/>
      <w:lvlJc w:val="left"/>
      <w:pPr>
        <w:ind w:left="3087" w:hanging="360"/>
      </w:pPr>
      <w:rPr>
        <w:rFonts w:ascii="Symbol" w:hAnsi="Symbol" w:hint="default"/>
      </w:rPr>
    </w:lvl>
    <w:lvl w:ilvl="4" w:tplc="063A58B4" w:tentative="1">
      <w:start w:val="1"/>
      <w:numFmt w:val="bullet"/>
      <w:lvlText w:val="o"/>
      <w:lvlJc w:val="left"/>
      <w:pPr>
        <w:ind w:left="3807" w:hanging="360"/>
      </w:pPr>
      <w:rPr>
        <w:rFonts w:ascii="Courier New" w:hAnsi="Courier New" w:cs="Courier New" w:hint="default"/>
      </w:rPr>
    </w:lvl>
    <w:lvl w:ilvl="5" w:tplc="66C064DC" w:tentative="1">
      <w:start w:val="1"/>
      <w:numFmt w:val="bullet"/>
      <w:lvlText w:val=""/>
      <w:lvlJc w:val="left"/>
      <w:pPr>
        <w:ind w:left="4527" w:hanging="360"/>
      </w:pPr>
      <w:rPr>
        <w:rFonts w:ascii="Wingdings" w:hAnsi="Wingdings" w:hint="default"/>
      </w:rPr>
    </w:lvl>
    <w:lvl w:ilvl="6" w:tplc="A06E0690" w:tentative="1">
      <w:start w:val="1"/>
      <w:numFmt w:val="bullet"/>
      <w:lvlText w:val=""/>
      <w:lvlJc w:val="left"/>
      <w:pPr>
        <w:ind w:left="5247" w:hanging="360"/>
      </w:pPr>
      <w:rPr>
        <w:rFonts w:ascii="Symbol" w:hAnsi="Symbol" w:hint="default"/>
      </w:rPr>
    </w:lvl>
    <w:lvl w:ilvl="7" w:tplc="3A3C97E0" w:tentative="1">
      <w:start w:val="1"/>
      <w:numFmt w:val="bullet"/>
      <w:lvlText w:val="o"/>
      <w:lvlJc w:val="left"/>
      <w:pPr>
        <w:ind w:left="5967" w:hanging="360"/>
      </w:pPr>
      <w:rPr>
        <w:rFonts w:ascii="Courier New" w:hAnsi="Courier New" w:cs="Courier New" w:hint="default"/>
      </w:rPr>
    </w:lvl>
    <w:lvl w:ilvl="8" w:tplc="EFD0A55C" w:tentative="1">
      <w:start w:val="1"/>
      <w:numFmt w:val="bullet"/>
      <w:lvlText w:val=""/>
      <w:lvlJc w:val="left"/>
      <w:pPr>
        <w:ind w:left="6687" w:hanging="360"/>
      </w:pPr>
      <w:rPr>
        <w:rFonts w:ascii="Wingdings" w:hAnsi="Wingdings" w:hint="default"/>
      </w:rPr>
    </w:lvl>
  </w:abstractNum>
  <w:abstractNum w:abstractNumId="23" w15:restartNumberingAfterBreak="0">
    <w:nsid w:val="1AF6171B"/>
    <w:multiLevelType w:val="hybridMultilevel"/>
    <w:tmpl w:val="3AA2E4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1">
      <w:start w:val="1"/>
      <w:numFmt w:val="bullet"/>
      <w:lvlText w:val=""/>
      <w:lvlJc w:val="left"/>
      <w:pPr>
        <w:ind w:left="2160" w:hanging="360"/>
      </w:pPr>
      <w:rPr>
        <w:rFonts w:ascii="Symbol" w:hAnsi="Symbol"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2032506E"/>
    <w:multiLevelType w:val="hybridMultilevel"/>
    <w:tmpl w:val="8AA084D0"/>
    <w:lvl w:ilvl="0" w:tplc="1D165624">
      <w:start w:val="1"/>
      <w:numFmt w:val="bullet"/>
      <w:lvlText w:val=""/>
      <w:lvlJc w:val="left"/>
      <w:pPr>
        <w:ind w:left="1081" w:hanging="360"/>
      </w:pPr>
      <w:rPr>
        <w:rFonts w:ascii="Symbol" w:hAnsi="Symbol" w:hint="default"/>
      </w:rPr>
    </w:lvl>
    <w:lvl w:ilvl="1" w:tplc="211A2892">
      <w:start w:val="1"/>
      <w:numFmt w:val="bullet"/>
      <w:lvlText w:val="o"/>
      <w:lvlJc w:val="left"/>
      <w:pPr>
        <w:ind w:left="1801" w:hanging="360"/>
      </w:pPr>
      <w:rPr>
        <w:rFonts w:ascii="Courier New" w:hAnsi="Courier New" w:cs="Courier New" w:hint="default"/>
      </w:rPr>
    </w:lvl>
    <w:lvl w:ilvl="2" w:tplc="EB0A9C0E" w:tentative="1">
      <w:start w:val="1"/>
      <w:numFmt w:val="bullet"/>
      <w:lvlText w:val=""/>
      <w:lvlJc w:val="left"/>
      <w:pPr>
        <w:ind w:left="2521" w:hanging="360"/>
      </w:pPr>
      <w:rPr>
        <w:rFonts w:ascii="Wingdings" w:hAnsi="Wingdings" w:hint="default"/>
      </w:rPr>
    </w:lvl>
    <w:lvl w:ilvl="3" w:tplc="701E9656" w:tentative="1">
      <w:start w:val="1"/>
      <w:numFmt w:val="bullet"/>
      <w:lvlText w:val=""/>
      <w:lvlJc w:val="left"/>
      <w:pPr>
        <w:ind w:left="3241" w:hanging="360"/>
      </w:pPr>
      <w:rPr>
        <w:rFonts w:ascii="Symbol" w:hAnsi="Symbol" w:hint="default"/>
      </w:rPr>
    </w:lvl>
    <w:lvl w:ilvl="4" w:tplc="E670F05E" w:tentative="1">
      <w:start w:val="1"/>
      <w:numFmt w:val="bullet"/>
      <w:lvlText w:val="o"/>
      <w:lvlJc w:val="left"/>
      <w:pPr>
        <w:ind w:left="3961" w:hanging="360"/>
      </w:pPr>
      <w:rPr>
        <w:rFonts w:ascii="Courier New" w:hAnsi="Courier New" w:cs="Courier New" w:hint="default"/>
      </w:rPr>
    </w:lvl>
    <w:lvl w:ilvl="5" w:tplc="FA88BEB6" w:tentative="1">
      <w:start w:val="1"/>
      <w:numFmt w:val="bullet"/>
      <w:lvlText w:val=""/>
      <w:lvlJc w:val="left"/>
      <w:pPr>
        <w:ind w:left="4681" w:hanging="360"/>
      </w:pPr>
      <w:rPr>
        <w:rFonts w:ascii="Wingdings" w:hAnsi="Wingdings" w:hint="default"/>
      </w:rPr>
    </w:lvl>
    <w:lvl w:ilvl="6" w:tplc="05420E66" w:tentative="1">
      <w:start w:val="1"/>
      <w:numFmt w:val="bullet"/>
      <w:lvlText w:val=""/>
      <w:lvlJc w:val="left"/>
      <w:pPr>
        <w:ind w:left="5401" w:hanging="360"/>
      </w:pPr>
      <w:rPr>
        <w:rFonts w:ascii="Symbol" w:hAnsi="Symbol" w:hint="default"/>
      </w:rPr>
    </w:lvl>
    <w:lvl w:ilvl="7" w:tplc="CAC43538" w:tentative="1">
      <w:start w:val="1"/>
      <w:numFmt w:val="bullet"/>
      <w:lvlText w:val="o"/>
      <w:lvlJc w:val="left"/>
      <w:pPr>
        <w:ind w:left="6121" w:hanging="360"/>
      </w:pPr>
      <w:rPr>
        <w:rFonts w:ascii="Courier New" w:hAnsi="Courier New" w:cs="Courier New" w:hint="default"/>
      </w:rPr>
    </w:lvl>
    <w:lvl w:ilvl="8" w:tplc="F0EC244A" w:tentative="1">
      <w:start w:val="1"/>
      <w:numFmt w:val="bullet"/>
      <w:lvlText w:val=""/>
      <w:lvlJc w:val="left"/>
      <w:pPr>
        <w:ind w:left="6841" w:hanging="360"/>
      </w:pPr>
      <w:rPr>
        <w:rFonts w:ascii="Wingdings" w:hAnsi="Wingdings" w:hint="default"/>
      </w:rPr>
    </w:lvl>
  </w:abstractNum>
  <w:abstractNum w:abstractNumId="25"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21113355"/>
    <w:multiLevelType w:val="hybridMultilevel"/>
    <w:tmpl w:val="15A4A1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2D82033D"/>
    <w:multiLevelType w:val="hybridMultilevel"/>
    <w:tmpl w:val="B21E9A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2E135BD9"/>
    <w:multiLevelType w:val="hybridMultilevel"/>
    <w:tmpl w:val="DAD6C0E0"/>
    <w:lvl w:ilvl="0" w:tplc="20D4CC80">
      <w:start w:val="1"/>
      <w:numFmt w:val="bullet"/>
      <w:lvlText w:val=""/>
      <w:lvlJc w:val="left"/>
      <w:pPr>
        <w:tabs>
          <w:tab w:val="num" w:pos="397"/>
        </w:tabs>
        <w:ind w:left="397" w:hanging="397"/>
      </w:pPr>
      <w:rPr>
        <w:rFonts w:ascii="Symbol" w:hAnsi="Symbol" w:hint="default"/>
      </w:rPr>
    </w:lvl>
    <w:lvl w:ilvl="1" w:tplc="DA767C9C" w:tentative="1">
      <w:start w:val="1"/>
      <w:numFmt w:val="bullet"/>
      <w:lvlText w:val="o"/>
      <w:lvlJc w:val="left"/>
      <w:pPr>
        <w:tabs>
          <w:tab w:val="num" w:pos="1440"/>
        </w:tabs>
        <w:ind w:left="1440" w:hanging="360"/>
      </w:pPr>
      <w:rPr>
        <w:rFonts w:ascii="Courier New" w:hAnsi="Courier New" w:cs="Courier New" w:hint="default"/>
      </w:rPr>
    </w:lvl>
    <w:lvl w:ilvl="2" w:tplc="06C05CDE" w:tentative="1">
      <w:start w:val="1"/>
      <w:numFmt w:val="bullet"/>
      <w:lvlText w:val=""/>
      <w:lvlJc w:val="left"/>
      <w:pPr>
        <w:tabs>
          <w:tab w:val="num" w:pos="2160"/>
        </w:tabs>
        <w:ind w:left="2160" w:hanging="360"/>
      </w:pPr>
      <w:rPr>
        <w:rFonts w:ascii="Wingdings" w:hAnsi="Wingdings" w:hint="default"/>
      </w:rPr>
    </w:lvl>
    <w:lvl w:ilvl="3" w:tplc="2C08AC56" w:tentative="1">
      <w:start w:val="1"/>
      <w:numFmt w:val="bullet"/>
      <w:lvlText w:val=""/>
      <w:lvlJc w:val="left"/>
      <w:pPr>
        <w:tabs>
          <w:tab w:val="num" w:pos="2880"/>
        </w:tabs>
        <w:ind w:left="2880" w:hanging="360"/>
      </w:pPr>
      <w:rPr>
        <w:rFonts w:ascii="Symbol" w:hAnsi="Symbol" w:hint="default"/>
      </w:rPr>
    </w:lvl>
    <w:lvl w:ilvl="4" w:tplc="128614CE" w:tentative="1">
      <w:start w:val="1"/>
      <w:numFmt w:val="bullet"/>
      <w:lvlText w:val="o"/>
      <w:lvlJc w:val="left"/>
      <w:pPr>
        <w:tabs>
          <w:tab w:val="num" w:pos="3600"/>
        </w:tabs>
        <w:ind w:left="3600" w:hanging="360"/>
      </w:pPr>
      <w:rPr>
        <w:rFonts w:ascii="Courier New" w:hAnsi="Courier New" w:cs="Courier New" w:hint="default"/>
      </w:rPr>
    </w:lvl>
    <w:lvl w:ilvl="5" w:tplc="A9746840" w:tentative="1">
      <w:start w:val="1"/>
      <w:numFmt w:val="bullet"/>
      <w:lvlText w:val=""/>
      <w:lvlJc w:val="left"/>
      <w:pPr>
        <w:tabs>
          <w:tab w:val="num" w:pos="4320"/>
        </w:tabs>
        <w:ind w:left="4320" w:hanging="360"/>
      </w:pPr>
      <w:rPr>
        <w:rFonts w:ascii="Wingdings" w:hAnsi="Wingdings" w:hint="default"/>
      </w:rPr>
    </w:lvl>
    <w:lvl w:ilvl="6" w:tplc="FCC0E436" w:tentative="1">
      <w:start w:val="1"/>
      <w:numFmt w:val="bullet"/>
      <w:lvlText w:val=""/>
      <w:lvlJc w:val="left"/>
      <w:pPr>
        <w:tabs>
          <w:tab w:val="num" w:pos="5040"/>
        </w:tabs>
        <w:ind w:left="5040" w:hanging="360"/>
      </w:pPr>
      <w:rPr>
        <w:rFonts w:ascii="Symbol" w:hAnsi="Symbol" w:hint="default"/>
      </w:rPr>
    </w:lvl>
    <w:lvl w:ilvl="7" w:tplc="6D72234A" w:tentative="1">
      <w:start w:val="1"/>
      <w:numFmt w:val="bullet"/>
      <w:lvlText w:val="o"/>
      <w:lvlJc w:val="left"/>
      <w:pPr>
        <w:tabs>
          <w:tab w:val="num" w:pos="5760"/>
        </w:tabs>
        <w:ind w:left="5760" w:hanging="360"/>
      </w:pPr>
      <w:rPr>
        <w:rFonts w:ascii="Courier New" w:hAnsi="Courier New" w:cs="Courier New" w:hint="default"/>
      </w:rPr>
    </w:lvl>
    <w:lvl w:ilvl="8" w:tplc="3430A43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E541609"/>
    <w:multiLevelType w:val="hybridMultilevel"/>
    <w:tmpl w:val="1E5AABE8"/>
    <w:lvl w:ilvl="0" w:tplc="242E4CAE">
      <w:start w:val="1"/>
      <w:numFmt w:val="decimal"/>
      <w:lvlText w:val="%1."/>
      <w:lvlJc w:val="left"/>
      <w:pPr>
        <w:tabs>
          <w:tab w:val="num" w:pos="570"/>
        </w:tabs>
        <w:ind w:left="570" w:hanging="570"/>
      </w:pPr>
      <w:rPr>
        <w:rFonts w:hint="default"/>
      </w:rPr>
    </w:lvl>
    <w:lvl w:ilvl="1" w:tplc="2D3494B6" w:tentative="1">
      <w:start w:val="1"/>
      <w:numFmt w:val="lowerLetter"/>
      <w:lvlText w:val="%2."/>
      <w:lvlJc w:val="left"/>
      <w:pPr>
        <w:tabs>
          <w:tab w:val="num" w:pos="1080"/>
        </w:tabs>
        <w:ind w:left="1080" w:hanging="360"/>
      </w:pPr>
    </w:lvl>
    <w:lvl w:ilvl="2" w:tplc="B7BC4476" w:tentative="1">
      <w:start w:val="1"/>
      <w:numFmt w:val="lowerRoman"/>
      <w:lvlText w:val="%3."/>
      <w:lvlJc w:val="right"/>
      <w:pPr>
        <w:tabs>
          <w:tab w:val="num" w:pos="1800"/>
        </w:tabs>
        <w:ind w:left="1800" w:hanging="180"/>
      </w:pPr>
    </w:lvl>
    <w:lvl w:ilvl="3" w:tplc="CA4C4284" w:tentative="1">
      <w:start w:val="1"/>
      <w:numFmt w:val="decimal"/>
      <w:lvlText w:val="%4."/>
      <w:lvlJc w:val="left"/>
      <w:pPr>
        <w:tabs>
          <w:tab w:val="num" w:pos="2520"/>
        </w:tabs>
        <w:ind w:left="2520" w:hanging="360"/>
      </w:pPr>
    </w:lvl>
    <w:lvl w:ilvl="4" w:tplc="1B64312C" w:tentative="1">
      <w:start w:val="1"/>
      <w:numFmt w:val="lowerLetter"/>
      <w:lvlText w:val="%5."/>
      <w:lvlJc w:val="left"/>
      <w:pPr>
        <w:tabs>
          <w:tab w:val="num" w:pos="3240"/>
        </w:tabs>
        <w:ind w:left="3240" w:hanging="360"/>
      </w:pPr>
    </w:lvl>
    <w:lvl w:ilvl="5" w:tplc="E6CCD120" w:tentative="1">
      <w:start w:val="1"/>
      <w:numFmt w:val="lowerRoman"/>
      <w:lvlText w:val="%6."/>
      <w:lvlJc w:val="right"/>
      <w:pPr>
        <w:tabs>
          <w:tab w:val="num" w:pos="3960"/>
        </w:tabs>
        <w:ind w:left="3960" w:hanging="180"/>
      </w:pPr>
    </w:lvl>
    <w:lvl w:ilvl="6" w:tplc="43488756" w:tentative="1">
      <w:start w:val="1"/>
      <w:numFmt w:val="decimal"/>
      <w:lvlText w:val="%7."/>
      <w:lvlJc w:val="left"/>
      <w:pPr>
        <w:tabs>
          <w:tab w:val="num" w:pos="4680"/>
        </w:tabs>
        <w:ind w:left="4680" w:hanging="360"/>
      </w:pPr>
    </w:lvl>
    <w:lvl w:ilvl="7" w:tplc="51245170" w:tentative="1">
      <w:start w:val="1"/>
      <w:numFmt w:val="lowerLetter"/>
      <w:lvlText w:val="%8."/>
      <w:lvlJc w:val="left"/>
      <w:pPr>
        <w:tabs>
          <w:tab w:val="num" w:pos="5400"/>
        </w:tabs>
        <w:ind w:left="5400" w:hanging="360"/>
      </w:pPr>
    </w:lvl>
    <w:lvl w:ilvl="8" w:tplc="873A4F30" w:tentative="1">
      <w:start w:val="1"/>
      <w:numFmt w:val="lowerRoman"/>
      <w:lvlText w:val="%9."/>
      <w:lvlJc w:val="right"/>
      <w:pPr>
        <w:tabs>
          <w:tab w:val="num" w:pos="6120"/>
        </w:tabs>
        <w:ind w:left="6120" w:hanging="180"/>
      </w:pPr>
    </w:lvl>
  </w:abstractNum>
  <w:abstractNum w:abstractNumId="30" w15:restartNumberingAfterBreak="0">
    <w:nsid w:val="31E14538"/>
    <w:multiLevelType w:val="hybridMultilevel"/>
    <w:tmpl w:val="5134AA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37E50FA5"/>
    <w:multiLevelType w:val="hybridMultilevel"/>
    <w:tmpl w:val="D576B5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3C572456"/>
    <w:multiLevelType w:val="hybridMultilevel"/>
    <w:tmpl w:val="5A9CA7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1">
      <w:start w:val="1"/>
      <w:numFmt w:val="bullet"/>
      <w:lvlText w:val=""/>
      <w:lvlJc w:val="left"/>
      <w:pPr>
        <w:ind w:left="2370" w:hanging="570"/>
      </w:pPr>
      <w:rPr>
        <w:rFonts w:ascii="Symbol" w:hAnsi="Symbol"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3E017AFB"/>
    <w:multiLevelType w:val="hybridMultilevel"/>
    <w:tmpl w:val="BE8A6CE2"/>
    <w:lvl w:ilvl="0" w:tplc="AB0A42B0">
      <w:numFmt w:val="bullet"/>
      <w:lvlText w:val="-"/>
      <w:lvlJc w:val="left"/>
      <w:pPr>
        <w:ind w:left="720" w:hanging="360"/>
      </w:pPr>
      <w:rPr>
        <w:rFonts w:ascii="Times New Roman" w:eastAsia="Times New Roman" w:hAnsi="Times New Roman" w:cs="Times New Roman" w:hint="default"/>
        <w:w w:val="105"/>
      </w:rPr>
    </w:lvl>
    <w:lvl w:ilvl="1" w:tplc="A490C75C" w:tentative="1">
      <w:start w:val="1"/>
      <w:numFmt w:val="bullet"/>
      <w:lvlText w:val="o"/>
      <w:lvlJc w:val="left"/>
      <w:pPr>
        <w:ind w:left="1440" w:hanging="360"/>
      </w:pPr>
      <w:rPr>
        <w:rFonts w:ascii="Courier New" w:hAnsi="Courier New" w:cs="Courier New" w:hint="default"/>
      </w:rPr>
    </w:lvl>
    <w:lvl w:ilvl="2" w:tplc="9C04D0AA" w:tentative="1">
      <w:start w:val="1"/>
      <w:numFmt w:val="bullet"/>
      <w:lvlText w:val=""/>
      <w:lvlJc w:val="left"/>
      <w:pPr>
        <w:ind w:left="2160" w:hanging="360"/>
      </w:pPr>
      <w:rPr>
        <w:rFonts w:ascii="Wingdings" w:hAnsi="Wingdings" w:hint="default"/>
      </w:rPr>
    </w:lvl>
    <w:lvl w:ilvl="3" w:tplc="B9EADBEE" w:tentative="1">
      <w:start w:val="1"/>
      <w:numFmt w:val="bullet"/>
      <w:lvlText w:val=""/>
      <w:lvlJc w:val="left"/>
      <w:pPr>
        <w:ind w:left="2880" w:hanging="360"/>
      </w:pPr>
      <w:rPr>
        <w:rFonts w:ascii="Symbol" w:hAnsi="Symbol" w:hint="default"/>
      </w:rPr>
    </w:lvl>
    <w:lvl w:ilvl="4" w:tplc="F476F590" w:tentative="1">
      <w:start w:val="1"/>
      <w:numFmt w:val="bullet"/>
      <w:lvlText w:val="o"/>
      <w:lvlJc w:val="left"/>
      <w:pPr>
        <w:ind w:left="3600" w:hanging="360"/>
      </w:pPr>
      <w:rPr>
        <w:rFonts w:ascii="Courier New" w:hAnsi="Courier New" w:cs="Courier New" w:hint="default"/>
      </w:rPr>
    </w:lvl>
    <w:lvl w:ilvl="5" w:tplc="3F8E8090" w:tentative="1">
      <w:start w:val="1"/>
      <w:numFmt w:val="bullet"/>
      <w:lvlText w:val=""/>
      <w:lvlJc w:val="left"/>
      <w:pPr>
        <w:ind w:left="4320" w:hanging="360"/>
      </w:pPr>
      <w:rPr>
        <w:rFonts w:ascii="Wingdings" w:hAnsi="Wingdings" w:hint="default"/>
      </w:rPr>
    </w:lvl>
    <w:lvl w:ilvl="6" w:tplc="BD74C4BA" w:tentative="1">
      <w:start w:val="1"/>
      <w:numFmt w:val="bullet"/>
      <w:lvlText w:val=""/>
      <w:lvlJc w:val="left"/>
      <w:pPr>
        <w:ind w:left="5040" w:hanging="360"/>
      </w:pPr>
      <w:rPr>
        <w:rFonts w:ascii="Symbol" w:hAnsi="Symbol" w:hint="default"/>
      </w:rPr>
    </w:lvl>
    <w:lvl w:ilvl="7" w:tplc="CFD6F516" w:tentative="1">
      <w:start w:val="1"/>
      <w:numFmt w:val="bullet"/>
      <w:lvlText w:val="o"/>
      <w:lvlJc w:val="left"/>
      <w:pPr>
        <w:ind w:left="5760" w:hanging="360"/>
      </w:pPr>
      <w:rPr>
        <w:rFonts w:ascii="Courier New" w:hAnsi="Courier New" w:cs="Courier New" w:hint="default"/>
      </w:rPr>
    </w:lvl>
    <w:lvl w:ilvl="8" w:tplc="F3E2DBD6" w:tentative="1">
      <w:start w:val="1"/>
      <w:numFmt w:val="bullet"/>
      <w:lvlText w:val=""/>
      <w:lvlJc w:val="left"/>
      <w:pPr>
        <w:ind w:left="6480" w:hanging="360"/>
      </w:pPr>
      <w:rPr>
        <w:rFonts w:ascii="Wingdings" w:hAnsi="Wingdings" w:hint="default"/>
      </w:rPr>
    </w:lvl>
  </w:abstractNum>
  <w:abstractNum w:abstractNumId="35"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6" w15:restartNumberingAfterBreak="0">
    <w:nsid w:val="3FFA21B3"/>
    <w:multiLevelType w:val="hybridMultilevel"/>
    <w:tmpl w:val="FFFC080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1">
      <w:start w:val="1"/>
      <w:numFmt w:val="bullet"/>
      <w:lvlText w:val=""/>
      <w:lvlJc w:val="left"/>
      <w:pPr>
        <w:ind w:left="2370" w:hanging="570"/>
      </w:pPr>
      <w:rPr>
        <w:rFonts w:ascii="Symbol" w:hAnsi="Symbol"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415D3D04"/>
    <w:multiLevelType w:val="hybridMultilevel"/>
    <w:tmpl w:val="FEE652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46707BD2"/>
    <w:multiLevelType w:val="hybridMultilevel"/>
    <w:tmpl w:val="E4F88E4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1">
      <w:start w:val="1"/>
      <w:numFmt w:val="bullet"/>
      <w:lvlText w:val=""/>
      <w:lvlJc w:val="left"/>
      <w:pPr>
        <w:ind w:left="2370" w:hanging="570"/>
      </w:pPr>
      <w:rPr>
        <w:rFonts w:ascii="Symbol" w:hAnsi="Symbol"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47DC10FA"/>
    <w:multiLevelType w:val="hybridMultilevel"/>
    <w:tmpl w:val="F67C81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41" w15:restartNumberingAfterBreak="0">
    <w:nsid w:val="4A8C0F87"/>
    <w:multiLevelType w:val="hybridMultilevel"/>
    <w:tmpl w:val="E61EC7DE"/>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520417CD"/>
    <w:multiLevelType w:val="hybridMultilevel"/>
    <w:tmpl w:val="758E31E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BCEAE6AA">
      <w:numFmt w:val="bullet"/>
      <w:lvlText w:val="-"/>
      <w:lvlJc w:val="left"/>
      <w:pPr>
        <w:ind w:left="2370" w:hanging="570"/>
      </w:pPr>
      <w:rPr>
        <w:rFonts w:ascii="Times New Roman" w:eastAsia="Times New Roman" w:hAnsi="Times New Roman" w:cs="Times New Roman"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52EC6BFA"/>
    <w:multiLevelType w:val="hybridMultilevel"/>
    <w:tmpl w:val="7480F1BE"/>
    <w:lvl w:ilvl="0" w:tplc="78329186">
      <w:numFmt w:val="bullet"/>
      <w:lvlText w:val="-"/>
      <w:lvlJc w:val="left"/>
      <w:pPr>
        <w:ind w:left="927" w:hanging="360"/>
      </w:pPr>
      <w:rPr>
        <w:rFonts w:ascii="Times New Roman" w:eastAsia="Times New Roman" w:hAnsi="Times New Roman" w:cs="Times New Roman" w:hint="default"/>
      </w:rPr>
    </w:lvl>
    <w:lvl w:ilvl="1" w:tplc="5F0CB2D2" w:tentative="1">
      <w:start w:val="1"/>
      <w:numFmt w:val="bullet"/>
      <w:lvlText w:val="o"/>
      <w:lvlJc w:val="left"/>
      <w:pPr>
        <w:ind w:left="1647" w:hanging="360"/>
      </w:pPr>
      <w:rPr>
        <w:rFonts w:ascii="Courier New" w:hAnsi="Courier New" w:cs="Courier New" w:hint="default"/>
      </w:rPr>
    </w:lvl>
    <w:lvl w:ilvl="2" w:tplc="B9268134" w:tentative="1">
      <w:start w:val="1"/>
      <w:numFmt w:val="bullet"/>
      <w:lvlText w:val=""/>
      <w:lvlJc w:val="left"/>
      <w:pPr>
        <w:ind w:left="2367" w:hanging="360"/>
      </w:pPr>
      <w:rPr>
        <w:rFonts w:ascii="Wingdings" w:hAnsi="Wingdings" w:hint="default"/>
      </w:rPr>
    </w:lvl>
    <w:lvl w:ilvl="3" w:tplc="06A06780" w:tentative="1">
      <w:start w:val="1"/>
      <w:numFmt w:val="bullet"/>
      <w:lvlText w:val=""/>
      <w:lvlJc w:val="left"/>
      <w:pPr>
        <w:ind w:left="3087" w:hanging="360"/>
      </w:pPr>
      <w:rPr>
        <w:rFonts w:ascii="Symbol" w:hAnsi="Symbol" w:hint="default"/>
      </w:rPr>
    </w:lvl>
    <w:lvl w:ilvl="4" w:tplc="12EC5E6E" w:tentative="1">
      <w:start w:val="1"/>
      <w:numFmt w:val="bullet"/>
      <w:lvlText w:val="o"/>
      <w:lvlJc w:val="left"/>
      <w:pPr>
        <w:ind w:left="3807" w:hanging="360"/>
      </w:pPr>
      <w:rPr>
        <w:rFonts w:ascii="Courier New" w:hAnsi="Courier New" w:cs="Courier New" w:hint="default"/>
      </w:rPr>
    </w:lvl>
    <w:lvl w:ilvl="5" w:tplc="FC5849B4" w:tentative="1">
      <w:start w:val="1"/>
      <w:numFmt w:val="bullet"/>
      <w:lvlText w:val=""/>
      <w:lvlJc w:val="left"/>
      <w:pPr>
        <w:ind w:left="4527" w:hanging="360"/>
      </w:pPr>
      <w:rPr>
        <w:rFonts w:ascii="Wingdings" w:hAnsi="Wingdings" w:hint="default"/>
      </w:rPr>
    </w:lvl>
    <w:lvl w:ilvl="6" w:tplc="0A5A9382" w:tentative="1">
      <w:start w:val="1"/>
      <w:numFmt w:val="bullet"/>
      <w:lvlText w:val=""/>
      <w:lvlJc w:val="left"/>
      <w:pPr>
        <w:ind w:left="5247" w:hanging="360"/>
      </w:pPr>
      <w:rPr>
        <w:rFonts w:ascii="Symbol" w:hAnsi="Symbol" w:hint="default"/>
      </w:rPr>
    </w:lvl>
    <w:lvl w:ilvl="7" w:tplc="6616B0A2" w:tentative="1">
      <w:start w:val="1"/>
      <w:numFmt w:val="bullet"/>
      <w:lvlText w:val="o"/>
      <w:lvlJc w:val="left"/>
      <w:pPr>
        <w:ind w:left="5967" w:hanging="360"/>
      </w:pPr>
      <w:rPr>
        <w:rFonts w:ascii="Courier New" w:hAnsi="Courier New" w:cs="Courier New" w:hint="default"/>
      </w:rPr>
    </w:lvl>
    <w:lvl w:ilvl="8" w:tplc="D0A27E1A" w:tentative="1">
      <w:start w:val="1"/>
      <w:numFmt w:val="bullet"/>
      <w:lvlText w:val=""/>
      <w:lvlJc w:val="left"/>
      <w:pPr>
        <w:ind w:left="6687" w:hanging="360"/>
      </w:pPr>
      <w:rPr>
        <w:rFonts w:ascii="Wingdings" w:hAnsi="Wingdings" w:hint="default"/>
      </w:rPr>
    </w:lvl>
  </w:abstractNum>
  <w:abstractNum w:abstractNumId="44" w15:restartNumberingAfterBreak="0">
    <w:nsid w:val="545F0315"/>
    <w:multiLevelType w:val="hybridMultilevel"/>
    <w:tmpl w:val="CCB489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557817EE"/>
    <w:multiLevelType w:val="hybridMultilevel"/>
    <w:tmpl w:val="7B500E4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1">
      <w:start w:val="1"/>
      <w:numFmt w:val="bullet"/>
      <w:lvlText w:val=""/>
      <w:lvlJc w:val="left"/>
      <w:pPr>
        <w:ind w:left="2370" w:hanging="570"/>
      </w:pPr>
      <w:rPr>
        <w:rFonts w:ascii="Symbol" w:hAnsi="Symbol"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47" w15:restartNumberingAfterBreak="0">
    <w:nsid w:val="58B56C73"/>
    <w:multiLevelType w:val="hybridMultilevel"/>
    <w:tmpl w:val="5BA42128"/>
    <w:lvl w:ilvl="0" w:tplc="C114D72C">
      <w:start w:val="2"/>
      <w:numFmt w:val="decimal"/>
      <w:lvlText w:val="%1."/>
      <w:lvlJc w:val="left"/>
      <w:pPr>
        <w:tabs>
          <w:tab w:val="num" w:pos="570"/>
        </w:tabs>
        <w:ind w:left="570" w:hanging="570"/>
      </w:pPr>
      <w:rPr>
        <w:rFonts w:hint="default"/>
      </w:rPr>
    </w:lvl>
    <w:lvl w:ilvl="1" w:tplc="396069C4" w:tentative="1">
      <w:start w:val="1"/>
      <w:numFmt w:val="lowerLetter"/>
      <w:lvlText w:val="%2."/>
      <w:lvlJc w:val="left"/>
      <w:pPr>
        <w:tabs>
          <w:tab w:val="num" w:pos="1080"/>
        </w:tabs>
        <w:ind w:left="1080" w:hanging="360"/>
      </w:pPr>
    </w:lvl>
    <w:lvl w:ilvl="2" w:tplc="1EB687B6" w:tentative="1">
      <w:start w:val="1"/>
      <w:numFmt w:val="lowerRoman"/>
      <w:lvlText w:val="%3."/>
      <w:lvlJc w:val="right"/>
      <w:pPr>
        <w:tabs>
          <w:tab w:val="num" w:pos="1800"/>
        </w:tabs>
        <w:ind w:left="1800" w:hanging="180"/>
      </w:pPr>
    </w:lvl>
    <w:lvl w:ilvl="3" w:tplc="F2D0B65C" w:tentative="1">
      <w:start w:val="1"/>
      <w:numFmt w:val="decimal"/>
      <w:lvlText w:val="%4."/>
      <w:lvlJc w:val="left"/>
      <w:pPr>
        <w:tabs>
          <w:tab w:val="num" w:pos="2520"/>
        </w:tabs>
        <w:ind w:left="2520" w:hanging="360"/>
      </w:pPr>
    </w:lvl>
    <w:lvl w:ilvl="4" w:tplc="9E6ABBA4" w:tentative="1">
      <w:start w:val="1"/>
      <w:numFmt w:val="lowerLetter"/>
      <w:lvlText w:val="%5."/>
      <w:lvlJc w:val="left"/>
      <w:pPr>
        <w:tabs>
          <w:tab w:val="num" w:pos="3240"/>
        </w:tabs>
        <w:ind w:left="3240" w:hanging="360"/>
      </w:pPr>
    </w:lvl>
    <w:lvl w:ilvl="5" w:tplc="1A0A79FE" w:tentative="1">
      <w:start w:val="1"/>
      <w:numFmt w:val="lowerRoman"/>
      <w:lvlText w:val="%6."/>
      <w:lvlJc w:val="right"/>
      <w:pPr>
        <w:tabs>
          <w:tab w:val="num" w:pos="3960"/>
        </w:tabs>
        <w:ind w:left="3960" w:hanging="180"/>
      </w:pPr>
    </w:lvl>
    <w:lvl w:ilvl="6" w:tplc="6DE8FAAA" w:tentative="1">
      <w:start w:val="1"/>
      <w:numFmt w:val="decimal"/>
      <w:lvlText w:val="%7."/>
      <w:lvlJc w:val="left"/>
      <w:pPr>
        <w:tabs>
          <w:tab w:val="num" w:pos="4680"/>
        </w:tabs>
        <w:ind w:left="4680" w:hanging="360"/>
      </w:pPr>
    </w:lvl>
    <w:lvl w:ilvl="7" w:tplc="F8E40AD8" w:tentative="1">
      <w:start w:val="1"/>
      <w:numFmt w:val="lowerLetter"/>
      <w:lvlText w:val="%8."/>
      <w:lvlJc w:val="left"/>
      <w:pPr>
        <w:tabs>
          <w:tab w:val="num" w:pos="5400"/>
        </w:tabs>
        <w:ind w:left="5400" w:hanging="360"/>
      </w:pPr>
    </w:lvl>
    <w:lvl w:ilvl="8" w:tplc="752C9EE4" w:tentative="1">
      <w:start w:val="1"/>
      <w:numFmt w:val="lowerRoman"/>
      <w:lvlText w:val="%9."/>
      <w:lvlJc w:val="right"/>
      <w:pPr>
        <w:tabs>
          <w:tab w:val="num" w:pos="6120"/>
        </w:tabs>
        <w:ind w:left="6120" w:hanging="180"/>
      </w:pPr>
    </w:lvl>
  </w:abstractNum>
  <w:abstractNum w:abstractNumId="48" w15:restartNumberingAfterBreak="0">
    <w:nsid w:val="5B0515D4"/>
    <w:multiLevelType w:val="hybridMultilevel"/>
    <w:tmpl w:val="2FA2C89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1">
      <w:start w:val="1"/>
      <w:numFmt w:val="bullet"/>
      <w:lvlText w:val=""/>
      <w:lvlJc w:val="left"/>
      <w:pPr>
        <w:ind w:left="2370" w:hanging="570"/>
      </w:pPr>
      <w:rPr>
        <w:rFonts w:ascii="Symbol" w:hAnsi="Symbol"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5B3F5B2F"/>
    <w:multiLevelType w:val="hybridMultilevel"/>
    <w:tmpl w:val="B9C89D9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1">
      <w:start w:val="1"/>
      <w:numFmt w:val="bullet"/>
      <w:lvlText w:val=""/>
      <w:lvlJc w:val="left"/>
      <w:pPr>
        <w:ind w:left="2370" w:hanging="570"/>
      </w:pPr>
      <w:rPr>
        <w:rFonts w:ascii="Symbol" w:hAnsi="Symbol"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5EF51579"/>
    <w:multiLevelType w:val="hybridMultilevel"/>
    <w:tmpl w:val="D160CBE8"/>
    <w:lvl w:ilvl="0" w:tplc="48BA54A2">
      <w:start w:val="1"/>
      <w:numFmt w:val="bullet"/>
      <w:lvlText w:val=""/>
      <w:lvlJc w:val="left"/>
      <w:pPr>
        <w:ind w:left="720" w:hanging="360"/>
      </w:pPr>
      <w:rPr>
        <w:rFonts w:ascii="Symbol" w:hAnsi="Symbol" w:hint="default"/>
      </w:rPr>
    </w:lvl>
    <w:lvl w:ilvl="1" w:tplc="26D65D9A" w:tentative="1">
      <w:start w:val="1"/>
      <w:numFmt w:val="bullet"/>
      <w:lvlText w:val="o"/>
      <w:lvlJc w:val="left"/>
      <w:pPr>
        <w:ind w:left="1440" w:hanging="360"/>
      </w:pPr>
      <w:rPr>
        <w:rFonts w:ascii="Courier New" w:hAnsi="Courier New" w:cs="Courier New" w:hint="default"/>
      </w:rPr>
    </w:lvl>
    <w:lvl w:ilvl="2" w:tplc="44B424FE" w:tentative="1">
      <w:start w:val="1"/>
      <w:numFmt w:val="bullet"/>
      <w:lvlText w:val=""/>
      <w:lvlJc w:val="left"/>
      <w:pPr>
        <w:ind w:left="2160" w:hanging="360"/>
      </w:pPr>
      <w:rPr>
        <w:rFonts w:ascii="Wingdings" w:hAnsi="Wingdings" w:hint="default"/>
      </w:rPr>
    </w:lvl>
    <w:lvl w:ilvl="3" w:tplc="7DE6856C" w:tentative="1">
      <w:start w:val="1"/>
      <w:numFmt w:val="bullet"/>
      <w:lvlText w:val=""/>
      <w:lvlJc w:val="left"/>
      <w:pPr>
        <w:ind w:left="2880" w:hanging="360"/>
      </w:pPr>
      <w:rPr>
        <w:rFonts w:ascii="Symbol" w:hAnsi="Symbol" w:hint="default"/>
      </w:rPr>
    </w:lvl>
    <w:lvl w:ilvl="4" w:tplc="2AF8EB42" w:tentative="1">
      <w:start w:val="1"/>
      <w:numFmt w:val="bullet"/>
      <w:lvlText w:val="o"/>
      <w:lvlJc w:val="left"/>
      <w:pPr>
        <w:ind w:left="3600" w:hanging="360"/>
      </w:pPr>
      <w:rPr>
        <w:rFonts w:ascii="Courier New" w:hAnsi="Courier New" w:cs="Courier New" w:hint="default"/>
      </w:rPr>
    </w:lvl>
    <w:lvl w:ilvl="5" w:tplc="05DC3D5E" w:tentative="1">
      <w:start w:val="1"/>
      <w:numFmt w:val="bullet"/>
      <w:lvlText w:val=""/>
      <w:lvlJc w:val="left"/>
      <w:pPr>
        <w:ind w:left="4320" w:hanging="360"/>
      </w:pPr>
      <w:rPr>
        <w:rFonts w:ascii="Wingdings" w:hAnsi="Wingdings" w:hint="default"/>
      </w:rPr>
    </w:lvl>
    <w:lvl w:ilvl="6" w:tplc="B0B485BC" w:tentative="1">
      <w:start w:val="1"/>
      <w:numFmt w:val="bullet"/>
      <w:lvlText w:val=""/>
      <w:lvlJc w:val="left"/>
      <w:pPr>
        <w:ind w:left="5040" w:hanging="360"/>
      </w:pPr>
      <w:rPr>
        <w:rFonts w:ascii="Symbol" w:hAnsi="Symbol" w:hint="default"/>
      </w:rPr>
    </w:lvl>
    <w:lvl w:ilvl="7" w:tplc="E95AB1D0" w:tentative="1">
      <w:start w:val="1"/>
      <w:numFmt w:val="bullet"/>
      <w:lvlText w:val="o"/>
      <w:lvlJc w:val="left"/>
      <w:pPr>
        <w:ind w:left="5760" w:hanging="360"/>
      </w:pPr>
      <w:rPr>
        <w:rFonts w:ascii="Courier New" w:hAnsi="Courier New" w:cs="Courier New" w:hint="default"/>
      </w:rPr>
    </w:lvl>
    <w:lvl w:ilvl="8" w:tplc="F0F48310" w:tentative="1">
      <w:start w:val="1"/>
      <w:numFmt w:val="bullet"/>
      <w:lvlText w:val=""/>
      <w:lvlJc w:val="left"/>
      <w:pPr>
        <w:ind w:left="6480" w:hanging="360"/>
      </w:pPr>
      <w:rPr>
        <w:rFonts w:ascii="Wingdings" w:hAnsi="Wingdings" w:hint="default"/>
      </w:rPr>
    </w:lvl>
  </w:abstractNum>
  <w:abstractNum w:abstractNumId="51" w15:restartNumberingAfterBreak="0">
    <w:nsid w:val="63FE5EC9"/>
    <w:multiLevelType w:val="hybridMultilevel"/>
    <w:tmpl w:val="3ABED62A"/>
    <w:lvl w:ilvl="0" w:tplc="04130001">
      <w:start w:val="1"/>
      <w:numFmt w:val="bullet"/>
      <w:lvlText w:val=""/>
      <w:lvlJc w:val="left"/>
      <w:pPr>
        <w:ind w:left="1080" w:hanging="72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2"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3"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54"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55" w15:restartNumberingAfterBreak="0">
    <w:nsid w:val="69E95A54"/>
    <w:multiLevelType w:val="hybridMultilevel"/>
    <w:tmpl w:val="3C18EFB0"/>
    <w:lvl w:ilvl="0" w:tplc="00EA68A4">
      <w:start w:val="1"/>
      <w:numFmt w:val="bullet"/>
      <w:lvlText w:val=""/>
      <w:lvlJc w:val="left"/>
      <w:pPr>
        <w:tabs>
          <w:tab w:val="num" w:pos="397"/>
        </w:tabs>
        <w:ind w:left="397" w:hanging="397"/>
      </w:pPr>
      <w:rPr>
        <w:rFonts w:ascii="Symbol" w:hAnsi="Symbol" w:hint="default"/>
      </w:rPr>
    </w:lvl>
    <w:lvl w:ilvl="1" w:tplc="B560C09C" w:tentative="1">
      <w:start w:val="1"/>
      <w:numFmt w:val="bullet"/>
      <w:lvlText w:val="o"/>
      <w:lvlJc w:val="left"/>
      <w:pPr>
        <w:tabs>
          <w:tab w:val="num" w:pos="1440"/>
        </w:tabs>
        <w:ind w:left="1440" w:hanging="360"/>
      </w:pPr>
      <w:rPr>
        <w:rFonts w:ascii="Courier New" w:hAnsi="Courier New" w:cs="Courier New" w:hint="default"/>
      </w:rPr>
    </w:lvl>
    <w:lvl w:ilvl="2" w:tplc="C246959C" w:tentative="1">
      <w:start w:val="1"/>
      <w:numFmt w:val="bullet"/>
      <w:lvlText w:val=""/>
      <w:lvlJc w:val="left"/>
      <w:pPr>
        <w:tabs>
          <w:tab w:val="num" w:pos="2160"/>
        </w:tabs>
        <w:ind w:left="2160" w:hanging="360"/>
      </w:pPr>
      <w:rPr>
        <w:rFonts w:ascii="Wingdings" w:hAnsi="Wingdings" w:hint="default"/>
      </w:rPr>
    </w:lvl>
    <w:lvl w:ilvl="3" w:tplc="00BA5022" w:tentative="1">
      <w:start w:val="1"/>
      <w:numFmt w:val="bullet"/>
      <w:lvlText w:val=""/>
      <w:lvlJc w:val="left"/>
      <w:pPr>
        <w:tabs>
          <w:tab w:val="num" w:pos="2880"/>
        </w:tabs>
        <w:ind w:left="2880" w:hanging="360"/>
      </w:pPr>
      <w:rPr>
        <w:rFonts w:ascii="Symbol" w:hAnsi="Symbol" w:hint="default"/>
      </w:rPr>
    </w:lvl>
    <w:lvl w:ilvl="4" w:tplc="B12ED196" w:tentative="1">
      <w:start w:val="1"/>
      <w:numFmt w:val="bullet"/>
      <w:lvlText w:val="o"/>
      <w:lvlJc w:val="left"/>
      <w:pPr>
        <w:tabs>
          <w:tab w:val="num" w:pos="3600"/>
        </w:tabs>
        <w:ind w:left="3600" w:hanging="360"/>
      </w:pPr>
      <w:rPr>
        <w:rFonts w:ascii="Courier New" w:hAnsi="Courier New" w:cs="Courier New" w:hint="default"/>
      </w:rPr>
    </w:lvl>
    <w:lvl w:ilvl="5" w:tplc="185A98E2" w:tentative="1">
      <w:start w:val="1"/>
      <w:numFmt w:val="bullet"/>
      <w:lvlText w:val=""/>
      <w:lvlJc w:val="left"/>
      <w:pPr>
        <w:tabs>
          <w:tab w:val="num" w:pos="4320"/>
        </w:tabs>
        <w:ind w:left="4320" w:hanging="360"/>
      </w:pPr>
      <w:rPr>
        <w:rFonts w:ascii="Wingdings" w:hAnsi="Wingdings" w:hint="default"/>
      </w:rPr>
    </w:lvl>
    <w:lvl w:ilvl="6" w:tplc="7D0C9AD8" w:tentative="1">
      <w:start w:val="1"/>
      <w:numFmt w:val="bullet"/>
      <w:lvlText w:val=""/>
      <w:lvlJc w:val="left"/>
      <w:pPr>
        <w:tabs>
          <w:tab w:val="num" w:pos="5040"/>
        </w:tabs>
        <w:ind w:left="5040" w:hanging="360"/>
      </w:pPr>
      <w:rPr>
        <w:rFonts w:ascii="Symbol" w:hAnsi="Symbol" w:hint="default"/>
      </w:rPr>
    </w:lvl>
    <w:lvl w:ilvl="7" w:tplc="D3389F92" w:tentative="1">
      <w:start w:val="1"/>
      <w:numFmt w:val="bullet"/>
      <w:lvlText w:val="o"/>
      <w:lvlJc w:val="left"/>
      <w:pPr>
        <w:tabs>
          <w:tab w:val="num" w:pos="5760"/>
        </w:tabs>
        <w:ind w:left="5760" w:hanging="360"/>
      </w:pPr>
      <w:rPr>
        <w:rFonts w:ascii="Courier New" w:hAnsi="Courier New" w:cs="Courier New" w:hint="default"/>
      </w:rPr>
    </w:lvl>
    <w:lvl w:ilvl="8" w:tplc="1DAEFCA6"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7" w15:restartNumberingAfterBreak="0">
    <w:nsid w:val="6BFB53AE"/>
    <w:multiLevelType w:val="hybridMultilevel"/>
    <w:tmpl w:val="F1F276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8" w15:restartNumberingAfterBreak="0">
    <w:nsid w:val="6C204BC1"/>
    <w:multiLevelType w:val="hybridMultilevel"/>
    <w:tmpl w:val="F9ACCB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9" w15:restartNumberingAfterBreak="0">
    <w:nsid w:val="6C401789"/>
    <w:multiLevelType w:val="hybridMultilevel"/>
    <w:tmpl w:val="41BC205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1">
      <w:start w:val="1"/>
      <w:numFmt w:val="bullet"/>
      <w:lvlText w:val=""/>
      <w:lvlJc w:val="left"/>
      <w:pPr>
        <w:ind w:left="2370" w:hanging="570"/>
      </w:pPr>
      <w:rPr>
        <w:rFonts w:ascii="Symbol" w:hAnsi="Symbol"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0"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61" w15:restartNumberingAfterBreak="0">
    <w:nsid w:val="6F9337D0"/>
    <w:multiLevelType w:val="hybridMultilevel"/>
    <w:tmpl w:val="3F64699E"/>
    <w:lvl w:ilvl="0" w:tplc="90D24D3E">
      <w:start w:val="1"/>
      <w:numFmt w:val="bullet"/>
      <w:lvlText w:val=""/>
      <w:lvlJc w:val="left"/>
      <w:pPr>
        <w:tabs>
          <w:tab w:val="num" w:pos="720"/>
        </w:tabs>
        <w:ind w:left="720" w:hanging="360"/>
      </w:pPr>
      <w:rPr>
        <w:rFonts w:ascii="Symbol" w:hAnsi="Symbol" w:hint="default"/>
      </w:rPr>
    </w:lvl>
    <w:lvl w:ilvl="1" w:tplc="C44A045C" w:tentative="1">
      <w:start w:val="1"/>
      <w:numFmt w:val="bullet"/>
      <w:lvlText w:val="o"/>
      <w:lvlJc w:val="left"/>
      <w:pPr>
        <w:tabs>
          <w:tab w:val="num" w:pos="1440"/>
        </w:tabs>
        <w:ind w:left="1440" w:hanging="360"/>
      </w:pPr>
      <w:rPr>
        <w:rFonts w:ascii="Courier New" w:hAnsi="Courier New" w:cs="Courier New" w:hint="default"/>
      </w:rPr>
    </w:lvl>
    <w:lvl w:ilvl="2" w:tplc="8280E69A" w:tentative="1">
      <w:start w:val="1"/>
      <w:numFmt w:val="bullet"/>
      <w:lvlText w:val=""/>
      <w:lvlJc w:val="left"/>
      <w:pPr>
        <w:tabs>
          <w:tab w:val="num" w:pos="2160"/>
        </w:tabs>
        <w:ind w:left="2160" w:hanging="360"/>
      </w:pPr>
      <w:rPr>
        <w:rFonts w:ascii="Wingdings" w:hAnsi="Wingdings" w:hint="default"/>
      </w:rPr>
    </w:lvl>
    <w:lvl w:ilvl="3" w:tplc="68AA9896" w:tentative="1">
      <w:start w:val="1"/>
      <w:numFmt w:val="bullet"/>
      <w:lvlText w:val=""/>
      <w:lvlJc w:val="left"/>
      <w:pPr>
        <w:tabs>
          <w:tab w:val="num" w:pos="2880"/>
        </w:tabs>
        <w:ind w:left="2880" w:hanging="360"/>
      </w:pPr>
      <w:rPr>
        <w:rFonts w:ascii="Symbol" w:hAnsi="Symbol" w:hint="default"/>
      </w:rPr>
    </w:lvl>
    <w:lvl w:ilvl="4" w:tplc="33989610" w:tentative="1">
      <w:start w:val="1"/>
      <w:numFmt w:val="bullet"/>
      <w:lvlText w:val="o"/>
      <w:lvlJc w:val="left"/>
      <w:pPr>
        <w:tabs>
          <w:tab w:val="num" w:pos="3600"/>
        </w:tabs>
        <w:ind w:left="3600" w:hanging="360"/>
      </w:pPr>
      <w:rPr>
        <w:rFonts w:ascii="Courier New" w:hAnsi="Courier New" w:cs="Courier New" w:hint="default"/>
      </w:rPr>
    </w:lvl>
    <w:lvl w:ilvl="5" w:tplc="5608E276" w:tentative="1">
      <w:start w:val="1"/>
      <w:numFmt w:val="bullet"/>
      <w:lvlText w:val=""/>
      <w:lvlJc w:val="left"/>
      <w:pPr>
        <w:tabs>
          <w:tab w:val="num" w:pos="4320"/>
        </w:tabs>
        <w:ind w:left="4320" w:hanging="360"/>
      </w:pPr>
      <w:rPr>
        <w:rFonts w:ascii="Wingdings" w:hAnsi="Wingdings" w:hint="default"/>
      </w:rPr>
    </w:lvl>
    <w:lvl w:ilvl="6" w:tplc="7AF8FED4" w:tentative="1">
      <w:start w:val="1"/>
      <w:numFmt w:val="bullet"/>
      <w:lvlText w:val=""/>
      <w:lvlJc w:val="left"/>
      <w:pPr>
        <w:tabs>
          <w:tab w:val="num" w:pos="5040"/>
        </w:tabs>
        <w:ind w:left="5040" w:hanging="360"/>
      </w:pPr>
      <w:rPr>
        <w:rFonts w:ascii="Symbol" w:hAnsi="Symbol" w:hint="default"/>
      </w:rPr>
    </w:lvl>
    <w:lvl w:ilvl="7" w:tplc="B57A9C08" w:tentative="1">
      <w:start w:val="1"/>
      <w:numFmt w:val="bullet"/>
      <w:lvlText w:val="o"/>
      <w:lvlJc w:val="left"/>
      <w:pPr>
        <w:tabs>
          <w:tab w:val="num" w:pos="5760"/>
        </w:tabs>
        <w:ind w:left="5760" w:hanging="360"/>
      </w:pPr>
      <w:rPr>
        <w:rFonts w:ascii="Courier New" w:hAnsi="Courier New" w:cs="Courier New" w:hint="default"/>
      </w:rPr>
    </w:lvl>
    <w:lvl w:ilvl="8" w:tplc="493E2B2A"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2770541"/>
    <w:multiLevelType w:val="hybridMultilevel"/>
    <w:tmpl w:val="3C7EFDB8"/>
    <w:lvl w:ilvl="0" w:tplc="6532A090">
      <w:numFmt w:val="bullet"/>
      <w:lvlText w:val="-"/>
      <w:lvlJc w:val="left"/>
      <w:pPr>
        <w:ind w:left="1080" w:hanging="72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3" w15:restartNumberingAfterBreak="0">
    <w:nsid w:val="72AB50F1"/>
    <w:multiLevelType w:val="hybridMultilevel"/>
    <w:tmpl w:val="64CEA6CC"/>
    <w:lvl w:ilvl="0" w:tplc="04462A80">
      <w:start w:val="1"/>
      <w:numFmt w:val="decimal"/>
      <w:lvlText w:val="%1)"/>
      <w:lvlJc w:val="left"/>
      <w:pPr>
        <w:ind w:left="720" w:hanging="360"/>
      </w:pPr>
      <w:rPr>
        <w:rFonts w:hint="default"/>
      </w:rPr>
    </w:lvl>
    <w:lvl w:ilvl="1" w:tplc="CF1E3A54" w:tentative="1">
      <w:start w:val="1"/>
      <w:numFmt w:val="lowerLetter"/>
      <w:lvlText w:val="%2."/>
      <w:lvlJc w:val="left"/>
      <w:pPr>
        <w:ind w:left="1440" w:hanging="360"/>
      </w:pPr>
    </w:lvl>
    <w:lvl w:ilvl="2" w:tplc="1564F740" w:tentative="1">
      <w:start w:val="1"/>
      <w:numFmt w:val="lowerRoman"/>
      <w:lvlText w:val="%3."/>
      <w:lvlJc w:val="right"/>
      <w:pPr>
        <w:ind w:left="2160" w:hanging="180"/>
      </w:pPr>
    </w:lvl>
    <w:lvl w:ilvl="3" w:tplc="03647234" w:tentative="1">
      <w:start w:val="1"/>
      <w:numFmt w:val="decimal"/>
      <w:lvlText w:val="%4."/>
      <w:lvlJc w:val="left"/>
      <w:pPr>
        <w:ind w:left="2880" w:hanging="360"/>
      </w:pPr>
    </w:lvl>
    <w:lvl w:ilvl="4" w:tplc="9104B8FE" w:tentative="1">
      <w:start w:val="1"/>
      <w:numFmt w:val="lowerLetter"/>
      <w:lvlText w:val="%5."/>
      <w:lvlJc w:val="left"/>
      <w:pPr>
        <w:ind w:left="3600" w:hanging="360"/>
      </w:pPr>
    </w:lvl>
    <w:lvl w:ilvl="5" w:tplc="95322324" w:tentative="1">
      <w:start w:val="1"/>
      <w:numFmt w:val="lowerRoman"/>
      <w:lvlText w:val="%6."/>
      <w:lvlJc w:val="right"/>
      <w:pPr>
        <w:ind w:left="4320" w:hanging="180"/>
      </w:pPr>
    </w:lvl>
    <w:lvl w:ilvl="6" w:tplc="87BEF862" w:tentative="1">
      <w:start w:val="1"/>
      <w:numFmt w:val="decimal"/>
      <w:lvlText w:val="%7."/>
      <w:lvlJc w:val="left"/>
      <w:pPr>
        <w:ind w:left="5040" w:hanging="360"/>
      </w:pPr>
    </w:lvl>
    <w:lvl w:ilvl="7" w:tplc="4D5C5796" w:tentative="1">
      <w:start w:val="1"/>
      <w:numFmt w:val="lowerLetter"/>
      <w:lvlText w:val="%8."/>
      <w:lvlJc w:val="left"/>
      <w:pPr>
        <w:ind w:left="5760" w:hanging="360"/>
      </w:pPr>
    </w:lvl>
    <w:lvl w:ilvl="8" w:tplc="A9ACB4DA" w:tentative="1">
      <w:start w:val="1"/>
      <w:numFmt w:val="lowerRoman"/>
      <w:lvlText w:val="%9."/>
      <w:lvlJc w:val="right"/>
      <w:pPr>
        <w:ind w:left="6480" w:hanging="180"/>
      </w:pPr>
    </w:lvl>
  </w:abstractNum>
  <w:abstractNum w:abstractNumId="64"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5" w15:restartNumberingAfterBreak="0">
    <w:nsid w:val="78EF4E46"/>
    <w:multiLevelType w:val="hybridMultilevel"/>
    <w:tmpl w:val="0434B2EE"/>
    <w:lvl w:ilvl="0" w:tplc="16200BA0">
      <w:start w:val="4"/>
      <w:numFmt w:val="bullet"/>
      <w:lvlText w:val="-"/>
      <w:lvlJc w:val="left"/>
      <w:pPr>
        <w:ind w:left="927" w:hanging="360"/>
      </w:pPr>
      <w:rPr>
        <w:rFonts w:ascii="Times New Roman" w:eastAsia="Times New Roman" w:hAnsi="Times New Roman" w:cs="Times New Roman" w:hint="default"/>
      </w:rPr>
    </w:lvl>
    <w:lvl w:ilvl="1" w:tplc="39BC7258" w:tentative="1">
      <w:start w:val="1"/>
      <w:numFmt w:val="bullet"/>
      <w:lvlText w:val="o"/>
      <w:lvlJc w:val="left"/>
      <w:pPr>
        <w:ind w:left="1647" w:hanging="360"/>
      </w:pPr>
      <w:rPr>
        <w:rFonts w:ascii="Courier New" w:hAnsi="Courier New" w:cs="Courier New" w:hint="default"/>
      </w:rPr>
    </w:lvl>
    <w:lvl w:ilvl="2" w:tplc="2E4C70D4" w:tentative="1">
      <w:start w:val="1"/>
      <w:numFmt w:val="bullet"/>
      <w:lvlText w:val=""/>
      <w:lvlJc w:val="left"/>
      <w:pPr>
        <w:ind w:left="2367" w:hanging="360"/>
      </w:pPr>
      <w:rPr>
        <w:rFonts w:ascii="Wingdings" w:hAnsi="Wingdings" w:hint="default"/>
      </w:rPr>
    </w:lvl>
    <w:lvl w:ilvl="3" w:tplc="D27EC074" w:tentative="1">
      <w:start w:val="1"/>
      <w:numFmt w:val="bullet"/>
      <w:lvlText w:val=""/>
      <w:lvlJc w:val="left"/>
      <w:pPr>
        <w:ind w:left="3087" w:hanging="360"/>
      </w:pPr>
      <w:rPr>
        <w:rFonts w:ascii="Symbol" w:hAnsi="Symbol" w:hint="default"/>
      </w:rPr>
    </w:lvl>
    <w:lvl w:ilvl="4" w:tplc="AC26DCCE" w:tentative="1">
      <w:start w:val="1"/>
      <w:numFmt w:val="bullet"/>
      <w:lvlText w:val="o"/>
      <w:lvlJc w:val="left"/>
      <w:pPr>
        <w:ind w:left="3807" w:hanging="360"/>
      </w:pPr>
      <w:rPr>
        <w:rFonts w:ascii="Courier New" w:hAnsi="Courier New" w:cs="Courier New" w:hint="default"/>
      </w:rPr>
    </w:lvl>
    <w:lvl w:ilvl="5" w:tplc="53AC47F6" w:tentative="1">
      <w:start w:val="1"/>
      <w:numFmt w:val="bullet"/>
      <w:lvlText w:val=""/>
      <w:lvlJc w:val="left"/>
      <w:pPr>
        <w:ind w:left="4527" w:hanging="360"/>
      </w:pPr>
      <w:rPr>
        <w:rFonts w:ascii="Wingdings" w:hAnsi="Wingdings" w:hint="default"/>
      </w:rPr>
    </w:lvl>
    <w:lvl w:ilvl="6" w:tplc="0EC85B24" w:tentative="1">
      <w:start w:val="1"/>
      <w:numFmt w:val="bullet"/>
      <w:lvlText w:val=""/>
      <w:lvlJc w:val="left"/>
      <w:pPr>
        <w:ind w:left="5247" w:hanging="360"/>
      </w:pPr>
      <w:rPr>
        <w:rFonts w:ascii="Symbol" w:hAnsi="Symbol" w:hint="default"/>
      </w:rPr>
    </w:lvl>
    <w:lvl w:ilvl="7" w:tplc="04A6A556" w:tentative="1">
      <w:start w:val="1"/>
      <w:numFmt w:val="bullet"/>
      <w:lvlText w:val="o"/>
      <w:lvlJc w:val="left"/>
      <w:pPr>
        <w:ind w:left="5967" w:hanging="360"/>
      </w:pPr>
      <w:rPr>
        <w:rFonts w:ascii="Courier New" w:hAnsi="Courier New" w:cs="Courier New" w:hint="default"/>
      </w:rPr>
    </w:lvl>
    <w:lvl w:ilvl="8" w:tplc="7262B0DC" w:tentative="1">
      <w:start w:val="1"/>
      <w:numFmt w:val="bullet"/>
      <w:lvlText w:val=""/>
      <w:lvlJc w:val="left"/>
      <w:pPr>
        <w:ind w:left="6687" w:hanging="360"/>
      </w:pPr>
      <w:rPr>
        <w:rFonts w:ascii="Wingdings" w:hAnsi="Wingdings" w:hint="default"/>
      </w:rPr>
    </w:lvl>
  </w:abstractNum>
  <w:abstractNum w:abstractNumId="66" w15:restartNumberingAfterBreak="0">
    <w:nsid w:val="7A264A8D"/>
    <w:multiLevelType w:val="hybridMultilevel"/>
    <w:tmpl w:val="AED23872"/>
    <w:lvl w:ilvl="0" w:tplc="E4FE63B4">
      <w:start w:val="4"/>
      <w:numFmt w:val="bullet"/>
      <w:lvlText w:val="-"/>
      <w:lvlJc w:val="left"/>
      <w:pPr>
        <w:ind w:left="720" w:hanging="360"/>
      </w:pPr>
      <w:rPr>
        <w:rFonts w:ascii="Times New Roman" w:eastAsia="Times New Roman" w:hAnsi="Times New Roman" w:cs="Times New Roman" w:hint="default"/>
      </w:rPr>
    </w:lvl>
    <w:lvl w:ilvl="1" w:tplc="7434755C" w:tentative="1">
      <w:start w:val="1"/>
      <w:numFmt w:val="bullet"/>
      <w:lvlText w:val="o"/>
      <w:lvlJc w:val="left"/>
      <w:pPr>
        <w:ind w:left="1440" w:hanging="360"/>
      </w:pPr>
      <w:rPr>
        <w:rFonts w:ascii="Courier New" w:hAnsi="Courier New" w:cs="Courier New" w:hint="default"/>
      </w:rPr>
    </w:lvl>
    <w:lvl w:ilvl="2" w:tplc="C02840C6" w:tentative="1">
      <w:start w:val="1"/>
      <w:numFmt w:val="bullet"/>
      <w:lvlText w:val=""/>
      <w:lvlJc w:val="left"/>
      <w:pPr>
        <w:ind w:left="2160" w:hanging="360"/>
      </w:pPr>
      <w:rPr>
        <w:rFonts w:ascii="Wingdings" w:hAnsi="Wingdings" w:hint="default"/>
      </w:rPr>
    </w:lvl>
    <w:lvl w:ilvl="3" w:tplc="687614C6" w:tentative="1">
      <w:start w:val="1"/>
      <w:numFmt w:val="bullet"/>
      <w:lvlText w:val=""/>
      <w:lvlJc w:val="left"/>
      <w:pPr>
        <w:ind w:left="2880" w:hanging="360"/>
      </w:pPr>
      <w:rPr>
        <w:rFonts w:ascii="Symbol" w:hAnsi="Symbol" w:hint="default"/>
      </w:rPr>
    </w:lvl>
    <w:lvl w:ilvl="4" w:tplc="4702A998" w:tentative="1">
      <w:start w:val="1"/>
      <w:numFmt w:val="bullet"/>
      <w:lvlText w:val="o"/>
      <w:lvlJc w:val="left"/>
      <w:pPr>
        <w:ind w:left="3600" w:hanging="360"/>
      </w:pPr>
      <w:rPr>
        <w:rFonts w:ascii="Courier New" w:hAnsi="Courier New" w:cs="Courier New" w:hint="default"/>
      </w:rPr>
    </w:lvl>
    <w:lvl w:ilvl="5" w:tplc="A53C6D20" w:tentative="1">
      <w:start w:val="1"/>
      <w:numFmt w:val="bullet"/>
      <w:lvlText w:val=""/>
      <w:lvlJc w:val="left"/>
      <w:pPr>
        <w:ind w:left="4320" w:hanging="360"/>
      </w:pPr>
      <w:rPr>
        <w:rFonts w:ascii="Wingdings" w:hAnsi="Wingdings" w:hint="default"/>
      </w:rPr>
    </w:lvl>
    <w:lvl w:ilvl="6" w:tplc="016270DE" w:tentative="1">
      <w:start w:val="1"/>
      <w:numFmt w:val="bullet"/>
      <w:lvlText w:val=""/>
      <w:lvlJc w:val="left"/>
      <w:pPr>
        <w:ind w:left="5040" w:hanging="360"/>
      </w:pPr>
      <w:rPr>
        <w:rFonts w:ascii="Symbol" w:hAnsi="Symbol" w:hint="default"/>
      </w:rPr>
    </w:lvl>
    <w:lvl w:ilvl="7" w:tplc="8A520FB8" w:tentative="1">
      <w:start w:val="1"/>
      <w:numFmt w:val="bullet"/>
      <w:lvlText w:val="o"/>
      <w:lvlJc w:val="left"/>
      <w:pPr>
        <w:ind w:left="5760" w:hanging="360"/>
      </w:pPr>
      <w:rPr>
        <w:rFonts w:ascii="Courier New" w:hAnsi="Courier New" w:cs="Courier New" w:hint="default"/>
      </w:rPr>
    </w:lvl>
    <w:lvl w:ilvl="8" w:tplc="42900B22" w:tentative="1">
      <w:start w:val="1"/>
      <w:numFmt w:val="bullet"/>
      <w:lvlText w:val=""/>
      <w:lvlJc w:val="left"/>
      <w:pPr>
        <w:ind w:left="6480" w:hanging="360"/>
      </w:pPr>
      <w:rPr>
        <w:rFonts w:ascii="Wingdings" w:hAnsi="Wingdings" w:hint="default"/>
      </w:rPr>
    </w:lvl>
  </w:abstractNum>
  <w:abstractNum w:abstractNumId="67" w15:restartNumberingAfterBreak="0">
    <w:nsid w:val="7F5D7A46"/>
    <w:multiLevelType w:val="hybridMultilevel"/>
    <w:tmpl w:val="67A6A0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66492642">
    <w:abstractNumId w:val="18"/>
  </w:num>
  <w:num w:numId="2" w16cid:durableId="1231573812">
    <w:abstractNumId w:val="53"/>
  </w:num>
  <w:num w:numId="3" w16cid:durableId="98574755">
    <w:abstractNumId w:val="0"/>
    <w:lvlOverride w:ilvl="0">
      <w:lvl w:ilvl="0">
        <w:start w:val="1"/>
        <w:numFmt w:val="bullet"/>
        <w:lvlText w:val="-"/>
        <w:legacy w:legacy="1" w:legacySpace="0" w:legacyIndent="360"/>
        <w:lvlJc w:val="left"/>
        <w:pPr>
          <w:ind w:left="360" w:hanging="360"/>
        </w:pPr>
      </w:lvl>
    </w:lvlOverride>
  </w:num>
  <w:num w:numId="4" w16cid:durableId="156140605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478228519">
    <w:abstractNumId w:val="54"/>
  </w:num>
  <w:num w:numId="6" w16cid:durableId="1892184624">
    <w:abstractNumId w:val="47"/>
  </w:num>
  <w:num w:numId="7" w16cid:durableId="1738941283">
    <w:abstractNumId w:val="29"/>
  </w:num>
  <w:num w:numId="8" w16cid:durableId="32269657">
    <w:abstractNumId w:val="35"/>
  </w:num>
  <w:num w:numId="9" w16cid:durableId="631903700">
    <w:abstractNumId w:val="63"/>
  </w:num>
  <w:num w:numId="10" w16cid:durableId="645625658">
    <w:abstractNumId w:val="17"/>
  </w:num>
  <w:num w:numId="11" w16cid:durableId="879710632">
    <w:abstractNumId w:val="56"/>
  </w:num>
  <w:num w:numId="12" w16cid:durableId="1894390009">
    <w:abstractNumId w:val="31"/>
  </w:num>
  <w:num w:numId="13" w16cid:durableId="2082822476">
    <w:abstractNumId w:val="25"/>
  </w:num>
  <w:num w:numId="14" w16cid:durableId="521551976">
    <w:abstractNumId w:val="19"/>
  </w:num>
  <w:num w:numId="15" w16cid:durableId="2052488661">
    <w:abstractNumId w:val="0"/>
    <w:lvlOverride w:ilvl="0">
      <w:lvl w:ilvl="0">
        <w:start w:val="1"/>
        <w:numFmt w:val="bullet"/>
        <w:lvlText w:val="-"/>
        <w:legacy w:legacy="1" w:legacySpace="0" w:legacyIndent="360"/>
        <w:lvlJc w:val="left"/>
        <w:pPr>
          <w:ind w:left="360" w:hanging="360"/>
        </w:pPr>
      </w:lvl>
    </w:lvlOverride>
  </w:num>
  <w:num w:numId="16" w16cid:durableId="2035574906">
    <w:abstractNumId w:val="60"/>
  </w:num>
  <w:num w:numId="17" w16cid:durableId="627971260">
    <w:abstractNumId w:val="40"/>
  </w:num>
  <w:num w:numId="18" w16cid:durableId="242379342">
    <w:abstractNumId w:val="46"/>
  </w:num>
  <w:num w:numId="19" w16cid:durableId="1252011860">
    <w:abstractNumId w:val="64"/>
  </w:num>
  <w:num w:numId="20" w16cid:durableId="1127626048">
    <w:abstractNumId w:val="52"/>
  </w:num>
  <w:num w:numId="21" w16cid:durableId="44842148">
    <w:abstractNumId w:val="61"/>
  </w:num>
  <w:num w:numId="22" w16cid:durableId="290787673">
    <w:abstractNumId w:val="55"/>
  </w:num>
  <w:num w:numId="23" w16cid:durableId="1424570332">
    <w:abstractNumId w:val="28"/>
  </w:num>
  <w:num w:numId="24" w16cid:durableId="1945065750">
    <w:abstractNumId w:val="24"/>
  </w:num>
  <w:num w:numId="25" w16cid:durableId="1056319449">
    <w:abstractNumId w:val="6"/>
  </w:num>
  <w:num w:numId="26" w16cid:durableId="1904870975">
    <w:abstractNumId w:val="34"/>
  </w:num>
  <w:num w:numId="27" w16cid:durableId="484974150">
    <w:abstractNumId w:val="50"/>
  </w:num>
  <w:num w:numId="28" w16cid:durableId="1879200993">
    <w:abstractNumId w:val="43"/>
  </w:num>
  <w:num w:numId="29" w16cid:durableId="1672295114">
    <w:abstractNumId w:val="22"/>
  </w:num>
  <w:num w:numId="30" w16cid:durableId="46684065">
    <w:abstractNumId w:val="65"/>
  </w:num>
  <w:num w:numId="31" w16cid:durableId="786239236">
    <w:abstractNumId w:val="66"/>
  </w:num>
  <w:num w:numId="32" w16cid:durableId="1554197277">
    <w:abstractNumId w:val="11"/>
  </w:num>
  <w:num w:numId="33" w16cid:durableId="1946616566">
    <w:abstractNumId w:val="10"/>
  </w:num>
  <w:num w:numId="34" w16cid:durableId="1851872957">
    <w:abstractNumId w:val="9"/>
  </w:num>
  <w:num w:numId="35" w16cid:durableId="1016423747">
    <w:abstractNumId w:val="3"/>
  </w:num>
  <w:num w:numId="36" w16cid:durableId="1957979639">
    <w:abstractNumId w:val="16"/>
  </w:num>
  <w:num w:numId="37" w16cid:durableId="1068574520">
    <w:abstractNumId w:val="15"/>
  </w:num>
  <w:num w:numId="38" w16cid:durableId="1489058364">
    <w:abstractNumId w:val="14"/>
  </w:num>
  <w:num w:numId="39" w16cid:durableId="217015107">
    <w:abstractNumId w:val="13"/>
  </w:num>
  <w:num w:numId="40" w16cid:durableId="1675837999">
    <w:abstractNumId w:val="12"/>
  </w:num>
  <w:num w:numId="41" w16cid:durableId="369769317">
    <w:abstractNumId w:val="8"/>
  </w:num>
  <w:num w:numId="42" w16cid:durableId="881673878">
    <w:abstractNumId w:val="7"/>
  </w:num>
  <w:num w:numId="43" w16cid:durableId="1986738384">
    <w:abstractNumId w:val="5"/>
  </w:num>
  <w:num w:numId="44" w16cid:durableId="1031733829">
    <w:abstractNumId w:val="4"/>
  </w:num>
  <w:num w:numId="45" w16cid:durableId="1729835241">
    <w:abstractNumId w:val="2"/>
  </w:num>
  <w:num w:numId="46" w16cid:durableId="340819056">
    <w:abstractNumId w:val="1"/>
  </w:num>
  <w:num w:numId="47" w16cid:durableId="900091657">
    <w:abstractNumId w:val="67"/>
  </w:num>
  <w:num w:numId="48" w16cid:durableId="1308978372">
    <w:abstractNumId w:val="62"/>
  </w:num>
  <w:num w:numId="49" w16cid:durableId="1984117443">
    <w:abstractNumId w:val="51"/>
  </w:num>
  <w:num w:numId="50" w16cid:durableId="1911499699">
    <w:abstractNumId w:val="21"/>
  </w:num>
  <w:num w:numId="51" w16cid:durableId="894240333">
    <w:abstractNumId w:val="42"/>
  </w:num>
  <w:num w:numId="52" w16cid:durableId="215091632">
    <w:abstractNumId w:val="41"/>
  </w:num>
  <w:num w:numId="53" w16cid:durableId="675153690">
    <w:abstractNumId w:val="26"/>
  </w:num>
  <w:num w:numId="54" w16cid:durableId="888343283">
    <w:abstractNumId w:val="49"/>
  </w:num>
  <w:num w:numId="55" w16cid:durableId="1209798421">
    <w:abstractNumId w:val="32"/>
  </w:num>
  <w:num w:numId="56" w16cid:durableId="1005745525">
    <w:abstractNumId w:val="48"/>
  </w:num>
  <w:num w:numId="57" w16cid:durableId="682779203">
    <w:abstractNumId w:val="39"/>
  </w:num>
  <w:num w:numId="58" w16cid:durableId="1476096860">
    <w:abstractNumId w:val="20"/>
  </w:num>
  <w:num w:numId="59" w16cid:durableId="1332565463">
    <w:abstractNumId w:val="30"/>
  </w:num>
  <w:num w:numId="60" w16cid:durableId="2127305705">
    <w:abstractNumId w:val="23"/>
  </w:num>
  <w:num w:numId="61" w16cid:durableId="1643195552">
    <w:abstractNumId w:val="27"/>
  </w:num>
  <w:num w:numId="62" w16cid:durableId="2081442473">
    <w:abstractNumId w:val="36"/>
  </w:num>
  <w:num w:numId="63" w16cid:durableId="1861621055">
    <w:abstractNumId w:val="44"/>
  </w:num>
  <w:num w:numId="64" w16cid:durableId="1403596885">
    <w:abstractNumId w:val="33"/>
  </w:num>
  <w:num w:numId="65" w16cid:durableId="2009668682">
    <w:abstractNumId w:val="58"/>
  </w:num>
  <w:num w:numId="66" w16cid:durableId="621155908">
    <w:abstractNumId w:val="45"/>
  </w:num>
  <w:num w:numId="67" w16cid:durableId="125440582">
    <w:abstractNumId w:val="57"/>
  </w:num>
  <w:num w:numId="68" w16cid:durableId="34817043">
    <w:abstractNumId w:val="38"/>
  </w:num>
  <w:num w:numId="69" w16cid:durableId="1705208042">
    <w:abstractNumId w:val="37"/>
  </w:num>
  <w:num w:numId="70" w16cid:durableId="37319232">
    <w:abstractNumId w:val="59"/>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 Review_AP">
    <w15:presenceInfo w15:providerId="None" w15:userId="MA Review_A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E5C"/>
    <w:rsid w:val="00014136"/>
    <w:rsid w:val="00023133"/>
    <w:rsid w:val="0002349C"/>
    <w:rsid w:val="00024919"/>
    <w:rsid w:val="000737C2"/>
    <w:rsid w:val="00081B88"/>
    <w:rsid w:val="00096A21"/>
    <w:rsid w:val="000D79CB"/>
    <w:rsid w:val="000E4804"/>
    <w:rsid w:val="00112A59"/>
    <w:rsid w:val="0013153A"/>
    <w:rsid w:val="001361A0"/>
    <w:rsid w:val="001B3B44"/>
    <w:rsid w:val="00210258"/>
    <w:rsid w:val="00236BB0"/>
    <w:rsid w:val="00241C7A"/>
    <w:rsid w:val="00251729"/>
    <w:rsid w:val="0025694C"/>
    <w:rsid w:val="002818A6"/>
    <w:rsid w:val="0028205A"/>
    <w:rsid w:val="00294081"/>
    <w:rsid w:val="002E3664"/>
    <w:rsid w:val="00314A0C"/>
    <w:rsid w:val="00342D8F"/>
    <w:rsid w:val="0035380D"/>
    <w:rsid w:val="00364B8D"/>
    <w:rsid w:val="003B41CC"/>
    <w:rsid w:val="003C6E98"/>
    <w:rsid w:val="003D5D1E"/>
    <w:rsid w:val="003E0564"/>
    <w:rsid w:val="00403555"/>
    <w:rsid w:val="00427764"/>
    <w:rsid w:val="004613C8"/>
    <w:rsid w:val="00482916"/>
    <w:rsid w:val="00485841"/>
    <w:rsid w:val="00497B4D"/>
    <w:rsid w:val="004A79F6"/>
    <w:rsid w:val="00541709"/>
    <w:rsid w:val="005C003D"/>
    <w:rsid w:val="005C6815"/>
    <w:rsid w:val="00607285"/>
    <w:rsid w:val="006543EB"/>
    <w:rsid w:val="00662BA8"/>
    <w:rsid w:val="006902F3"/>
    <w:rsid w:val="006A21D3"/>
    <w:rsid w:val="0074363B"/>
    <w:rsid w:val="007739E3"/>
    <w:rsid w:val="007A7D64"/>
    <w:rsid w:val="007C0735"/>
    <w:rsid w:val="007C2D30"/>
    <w:rsid w:val="007E5CAF"/>
    <w:rsid w:val="007E6F44"/>
    <w:rsid w:val="007F6687"/>
    <w:rsid w:val="00804F5A"/>
    <w:rsid w:val="00811E0E"/>
    <w:rsid w:val="00834A5C"/>
    <w:rsid w:val="00851165"/>
    <w:rsid w:val="00861AF7"/>
    <w:rsid w:val="0086725F"/>
    <w:rsid w:val="00871FD9"/>
    <w:rsid w:val="00886238"/>
    <w:rsid w:val="008977CF"/>
    <w:rsid w:val="008C7D46"/>
    <w:rsid w:val="008E312B"/>
    <w:rsid w:val="009079A0"/>
    <w:rsid w:val="009137C0"/>
    <w:rsid w:val="0091518B"/>
    <w:rsid w:val="00922B86"/>
    <w:rsid w:val="009617C3"/>
    <w:rsid w:val="009C1D4F"/>
    <w:rsid w:val="00A12752"/>
    <w:rsid w:val="00A23944"/>
    <w:rsid w:val="00A52F25"/>
    <w:rsid w:val="00A60220"/>
    <w:rsid w:val="00A66B4A"/>
    <w:rsid w:val="00A80E5C"/>
    <w:rsid w:val="00A95731"/>
    <w:rsid w:val="00A964B7"/>
    <w:rsid w:val="00AC1ABF"/>
    <w:rsid w:val="00B22954"/>
    <w:rsid w:val="00B34DED"/>
    <w:rsid w:val="00B36F4A"/>
    <w:rsid w:val="00B46EC1"/>
    <w:rsid w:val="00B7038A"/>
    <w:rsid w:val="00B76AF9"/>
    <w:rsid w:val="00B97DFE"/>
    <w:rsid w:val="00BE017B"/>
    <w:rsid w:val="00C13D40"/>
    <w:rsid w:val="00C354D0"/>
    <w:rsid w:val="00C95AAF"/>
    <w:rsid w:val="00CC4EC7"/>
    <w:rsid w:val="00CF50EC"/>
    <w:rsid w:val="00D05596"/>
    <w:rsid w:val="00D15525"/>
    <w:rsid w:val="00D31A0E"/>
    <w:rsid w:val="00D42B3E"/>
    <w:rsid w:val="00D47A0C"/>
    <w:rsid w:val="00D9765E"/>
    <w:rsid w:val="00DB6CB1"/>
    <w:rsid w:val="00DC357A"/>
    <w:rsid w:val="00DD48F4"/>
    <w:rsid w:val="00E348AD"/>
    <w:rsid w:val="00E34ECB"/>
    <w:rsid w:val="00E8375D"/>
    <w:rsid w:val="00EB1C35"/>
    <w:rsid w:val="00ED4561"/>
    <w:rsid w:val="00ED58CB"/>
    <w:rsid w:val="00EF0909"/>
    <w:rsid w:val="00F14E01"/>
    <w:rsid w:val="00F17927"/>
    <w:rsid w:val="00F25771"/>
    <w:rsid w:val="00F30C47"/>
    <w:rsid w:val="00F71AAB"/>
    <w:rsid w:val="00F7447B"/>
    <w:rsid w:val="00F90A69"/>
    <w:rsid w:val="00F96590"/>
    <w:rsid w:val="00FB17B2"/>
    <w:rsid w:val="00FF2DB3"/>
  </w:rsids>
  <m:mathPr>
    <m:mathFont m:val="Cambria Math"/>
    <m:brkBin m:val="before"/>
    <m:brkBinSub m:val="--"/>
    <m:smallFrac m:val="0"/>
    <m:dispDef/>
    <m:lMargin m:val="0"/>
    <m:rMargin m:val="0"/>
    <m:defJc m:val="centerGroup"/>
    <m:wrapIndent m:val="1440"/>
    <m:intLim m:val="subSup"/>
    <m:naryLim m:val="undOvr"/>
  </m:mathPr>
  <w:themeFontLang w:val="en-I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599CF"/>
  <w15:docId w15:val="{E4432B7E-0EAD-4EB5-BC77-15DE4E5DE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80E5C"/>
    <w:pPr>
      <w:tabs>
        <w:tab w:val="left" w:pos="567"/>
      </w:tabs>
      <w:spacing w:after="0" w:line="260" w:lineRule="exact"/>
    </w:pPr>
    <w:rPr>
      <w:rFonts w:ascii="Times New Roman" w:eastAsia="Times New Roman" w:hAnsi="Times New Roman" w:cs="Times New Roman"/>
      <w:szCs w:val="20"/>
      <w:lang w:val="en-GB"/>
    </w:rPr>
  </w:style>
  <w:style w:type="paragraph" w:styleId="Heading1">
    <w:name w:val="heading 1"/>
    <w:basedOn w:val="Normal"/>
    <w:next w:val="Normal"/>
    <w:link w:val="Heading1Char"/>
    <w:uiPriority w:val="1"/>
    <w:qFormat/>
    <w:rsid w:val="00A80E5C"/>
    <w:pPr>
      <w:widowControl w:val="0"/>
      <w:tabs>
        <w:tab w:val="clear" w:pos="567"/>
      </w:tabs>
      <w:autoSpaceDE w:val="0"/>
      <w:autoSpaceDN w:val="0"/>
      <w:adjustRightInd w:val="0"/>
      <w:spacing w:line="240" w:lineRule="auto"/>
      <w:ind w:left="141"/>
      <w:outlineLvl w:val="0"/>
    </w:pPr>
    <w:rPr>
      <w:b/>
      <w:bCs/>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80E5C"/>
    <w:rPr>
      <w:rFonts w:ascii="Times New Roman" w:eastAsia="Times New Roman" w:hAnsi="Times New Roman" w:cs="Times New Roman"/>
      <w:b/>
      <w:bCs/>
      <w:sz w:val="20"/>
      <w:szCs w:val="20"/>
      <w:lang w:val="en-US"/>
    </w:rPr>
  </w:style>
  <w:style w:type="paragraph" w:styleId="Footer">
    <w:name w:val="footer"/>
    <w:basedOn w:val="Normal"/>
    <w:link w:val="FooterChar"/>
    <w:uiPriority w:val="99"/>
    <w:rsid w:val="00A80E5C"/>
    <w:pPr>
      <w:tabs>
        <w:tab w:val="center" w:pos="4536"/>
        <w:tab w:val="right" w:pos="8306"/>
      </w:tabs>
    </w:pPr>
    <w:rPr>
      <w:rFonts w:ascii="Arial" w:hAnsi="Arial"/>
      <w:noProof/>
      <w:sz w:val="16"/>
    </w:rPr>
  </w:style>
  <w:style w:type="character" w:customStyle="1" w:styleId="FooterChar">
    <w:name w:val="Footer Char"/>
    <w:basedOn w:val="DefaultParagraphFont"/>
    <w:link w:val="Footer"/>
    <w:uiPriority w:val="99"/>
    <w:rsid w:val="00A80E5C"/>
    <w:rPr>
      <w:rFonts w:ascii="Arial" w:eastAsia="Times New Roman" w:hAnsi="Arial" w:cs="Times New Roman"/>
      <w:noProof/>
      <w:sz w:val="16"/>
      <w:szCs w:val="20"/>
      <w:lang w:val="en-GB"/>
    </w:rPr>
  </w:style>
  <w:style w:type="paragraph" w:styleId="Header">
    <w:name w:val="header"/>
    <w:basedOn w:val="Normal"/>
    <w:link w:val="HeaderChar"/>
    <w:rsid w:val="00A80E5C"/>
    <w:pPr>
      <w:tabs>
        <w:tab w:val="center" w:pos="4153"/>
        <w:tab w:val="right" w:pos="8306"/>
      </w:tabs>
    </w:pPr>
    <w:rPr>
      <w:rFonts w:ascii="Arial" w:hAnsi="Arial"/>
      <w:sz w:val="20"/>
    </w:rPr>
  </w:style>
  <w:style w:type="character" w:customStyle="1" w:styleId="HeaderChar">
    <w:name w:val="Header Char"/>
    <w:basedOn w:val="DefaultParagraphFont"/>
    <w:link w:val="Header"/>
    <w:rsid w:val="00A80E5C"/>
    <w:rPr>
      <w:rFonts w:ascii="Arial" w:eastAsia="Times New Roman" w:hAnsi="Arial" w:cs="Times New Roman"/>
      <w:sz w:val="20"/>
      <w:szCs w:val="20"/>
      <w:lang w:val="en-GB"/>
    </w:rPr>
  </w:style>
  <w:style w:type="paragraph" w:customStyle="1" w:styleId="MemoHeaderStyle">
    <w:name w:val="MemoHeaderStyle"/>
    <w:basedOn w:val="Normal"/>
    <w:next w:val="Normal"/>
    <w:rsid w:val="00A80E5C"/>
    <w:pPr>
      <w:spacing w:line="120" w:lineRule="atLeast"/>
      <w:ind w:left="1418"/>
      <w:jc w:val="both"/>
    </w:pPr>
    <w:rPr>
      <w:rFonts w:ascii="Arial" w:hAnsi="Arial"/>
      <w:b/>
      <w:smallCaps/>
    </w:rPr>
  </w:style>
  <w:style w:type="character" w:styleId="PageNumber">
    <w:name w:val="page number"/>
    <w:basedOn w:val="DefaultParagraphFont"/>
    <w:rsid w:val="00A80E5C"/>
  </w:style>
  <w:style w:type="paragraph" w:styleId="BodyText">
    <w:name w:val="Body Text"/>
    <w:basedOn w:val="Normal"/>
    <w:link w:val="BodyTextChar"/>
    <w:uiPriority w:val="1"/>
    <w:qFormat/>
    <w:rsid w:val="00A80E5C"/>
    <w:pPr>
      <w:tabs>
        <w:tab w:val="clear" w:pos="567"/>
      </w:tabs>
      <w:spacing w:line="240" w:lineRule="auto"/>
    </w:pPr>
    <w:rPr>
      <w:i/>
      <w:color w:val="008000"/>
    </w:rPr>
  </w:style>
  <w:style w:type="character" w:customStyle="1" w:styleId="BodyTextChar">
    <w:name w:val="Body Text Char"/>
    <w:basedOn w:val="DefaultParagraphFont"/>
    <w:link w:val="BodyText"/>
    <w:uiPriority w:val="1"/>
    <w:rsid w:val="00A80E5C"/>
    <w:rPr>
      <w:rFonts w:ascii="Times New Roman" w:eastAsia="Times New Roman" w:hAnsi="Times New Roman" w:cs="Times New Roman"/>
      <w:i/>
      <w:color w:val="008000"/>
      <w:szCs w:val="20"/>
      <w:lang w:val="en-GB"/>
    </w:rPr>
  </w:style>
  <w:style w:type="paragraph" w:styleId="CommentText">
    <w:name w:val="annotation text"/>
    <w:basedOn w:val="Normal"/>
    <w:link w:val="CommentTextChar"/>
    <w:semiHidden/>
    <w:rsid w:val="00A80E5C"/>
    <w:rPr>
      <w:sz w:val="20"/>
      <w:lang w:val="x-none"/>
    </w:rPr>
  </w:style>
  <w:style w:type="character" w:customStyle="1" w:styleId="CommentTextChar">
    <w:name w:val="Comment Text Char"/>
    <w:basedOn w:val="DefaultParagraphFont"/>
    <w:link w:val="CommentText"/>
    <w:semiHidden/>
    <w:rsid w:val="00A80E5C"/>
    <w:rPr>
      <w:rFonts w:ascii="Times New Roman" w:eastAsia="Times New Roman" w:hAnsi="Times New Roman" w:cs="Times New Roman"/>
      <w:sz w:val="20"/>
      <w:szCs w:val="20"/>
      <w:lang w:val="x-none"/>
    </w:rPr>
  </w:style>
  <w:style w:type="character" w:styleId="Hyperlink">
    <w:name w:val="Hyperlink"/>
    <w:rsid w:val="00A80E5C"/>
    <w:rPr>
      <w:color w:val="0000FF"/>
      <w:u w:val="single"/>
    </w:rPr>
  </w:style>
  <w:style w:type="paragraph" w:customStyle="1" w:styleId="EMEAEnBodyText">
    <w:name w:val="EMEA En Body Text"/>
    <w:basedOn w:val="Normal"/>
    <w:rsid w:val="00A80E5C"/>
    <w:pPr>
      <w:tabs>
        <w:tab w:val="clear" w:pos="567"/>
      </w:tabs>
      <w:spacing w:before="120" w:after="120" w:line="240" w:lineRule="auto"/>
      <w:jc w:val="both"/>
    </w:pPr>
    <w:rPr>
      <w:lang w:val="en-US"/>
    </w:rPr>
  </w:style>
  <w:style w:type="paragraph" w:styleId="BalloonText">
    <w:name w:val="Balloon Text"/>
    <w:basedOn w:val="Normal"/>
    <w:link w:val="BalloonTextChar"/>
    <w:semiHidden/>
    <w:rsid w:val="00A80E5C"/>
    <w:rPr>
      <w:rFonts w:ascii="Tahoma" w:hAnsi="Tahoma" w:cs="Tahoma"/>
      <w:sz w:val="16"/>
      <w:szCs w:val="16"/>
    </w:rPr>
  </w:style>
  <w:style w:type="character" w:customStyle="1" w:styleId="BalloonTextChar">
    <w:name w:val="Balloon Text Char"/>
    <w:basedOn w:val="DefaultParagraphFont"/>
    <w:link w:val="BalloonText"/>
    <w:semiHidden/>
    <w:rsid w:val="00A80E5C"/>
    <w:rPr>
      <w:rFonts w:ascii="Tahoma" w:eastAsia="Times New Roman" w:hAnsi="Tahoma" w:cs="Tahoma"/>
      <w:sz w:val="16"/>
      <w:szCs w:val="16"/>
      <w:lang w:val="en-GB"/>
    </w:rPr>
  </w:style>
  <w:style w:type="paragraph" w:customStyle="1" w:styleId="BodytextAgency">
    <w:name w:val="Body text (Agency)"/>
    <w:basedOn w:val="Normal"/>
    <w:link w:val="BodytextAgencyChar"/>
    <w:qFormat/>
    <w:rsid w:val="00A80E5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A80E5C"/>
    <w:rPr>
      <w:rFonts w:ascii="Verdana" w:eastAsia="Verdana" w:hAnsi="Verdana" w:cs="Verdana"/>
      <w:sz w:val="18"/>
      <w:szCs w:val="18"/>
      <w:lang w:val="en-GB" w:eastAsia="en-GB"/>
    </w:rPr>
  </w:style>
  <w:style w:type="paragraph" w:customStyle="1" w:styleId="DraftingNotesAgency">
    <w:name w:val="Drafting Notes (Agency)"/>
    <w:basedOn w:val="Normal"/>
    <w:next w:val="BodytextAgency"/>
    <w:link w:val="DraftingNotesAgencyChar"/>
    <w:rsid w:val="00A80E5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A80E5C"/>
    <w:rPr>
      <w:rFonts w:ascii="Courier New" w:eastAsia="Verdana" w:hAnsi="Courier New" w:cs="Times New Roman"/>
      <w:i/>
      <w:color w:val="339966"/>
      <w:szCs w:val="18"/>
      <w:lang w:val="en-GB" w:eastAsia="en-GB"/>
    </w:rPr>
  </w:style>
  <w:style w:type="paragraph" w:customStyle="1" w:styleId="NormalAgency">
    <w:name w:val="Normal (Agency)"/>
    <w:link w:val="NormalAgencyChar"/>
    <w:rsid w:val="00A80E5C"/>
    <w:pPr>
      <w:spacing w:after="0" w:line="240" w:lineRule="auto"/>
    </w:pPr>
    <w:rPr>
      <w:rFonts w:ascii="Verdana" w:eastAsia="Verdana" w:hAnsi="Verdana" w:cs="Verdana"/>
      <w:sz w:val="18"/>
      <w:szCs w:val="18"/>
      <w:lang w:val="en-GB" w:eastAsia="en-GB"/>
    </w:rPr>
  </w:style>
  <w:style w:type="table" w:customStyle="1" w:styleId="TablegridAgencyblack">
    <w:name w:val="Table grid (Agency) black"/>
    <w:basedOn w:val="TableNormal"/>
    <w:semiHidden/>
    <w:rsid w:val="00A80E5C"/>
    <w:pPr>
      <w:spacing w:after="0" w:line="240" w:lineRule="auto"/>
    </w:pPr>
    <w:rPr>
      <w:rFonts w:ascii="Verdana" w:eastAsia="SimSun" w:hAnsi="Verdana" w:cs="Times New Roman"/>
      <w:sz w:val="18"/>
      <w:szCs w:val="20"/>
      <w:lang w:val="en-GB" w:eastAsia="en-GB"/>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A80E5C"/>
    <w:pPr>
      <w:keepNext/>
    </w:pPr>
    <w:rPr>
      <w:rFonts w:eastAsia="Times New Roman"/>
      <w:b/>
    </w:rPr>
  </w:style>
  <w:style w:type="paragraph" w:customStyle="1" w:styleId="TabletextrowsAgency">
    <w:name w:val="Table text rows (Agency)"/>
    <w:basedOn w:val="Normal"/>
    <w:rsid w:val="00A80E5C"/>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A80E5C"/>
    <w:rPr>
      <w:rFonts w:ascii="Verdana" w:eastAsia="Verdana" w:hAnsi="Verdana" w:cs="Verdana"/>
      <w:sz w:val="18"/>
      <w:szCs w:val="18"/>
      <w:lang w:val="en-GB" w:eastAsia="en-GB"/>
    </w:rPr>
  </w:style>
  <w:style w:type="character" w:styleId="CommentReference">
    <w:name w:val="annotation reference"/>
    <w:rsid w:val="00A80E5C"/>
    <w:rPr>
      <w:sz w:val="16"/>
      <w:szCs w:val="16"/>
    </w:rPr>
  </w:style>
  <w:style w:type="paragraph" w:styleId="CommentSubject">
    <w:name w:val="annotation subject"/>
    <w:basedOn w:val="CommentText"/>
    <w:next w:val="CommentText"/>
    <w:link w:val="CommentSubjectChar"/>
    <w:rsid w:val="00A80E5C"/>
    <w:rPr>
      <w:b/>
      <w:bCs/>
    </w:rPr>
  </w:style>
  <w:style w:type="character" w:customStyle="1" w:styleId="CommentSubjectChar">
    <w:name w:val="Comment Subject Char"/>
    <w:basedOn w:val="CommentTextChar"/>
    <w:link w:val="CommentSubject"/>
    <w:rsid w:val="00A80E5C"/>
    <w:rPr>
      <w:rFonts w:ascii="Times New Roman" w:eastAsia="Times New Roman" w:hAnsi="Times New Roman" w:cs="Times New Roman"/>
      <w:b/>
      <w:bCs/>
      <w:sz w:val="20"/>
      <w:szCs w:val="20"/>
      <w:lang w:val="x-none"/>
    </w:rPr>
  </w:style>
  <w:style w:type="paragraph" w:styleId="Revision">
    <w:name w:val="Revision"/>
    <w:hidden/>
    <w:uiPriority w:val="99"/>
    <w:semiHidden/>
    <w:rsid w:val="00A80E5C"/>
    <w:pPr>
      <w:spacing w:after="0" w:line="240" w:lineRule="auto"/>
    </w:pPr>
    <w:rPr>
      <w:rFonts w:ascii="Times New Roman" w:eastAsia="Times New Roman" w:hAnsi="Times New Roman" w:cs="Times New Roman"/>
      <w:szCs w:val="20"/>
      <w:lang w:val="en-GB"/>
    </w:rPr>
  </w:style>
  <w:style w:type="table" w:styleId="TableGrid">
    <w:name w:val="Table Grid"/>
    <w:basedOn w:val="TableNormal"/>
    <w:rsid w:val="00A80E5C"/>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80E5C"/>
    <w:pPr>
      <w:widowControl w:val="0"/>
      <w:tabs>
        <w:tab w:val="clear" w:pos="567"/>
      </w:tabs>
      <w:autoSpaceDE w:val="0"/>
      <w:autoSpaceDN w:val="0"/>
      <w:adjustRightInd w:val="0"/>
      <w:spacing w:line="240" w:lineRule="auto"/>
    </w:pPr>
    <w:rPr>
      <w:sz w:val="24"/>
      <w:szCs w:val="24"/>
      <w:lang w:val="en-US"/>
    </w:rPr>
  </w:style>
  <w:style w:type="paragraph" w:customStyle="1" w:styleId="Default">
    <w:name w:val="Default"/>
    <w:rsid w:val="00A80E5C"/>
    <w:pPr>
      <w:autoSpaceDE w:val="0"/>
      <w:autoSpaceDN w:val="0"/>
      <w:adjustRightInd w:val="0"/>
      <w:spacing w:after="0" w:line="240" w:lineRule="auto"/>
    </w:pPr>
    <w:rPr>
      <w:rFonts w:ascii="Times New Roman" w:eastAsia="SimSun" w:hAnsi="Times New Roman" w:cs="Times New Roman"/>
      <w:color w:val="000000"/>
      <w:sz w:val="24"/>
      <w:szCs w:val="24"/>
      <w:lang w:val="en-US"/>
    </w:rPr>
  </w:style>
  <w:style w:type="character" w:styleId="FollowedHyperlink">
    <w:name w:val="FollowedHyperlink"/>
    <w:rsid w:val="00A80E5C"/>
    <w:rPr>
      <w:color w:val="800080"/>
      <w:u w:val="single"/>
    </w:rPr>
  </w:style>
  <w:style w:type="paragraph" w:styleId="ListParagraph">
    <w:name w:val="List Paragraph"/>
    <w:basedOn w:val="Normal"/>
    <w:uiPriority w:val="1"/>
    <w:qFormat/>
    <w:rsid w:val="00A80E5C"/>
    <w:pPr>
      <w:widowControl w:val="0"/>
      <w:tabs>
        <w:tab w:val="clear" w:pos="567"/>
      </w:tabs>
      <w:autoSpaceDE w:val="0"/>
      <w:autoSpaceDN w:val="0"/>
      <w:adjustRightInd w:val="0"/>
      <w:spacing w:line="240" w:lineRule="auto"/>
    </w:pPr>
    <w:rPr>
      <w:rFonts w:eastAsiaTheme="minorEastAsia"/>
      <w:sz w:val="24"/>
      <w:szCs w:val="24"/>
      <w:lang w:val="en-IN" w:eastAsia="en-IN"/>
    </w:rPr>
  </w:style>
  <w:style w:type="paragraph" w:styleId="HTMLPreformatted">
    <w:name w:val="HTML Preformatted"/>
    <w:basedOn w:val="Normal"/>
    <w:link w:val="HTMLPreformattedChar"/>
    <w:uiPriority w:val="99"/>
    <w:semiHidden/>
    <w:unhideWhenUsed/>
    <w:rsid w:val="003D5D1E"/>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3D5D1E"/>
    <w:rPr>
      <w:rFonts w:ascii="Consolas" w:eastAsia="Times New Roman" w:hAnsi="Consolas" w:cs="Times New Roman"/>
      <w:sz w:val="20"/>
      <w:szCs w:val="20"/>
      <w:lang w:val="en-GB"/>
    </w:rPr>
  </w:style>
  <w:style w:type="paragraph" w:customStyle="1" w:styleId="Body">
    <w:name w:val="Body"/>
    <w:basedOn w:val="Normal"/>
    <w:rsid w:val="00E8375D"/>
    <w:pPr>
      <w:tabs>
        <w:tab w:val="clear" w:pos="567"/>
      </w:tabs>
      <w:spacing w:line="240" w:lineRule="auto"/>
      <w:ind w:firstLine="288"/>
      <w:jc w:val="both"/>
    </w:pPr>
    <w:rPr>
      <w:rFonts w:ascii="Arial" w:hAnsi="Arial"/>
      <w:sz w:val="20"/>
      <w:lang w:val="en-US" w:eastAsia="ja-JP"/>
    </w:rPr>
  </w:style>
  <w:style w:type="character" w:customStyle="1" w:styleId="normaltextrun">
    <w:name w:val="normaltextrun"/>
    <w:rsid w:val="00DB6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1520">
      <w:bodyDiv w:val="1"/>
      <w:marLeft w:val="0"/>
      <w:marRight w:val="0"/>
      <w:marTop w:val="0"/>
      <w:marBottom w:val="0"/>
      <w:divBdr>
        <w:top w:val="none" w:sz="0" w:space="0" w:color="auto"/>
        <w:left w:val="none" w:sz="0" w:space="0" w:color="auto"/>
        <w:bottom w:val="none" w:sz="0" w:space="0" w:color="auto"/>
        <w:right w:val="none" w:sz="0" w:space="0" w:color="auto"/>
      </w:divBdr>
    </w:div>
    <w:div w:id="155846973">
      <w:bodyDiv w:val="1"/>
      <w:marLeft w:val="0"/>
      <w:marRight w:val="0"/>
      <w:marTop w:val="0"/>
      <w:marBottom w:val="0"/>
      <w:divBdr>
        <w:top w:val="none" w:sz="0" w:space="0" w:color="auto"/>
        <w:left w:val="none" w:sz="0" w:space="0" w:color="auto"/>
        <w:bottom w:val="none" w:sz="0" w:space="0" w:color="auto"/>
        <w:right w:val="none" w:sz="0" w:space="0" w:color="auto"/>
      </w:divBdr>
    </w:div>
    <w:div w:id="249392487">
      <w:bodyDiv w:val="1"/>
      <w:marLeft w:val="0"/>
      <w:marRight w:val="0"/>
      <w:marTop w:val="0"/>
      <w:marBottom w:val="0"/>
      <w:divBdr>
        <w:top w:val="none" w:sz="0" w:space="0" w:color="auto"/>
        <w:left w:val="none" w:sz="0" w:space="0" w:color="auto"/>
        <w:bottom w:val="none" w:sz="0" w:space="0" w:color="auto"/>
        <w:right w:val="none" w:sz="0" w:space="0" w:color="auto"/>
      </w:divBdr>
    </w:div>
    <w:div w:id="709914181">
      <w:bodyDiv w:val="1"/>
      <w:marLeft w:val="0"/>
      <w:marRight w:val="0"/>
      <w:marTop w:val="0"/>
      <w:marBottom w:val="0"/>
      <w:divBdr>
        <w:top w:val="none" w:sz="0" w:space="0" w:color="auto"/>
        <w:left w:val="none" w:sz="0" w:space="0" w:color="auto"/>
        <w:bottom w:val="none" w:sz="0" w:space="0" w:color="auto"/>
        <w:right w:val="none" w:sz="0" w:space="0" w:color="auto"/>
      </w:divBdr>
    </w:div>
    <w:div w:id="1247493354">
      <w:bodyDiv w:val="1"/>
      <w:marLeft w:val="0"/>
      <w:marRight w:val="0"/>
      <w:marTop w:val="0"/>
      <w:marBottom w:val="0"/>
      <w:divBdr>
        <w:top w:val="none" w:sz="0" w:space="0" w:color="auto"/>
        <w:left w:val="none" w:sz="0" w:space="0" w:color="auto"/>
        <w:bottom w:val="none" w:sz="0" w:space="0" w:color="auto"/>
        <w:right w:val="none" w:sz="0" w:space="0" w:color="auto"/>
      </w:divBdr>
    </w:div>
    <w:div w:id="1661107767">
      <w:bodyDiv w:val="1"/>
      <w:marLeft w:val="0"/>
      <w:marRight w:val="0"/>
      <w:marTop w:val="0"/>
      <w:marBottom w:val="0"/>
      <w:divBdr>
        <w:top w:val="none" w:sz="0" w:space="0" w:color="auto"/>
        <w:left w:val="none" w:sz="0" w:space="0" w:color="auto"/>
        <w:bottom w:val="none" w:sz="0" w:space="0" w:color="auto"/>
        <w:right w:val="none" w:sz="0" w:space="0" w:color="auto"/>
      </w:divBdr>
    </w:div>
    <w:div w:id="1714113106">
      <w:bodyDiv w:val="1"/>
      <w:marLeft w:val="0"/>
      <w:marRight w:val="0"/>
      <w:marTop w:val="0"/>
      <w:marBottom w:val="0"/>
      <w:divBdr>
        <w:top w:val="none" w:sz="0" w:space="0" w:color="auto"/>
        <w:left w:val="none" w:sz="0" w:space="0" w:color="auto"/>
        <w:bottom w:val="none" w:sz="0" w:space="0" w:color="auto"/>
        <w:right w:val="none" w:sz="0" w:space="0" w:color="auto"/>
      </w:divBdr>
    </w:div>
    <w:div w:id="1805661907">
      <w:bodyDiv w:val="1"/>
      <w:marLeft w:val="0"/>
      <w:marRight w:val="0"/>
      <w:marTop w:val="0"/>
      <w:marBottom w:val="0"/>
      <w:divBdr>
        <w:top w:val="none" w:sz="0" w:space="0" w:color="auto"/>
        <w:left w:val="none" w:sz="0" w:space="0" w:color="auto"/>
        <w:bottom w:val="none" w:sz="0" w:space="0" w:color="auto"/>
        <w:right w:val="none" w:sz="0" w:space="0" w:color="auto"/>
      </w:divBdr>
    </w:div>
    <w:div w:id="199428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posaconazole-accord"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yperlink" Target="http://www.ema.europa.eu"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EMADOC-1700519818-2112486</_dlc_DocId>
    <_dlc_DocIdUrl xmlns="a034c160-bfb7-45f5-8632-2eb7e0508071">
      <Url>https://euema.sharepoint.com/sites/CRM/_layouts/15/DocIdRedir.aspx?ID=EMADOC-1700519818-2112486</Url>
      <Description>EMADOC-1700519818-2112486</Description>
    </_dlc_DocIdUrl>
  </documentManagement>
</p:properties>
</file>

<file path=customXml/itemProps1.xml><?xml version="1.0" encoding="utf-8"?>
<ds:datastoreItem xmlns:ds="http://schemas.openxmlformats.org/officeDocument/2006/customXml" ds:itemID="{D7FFF704-E7E9-459A-B365-E0F262DE292B}">
  <ds:schemaRefs>
    <ds:schemaRef ds:uri="http://schemas.openxmlformats.org/officeDocument/2006/bibliography"/>
  </ds:schemaRefs>
</ds:datastoreItem>
</file>

<file path=customXml/itemProps2.xml><?xml version="1.0" encoding="utf-8"?>
<ds:datastoreItem xmlns:ds="http://schemas.openxmlformats.org/officeDocument/2006/customXml" ds:itemID="{619D61AC-FAD8-4504-AF6A-F8FDD3DB11AD}"/>
</file>

<file path=customXml/itemProps3.xml><?xml version="1.0" encoding="utf-8"?>
<ds:datastoreItem xmlns:ds="http://schemas.openxmlformats.org/officeDocument/2006/customXml" ds:itemID="{3C667E45-1744-4272-A747-50C65E9E9A02}"/>
</file>

<file path=customXml/itemProps4.xml><?xml version="1.0" encoding="utf-8"?>
<ds:datastoreItem xmlns:ds="http://schemas.openxmlformats.org/officeDocument/2006/customXml" ds:itemID="{2FBBE186-ADBE-4A65-A045-A4126A7D7E16}"/>
</file>

<file path=customXml/itemProps5.xml><?xml version="1.0" encoding="utf-8"?>
<ds:datastoreItem xmlns:ds="http://schemas.openxmlformats.org/officeDocument/2006/customXml" ds:itemID="{77606376-51CE-4519-A63F-9EB3A0FAB457}"/>
</file>

<file path=docProps/app.xml><?xml version="1.0" encoding="utf-8"?>
<Properties xmlns="http://schemas.openxmlformats.org/officeDocument/2006/extended-properties" xmlns:vt="http://schemas.openxmlformats.org/officeDocument/2006/docPropsVTypes">
  <Template>Normal</Template>
  <TotalTime>5</TotalTime>
  <Pages>42</Pages>
  <Words>15012</Words>
  <Characters>85572</Characters>
  <Application>Microsoft Office Word</Application>
  <DocSecurity>0</DocSecurity>
  <Lines>713</Lines>
  <Paragraphs>200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Posaconazole Accord: EPAR – Product information - tracked changes</vt:lpstr>
      <vt:lpstr/>
    </vt:vector>
  </TitlesOfParts>
  <Company>Hewlett-Packard Company</Company>
  <LinksUpToDate>false</LinksUpToDate>
  <CharactersWithSpaces>100384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Posaconazole Accord: EPAR – Product information - tracked changes</dc:title>
  <dc:subject>EPAR</dc:subject>
  <dc:creator>CHMP</dc:creator>
  <cp:lastModifiedBy>MA Review_AP</cp:lastModifiedBy>
  <cp:revision>7</cp:revision>
  <cp:lastPrinted>2021-07-16T06:24:00Z</cp:lastPrinted>
  <dcterms:created xsi:type="dcterms:W3CDTF">2024-09-30T12:09:00Z</dcterms:created>
  <dcterms:modified xsi:type="dcterms:W3CDTF">2025-04-30T04:36:00Z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6dd0f0-549d-4a31-862c-c1638adefb3b_Enabled">
    <vt:lpwstr>true</vt:lpwstr>
  </property>
  <property fmtid="{D5CDD505-2E9C-101B-9397-08002B2CF9AE}" pid="3" name="MSIP_Label_926dd0f0-549d-4a31-862c-c1638adefb3b_SetDate">
    <vt:lpwstr>2024-09-16T10:08:38Z</vt:lpwstr>
  </property>
  <property fmtid="{D5CDD505-2E9C-101B-9397-08002B2CF9AE}" pid="4" name="MSIP_Label_926dd0f0-549d-4a31-862c-c1638adefb3b_Method">
    <vt:lpwstr>Privileged</vt:lpwstr>
  </property>
  <property fmtid="{D5CDD505-2E9C-101B-9397-08002B2CF9AE}" pid="5" name="MSIP_Label_926dd0f0-549d-4a31-862c-c1638adefb3b_Name">
    <vt:lpwstr>General Business Data</vt:lpwstr>
  </property>
  <property fmtid="{D5CDD505-2E9C-101B-9397-08002B2CF9AE}" pid="6" name="MSIP_Label_926dd0f0-549d-4a31-862c-c1638adefb3b_SiteId">
    <vt:lpwstr>565796f8-44be-4e6f-86bd-5f094ff1fe93</vt:lpwstr>
  </property>
  <property fmtid="{D5CDD505-2E9C-101B-9397-08002B2CF9AE}" pid="7" name="MSIP_Label_926dd0f0-549d-4a31-862c-c1638adefb3b_ActionId">
    <vt:lpwstr>9231644d-7c82-4363-a58a-ef447bfb514b</vt:lpwstr>
  </property>
  <property fmtid="{D5CDD505-2E9C-101B-9397-08002B2CF9AE}" pid="8" name="MSIP_Label_926dd0f0-549d-4a31-862c-c1638adefb3b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15c651b2-7a5b-4893-b4a3-3f5eabcd09c0</vt:lpwstr>
  </property>
</Properties>
</file>