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B683B"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bookmarkStart w:id="0" w:name="_Hlk51761157"/>
      <w:r>
        <w:rPr>
          <w:noProof/>
          <w:szCs w:val="22"/>
          <w:lang w:val="bg-BG"/>
        </w:rPr>
        <w:t xml:space="preserve">Dit document </w:t>
      </w:r>
      <w:r>
        <w:rPr>
          <w:noProof/>
          <w:szCs w:val="22"/>
          <w:lang w:val="nl-NL"/>
        </w:rPr>
        <w:t xml:space="preserve">bevat </w:t>
      </w:r>
      <w:r>
        <w:rPr>
          <w:noProof/>
          <w:szCs w:val="22"/>
          <w:lang w:val="bg-BG"/>
        </w:rPr>
        <w:t xml:space="preserve">de goedgekeurde productinformatie voor </w:t>
      </w:r>
      <w:r>
        <w:rPr>
          <w:noProof/>
          <w:szCs w:val="22"/>
          <w:lang w:val="nl-NL"/>
        </w:rPr>
        <w:t>Pradaxa</w:t>
      </w:r>
      <w:r>
        <w:rPr>
          <w:noProof/>
          <w:szCs w:val="22"/>
          <w:lang w:val="bg-BG"/>
        </w:rPr>
        <w:t>, waarbij de wijzigingen ten opzichte van de vorige procedure</w:t>
      </w:r>
      <w:r>
        <w:rPr>
          <w:noProof/>
          <w:szCs w:val="22"/>
          <w:lang w:val="nl-NL"/>
        </w:rPr>
        <w:t xml:space="preserve"> met wijzigingen in de productinformatie</w:t>
      </w:r>
      <w:r>
        <w:rPr>
          <w:noProof/>
          <w:szCs w:val="22"/>
          <w:lang w:val="bg-BG"/>
        </w:rPr>
        <w:t xml:space="preserve"> (</w:t>
      </w:r>
      <w:r>
        <w:rPr>
          <w:noProof/>
          <w:szCs w:val="22"/>
          <w:lang w:val="nl-NL"/>
        </w:rPr>
        <w:t>EMEA/H/C/000829/N/0152</w:t>
      </w:r>
      <w:r>
        <w:rPr>
          <w:noProof/>
          <w:szCs w:val="22"/>
          <w:lang w:val="bg-BG"/>
        </w:rPr>
        <w:t>) zijn gemarkeerd.</w:t>
      </w:r>
    </w:p>
    <w:p w14:paraId="4B1B683C"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p>
    <w:p w14:paraId="4B1B683D"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nl-NL"/>
        </w:rPr>
      </w:pPr>
      <w:r>
        <w:rPr>
          <w:noProof/>
          <w:szCs w:val="22"/>
          <w:lang w:val="bg-BG"/>
        </w:rPr>
        <w:t xml:space="preserve">Zie voor meer informatie de website van het Europees Geneesmiddelenbureau: </w:t>
      </w:r>
      <w:hyperlink r:id="rId11" w:history="1">
        <w:r>
          <w:rPr>
            <w:rStyle w:val="Hyperlink"/>
            <w:noProof/>
            <w:szCs w:val="22"/>
            <w:lang w:val="bg-BG"/>
          </w:rPr>
          <w:t>https://www.ema.europa.eu/en/medicines/human/</w:t>
        </w:r>
        <w:r>
          <w:rPr>
            <w:rStyle w:val="Hyperlink"/>
            <w:noProof/>
            <w:szCs w:val="22"/>
            <w:lang w:val="nl-NL"/>
          </w:rPr>
          <w:t>EPAR</w:t>
        </w:r>
        <w:r>
          <w:rPr>
            <w:rStyle w:val="Hyperlink"/>
            <w:noProof/>
            <w:szCs w:val="22"/>
            <w:lang w:val="bg-BG"/>
          </w:rPr>
          <w:t>/pradaxa</w:t>
        </w:r>
      </w:hyperlink>
    </w:p>
    <w:p w14:paraId="4B1B683E" w14:textId="77777777" w:rsidR="00B94875" w:rsidRDefault="00B94875">
      <w:pPr>
        <w:widowControl w:val="0"/>
        <w:tabs>
          <w:tab w:val="clear" w:pos="567"/>
        </w:tabs>
        <w:spacing w:line="240" w:lineRule="auto"/>
        <w:jc w:val="center"/>
        <w:rPr>
          <w:noProof/>
          <w:szCs w:val="22"/>
          <w:lang w:val="nl-NL"/>
        </w:rPr>
      </w:pPr>
    </w:p>
    <w:p w14:paraId="4B1B683F" w14:textId="77777777" w:rsidR="00B94875" w:rsidRDefault="00B94875">
      <w:pPr>
        <w:widowControl w:val="0"/>
        <w:tabs>
          <w:tab w:val="clear" w:pos="567"/>
        </w:tabs>
        <w:spacing w:line="240" w:lineRule="auto"/>
        <w:jc w:val="center"/>
        <w:rPr>
          <w:noProof/>
          <w:szCs w:val="22"/>
          <w:lang w:val="nl-NL"/>
        </w:rPr>
      </w:pPr>
    </w:p>
    <w:p w14:paraId="4B1B6840" w14:textId="77777777" w:rsidR="00B94875" w:rsidRDefault="00B94875">
      <w:pPr>
        <w:widowControl w:val="0"/>
        <w:tabs>
          <w:tab w:val="clear" w:pos="567"/>
        </w:tabs>
        <w:spacing w:line="240" w:lineRule="auto"/>
        <w:jc w:val="center"/>
        <w:rPr>
          <w:noProof/>
          <w:szCs w:val="22"/>
          <w:lang w:val="nl-NL"/>
        </w:rPr>
      </w:pPr>
    </w:p>
    <w:p w14:paraId="4B1B6841" w14:textId="77777777" w:rsidR="00B94875" w:rsidRDefault="00B94875">
      <w:pPr>
        <w:widowControl w:val="0"/>
        <w:tabs>
          <w:tab w:val="clear" w:pos="567"/>
        </w:tabs>
        <w:spacing w:line="240" w:lineRule="auto"/>
        <w:jc w:val="center"/>
        <w:rPr>
          <w:noProof/>
          <w:szCs w:val="22"/>
          <w:lang w:val="nl-NL"/>
        </w:rPr>
      </w:pPr>
    </w:p>
    <w:p w14:paraId="4B1B6842" w14:textId="77777777" w:rsidR="00B94875" w:rsidRDefault="00B94875">
      <w:pPr>
        <w:widowControl w:val="0"/>
        <w:tabs>
          <w:tab w:val="clear" w:pos="567"/>
        </w:tabs>
        <w:spacing w:line="240" w:lineRule="auto"/>
        <w:jc w:val="center"/>
        <w:rPr>
          <w:noProof/>
          <w:szCs w:val="22"/>
          <w:lang w:val="nl-NL"/>
        </w:rPr>
      </w:pPr>
    </w:p>
    <w:p w14:paraId="4B1B6843" w14:textId="77777777" w:rsidR="00B94875" w:rsidRDefault="00B94875">
      <w:pPr>
        <w:widowControl w:val="0"/>
        <w:tabs>
          <w:tab w:val="clear" w:pos="567"/>
        </w:tabs>
        <w:spacing w:line="240" w:lineRule="auto"/>
        <w:jc w:val="center"/>
        <w:rPr>
          <w:noProof/>
          <w:szCs w:val="22"/>
          <w:lang w:val="nl-NL"/>
        </w:rPr>
      </w:pPr>
    </w:p>
    <w:p w14:paraId="4B1B6844" w14:textId="77777777" w:rsidR="00B94875" w:rsidRDefault="00B94875">
      <w:pPr>
        <w:widowControl w:val="0"/>
        <w:tabs>
          <w:tab w:val="clear" w:pos="567"/>
        </w:tabs>
        <w:spacing w:line="240" w:lineRule="auto"/>
        <w:jc w:val="center"/>
        <w:rPr>
          <w:noProof/>
          <w:szCs w:val="22"/>
          <w:lang w:val="nl-NL"/>
        </w:rPr>
      </w:pPr>
    </w:p>
    <w:p w14:paraId="4B1B6845" w14:textId="77777777" w:rsidR="00B94875" w:rsidRDefault="00B94875">
      <w:pPr>
        <w:widowControl w:val="0"/>
        <w:tabs>
          <w:tab w:val="clear" w:pos="567"/>
        </w:tabs>
        <w:spacing w:line="240" w:lineRule="auto"/>
        <w:jc w:val="center"/>
        <w:rPr>
          <w:noProof/>
          <w:szCs w:val="22"/>
          <w:lang w:val="nl-NL"/>
        </w:rPr>
      </w:pPr>
    </w:p>
    <w:p w14:paraId="4B1B6846" w14:textId="77777777" w:rsidR="00B94875" w:rsidRDefault="00B94875">
      <w:pPr>
        <w:widowControl w:val="0"/>
        <w:tabs>
          <w:tab w:val="clear" w:pos="567"/>
        </w:tabs>
        <w:spacing w:line="240" w:lineRule="auto"/>
        <w:jc w:val="center"/>
        <w:rPr>
          <w:noProof/>
          <w:szCs w:val="22"/>
          <w:lang w:val="nl-NL"/>
        </w:rPr>
      </w:pPr>
    </w:p>
    <w:p w14:paraId="4B1B6847" w14:textId="77777777" w:rsidR="00B94875" w:rsidRDefault="00B94875">
      <w:pPr>
        <w:widowControl w:val="0"/>
        <w:tabs>
          <w:tab w:val="clear" w:pos="567"/>
        </w:tabs>
        <w:spacing w:line="240" w:lineRule="auto"/>
        <w:jc w:val="center"/>
        <w:rPr>
          <w:noProof/>
          <w:szCs w:val="22"/>
          <w:lang w:val="nl-NL"/>
        </w:rPr>
      </w:pPr>
    </w:p>
    <w:p w14:paraId="4B1B6848" w14:textId="77777777" w:rsidR="00B94875" w:rsidRDefault="00B94875">
      <w:pPr>
        <w:widowControl w:val="0"/>
        <w:tabs>
          <w:tab w:val="clear" w:pos="567"/>
        </w:tabs>
        <w:spacing w:line="240" w:lineRule="auto"/>
        <w:jc w:val="center"/>
        <w:rPr>
          <w:noProof/>
          <w:szCs w:val="22"/>
          <w:lang w:val="nl-NL"/>
        </w:rPr>
      </w:pPr>
    </w:p>
    <w:p w14:paraId="4B1B6849" w14:textId="77777777" w:rsidR="00B94875" w:rsidRDefault="00B94875">
      <w:pPr>
        <w:widowControl w:val="0"/>
        <w:tabs>
          <w:tab w:val="clear" w:pos="567"/>
        </w:tabs>
        <w:spacing w:line="240" w:lineRule="auto"/>
        <w:jc w:val="center"/>
        <w:rPr>
          <w:noProof/>
          <w:szCs w:val="22"/>
          <w:lang w:val="nl-NL"/>
        </w:rPr>
      </w:pPr>
    </w:p>
    <w:p w14:paraId="4B1B684A" w14:textId="77777777" w:rsidR="00B94875" w:rsidRDefault="00B94875">
      <w:pPr>
        <w:widowControl w:val="0"/>
        <w:tabs>
          <w:tab w:val="clear" w:pos="567"/>
        </w:tabs>
        <w:spacing w:line="240" w:lineRule="auto"/>
        <w:jc w:val="center"/>
        <w:rPr>
          <w:noProof/>
          <w:szCs w:val="22"/>
          <w:lang w:val="nl-NL"/>
        </w:rPr>
      </w:pPr>
    </w:p>
    <w:p w14:paraId="4B1B684B" w14:textId="77777777" w:rsidR="00B94875" w:rsidRDefault="00B94875">
      <w:pPr>
        <w:widowControl w:val="0"/>
        <w:tabs>
          <w:tab w:val="clear" w:pos="567"/>
        </w:tabs>
        <w:spacing w:line="240" w:lineRule="auto"/>
        <w:jc w:val="center"/>
        <w:rPr>
          <w:noProof/>
          <w:szCs w:val="22"/>
          <w:lang w:val="nl-NL"/>
        </w:rPr>
      </w:pPr>
    </w:p>
    <w:p w14:paraId="4B1B684C" w14:textId="77777777" w:rsidR="00B94875" w:rsidRDefault="00B94875">
      <w:pPr>
        <w:widowControl w:val="0"/>
        <w:tabs>
          <w:tab w:val="clear" w:pos="567"/>
        </w:tabs>
        <w:spacing w:line="240" w:lineRule="auto"/>
        <w:jc w:val="center"/>
        <w:rPr>
          <w:noProof/>
          <w:szCs w:val="22"/>
          <w:lang w:val="nl-NL"/>
        </w:rPr>
      </w:pPr>
    </w:p>
    <w:p w14:paraId="4B1B684D" w14:textId="77777777" w:rsidR="00B94875" w:rsidRDefault="00B94875">
      <w:pPr>
        <w:widowControl w:val="0"/>
        <w:tabs>
          <w:tab w:val="clear" w:pos="567"/>
        </w:tabs>
        <w:spacing w:line="240" w:lineRule="auto"/>
        <w:jc w:val="center"/>
        <w:rPr>
          <w:noProof/>
          <w:szCs w:val="22"/>
          <w:lang w:val="nl-NL"/>
        </w:rPr>
      </w:pPr>
    </w:p>
    <w:p w14:paraId="4B1B684E" w14:textId="77777777" w:rsidR="00B94875" w:rsidRDefault="00B94875">
      <w:pPr>
        <w:widowControl w:val="0"/>
        <w:tabs>
          <w:tab w:val="clear" w:pos="567"/>
        </w:tabs>
        <w:spacing w:line="240" w:lineRule="auto"/>
        <w:jc w:val="center"/>
        <w:rPr>
          <w:noProof/>
          <w:szCs w:val="22"/>
          <w:lang w:val="nl-NL"/>
        </w:rPr>
      </w:pPr>
    </w:p>
    <w:p w14:paraId="4B1B684F" w14:textId="77777777" w:rsidR="00B94875" w:rsidRDefault="00B94875">
      <w:pPr>
        <w:widowControl w:val="0"/>
        <w:tabs>
          <w:tab w:val="clear" w:pos="567"/>
        </w:tabs>
        <w:spacing w:line="240" w:lineRule="auto"/>
        <w:jc w:val="center"/>
        <w:rPr>
          <w:noProof/>
          <w:szCs w:val="22"/>
          <w:lang w:val="nl-NL"/>
        </w:rPr>
      </w:pPr>
    </w:p>
    <w:p w14:paraId="4B1B6850" w14:textId="77777777" w:rsidR="00B94875" w:rsidRDefault="00B94875">
      <w:pPr>
        <w:widowControl w:val="0"/>
        <w:tabs>
          <w:tab w:val="clear" w:pos="567"/>
        </w:tabs>
        <w:spacing w:line="240" w:lineRule="auto"/>
        <w:jc w:val="center"/>
        <w:rPr>
          <w:noProof/>
          <w:szCs w:val="22"/>
          <w:lang w:val="nl-NL"/>
        </w:rPr>
      </w:pPr>
    </w:p>
    <w:p w14:paraId="4B1B6851" w14:textId="77777777" w:rsidR="00B94875" w:rsidRDefault="00B94875">
      <w:pPr>
        <w:widowControl w:val="0"/>
        <w:tabs>
          <w:tab w:val="clear" w:pos="567"/>
        </w:tabs>
        <w:spacing w:line="240" w:lineRule="auto"/>
        <w:jc w:val="center"/>
        <w:rPr>
          <w:noProof/>
          <w:szCs w:val="22"/>
          <w:lang w:val="nl-NL"/>
        </w:rPr>
      </w:pPr>
    </w:p>
    <w:p w14:paraId="4B1B6852" w14:textId="77777777" w:rsidR="00B94875" w:rsidRDefault="00B94875">
      <w:pPr>
        <w:widowControl w:val="0"/>
        <w:tabs>
          <w:tab w:val="clear" w:pos="567"/>
        </w:tabs>
        <w:spacing w:line="240" w:lineRule="auto"/>
        <w:jc w:val="center"/>
        <w:rPr>
          <w:noProof/>
          <w:szCs w:val="22"/>
          <w:lang w:val="nl-NL"/>
        </w:rPr>
      </w:pPr>
    </w:p>
    <w:p w14:paraId="4B1B6853" w14:textId="77777777" w:rsidR="00B94875" w:rsidRDefault="00B94875">
      <w:pPr>
        <w:widowControl w:val="0"/>
        <w:tabs>
          <w:tab w:val="clear" w:pos="567"/>
        </w:tabs>
        <w:spacing w:line="240" w:lineRule="auto"/>
        <w:jc w:val="center"/>
        <w:rPr>
          <w:noProof/>
          <w:szCs w:val="22"/>
          <w:lang w:val="nl-NL"/>
        </w:rPr>
      </w:pPr>
    </w:p>
    <w:p w14:paraId="4B1B6854" w14:textId="77777777" w:rsidR="00B94875" w:rsidRDefault="007E36E3">
      <w:pPr>
        <w:widowControl w:val="0"/>
        <w:tabs>
          <w:tab w:val="clear" w:pos="567"/>
        </w:tabs>
        <w:spacing w:line="240" w:lineRule="auto"/>
        <w:jc w:val="center"/>
        <w:rPr>
          <w:noProof/>
          <w:szCs w:val="22"/>
          <w:lang w:val="nl-NL"/>
        </w:rPr>
      </w:pPr>
      <w:r>
        <w:rPr>
          <w:b/>
          <w:szCs w:val="22"/>
          <w:lang w:val="nl-NL"/>
        </w:rPr>
        <w:t>BIJLAGE I</w:t>
      </w:r>
    </w:p>
    <w:p w14:paraId="4B1B6855" w14:textId="77777777" w:rsidR="00B94875" w:rsidRDefault="00B94875">
      <w:pPr>
        <w:widowControl w:val="0"/>
        <w:tabs>
          <w:tab w:val="clear" w:pos="567"/>
        </w:tabs>
        <w:spacing w:line="240" w:lineRule="auto"/>
        <w:jc w:val="center"/>
        <w:rPr>
          <w:noProof/>
          <w:szCs w:val="22"/>
          <w:lang w:val="nl-NL"/>
        </w:rPr>
      </w:pPr>
    </w:p>
    <w:p w14:paraId="4B1B6856" w14:textId="17FCEE2B" w:rsidR="00B94875" w:rsidRDefault="007E36E3">
      <w:pPr>
        <w:pStyle w:val="QRD1"/>
        <w:widowControl w:val="0"/>
        <w:tabs>
          <w:tab w:val="clear" w:pos="-1440"/>
          <w:tab w:val="clear" w:pos="-720"/>
        </w:tabs>
        <w:rPr>
          <w:noProof/>
        </w:rPr>
      </w:pPr>
      <w:r>
        <w:rPr>
          <w:noProof/>
        </w:rPr>
        <w:t>SAMENVATTING VAN DE PRODUCTKENMERKEN</w:t>
      </w:r>
      <w:r w:rsidR="00D37692">
        <w:rPr>
          <w:noProof/>
        </w:rPr>
        <w:fldChar w:fldCharType="begin"/>
      </w:r>
      <w:r w:rsidR="00D37692">
        <w:rPr>
          <w:noProof/>
        </w:rPr>
        <w:instrText xml:space="preserve"> DOCVARIABLE VAULT_ND_8f490eec-4a02-451b-9833-f239d499da05 \* MERGEFORMAT </w:instrText>
      </w:r>
      <w:r w:rsidR="00D37692">
        <w:rPr>
          <w:noProof/>
        </w:rPr>
        <w:fldChar w:fldCharType="separate"/>
      </w:r>
      <w:r w:rsidR="00D37692">
        <w:rPr>
          <w:noProof/>
        </w:rPr>
        <w:t xml:space="preserve"> </w:t>
      </w:r>
      <w:r w:rsidR="00D37692">
        <w:rPr>
          <w:noProof/>
        </w:rPr>
        <w:fldChar w:fldCharType="end"/>
      </w:r>
    </w:p>
    <w:p w14:paraId="4B1B6857" w14:textId="77777777" w:rsidR="00B94875" w:rsidRDefault="00B94875">
      <w:pPr>
        <w:widowControl w:val="0"/>
        <w:tabs>
          <w:tab w:val="clear" w:pos="567"/>
        </w:tabs>
        <w:spacing w:line="240" w:lineRule="auto"/>
        <w:jc w:val="center"/>
        <w:rPr>
          <w:noProof/>
          <w:szCs w:val="22"/>
          <w:lang w:val="nl-NL"/>
        </w:rPr>
      </w:pPr>
    </w:p>
    <w:p w14:paraId="4B1B6858" w14:textId="77777777" w:rsidR="00B94875" w:rsidRDefault="007E36E3">
      <w:pPr>
        <w:keepNext/>
        <w:widowControl w:val="0"/>
        <w:tabs>
          <w:tab w:val="clear" w:pos="567"/>
        </w:tabs>
        <w:spacing w:line="240" w:lineRule="auto"/>
        <w:ind w:left="567" w:hanging="567"/>
        <w:rPr>
          <w:noProof/>
          <w:szCs w:val="22"/>
          <w:lang w:val="nl-NL"/>
        </w:rPr>
      </w:pPr>
      <w:r>
        <w:rPr>
          <w:szCs w:val="22"/>
          <w:lang w:val="nl-NL"/>
        </w:rPr>
        <w:br w:type="page"/>
      </w:r>
      <w:r>
        <w:rPr>
          <w:b/>
          <w:szCs w:val="22"/>
          <w:lang w:val="nl-NL"/>
        </w:rPr>
        <w:lastRenderedPageBreak/>
        <w:t>1.</w:t>
      </w:r>
      <w:r>
        <w:rPr>
          <w:b/>
          <w:szCs w:val="22"/>
          <w:lang w:val="nl-NL"/>
        </w:rPr>
        <w:tab/>
        <w:t>NAAM VAN HET GENEESMIDDEL</w:t>
      </w:r>
    </w:p>
    <w:p w14:paraId="4B1B6859" w14:textId="77777777" w:rsidR="00B94875" w:rsidRDefault="00B94875">
      <w:pPr>
        <w:keepNext/>
        <w:widowControl w:val="0"/>
        <w:tabs>
          <w:tab w:val="clear" w:pos="567"/>
        </w:tabs>
        <w:spacing w:line="240" w:lineRule="auto"/>
        <w:rPr>
          <w:noProof/>
          <w:szCs w:val="22"/>
          <w:lang w:val="nl-NL"/>
        </w:rPr>
      </w:pPr>
    </w:p>
    <w:p w14:paraId="4B1B685A" w14:textId="77777777" w:rsidR="00B94875" w:rsidRDefault="007E36E3">
      <w:pPr>
        <w:widowControl w:val="0"/>
        <w:tabs>
          <w:tab w:val="clear" w:pos="567"/>
        </w:tabs>
        <w:spacing w:line="240" w:lineRule="auto"/>
        <w:rPr>
          <w:noProof/>
          <w:szCs w:val="22"/>
          <w:lang w:val="nl-NL"/>
        </w:rPr>
      </w:pPr>
      <w:r>
        <w:rPr>
          <w:szCs w:val="22"/>
          <w:lang w:val="nl-NL"/>
        </w:rPr>
        <w:t>Pradaxa 75 mg harde capsules</w:t>
      </w:r>
    </w:p>
    <w:p w14:paraId="4B1B685B" w14:textId="77777777" w:rsidR="00B94875" w:rsidRDefault="00B94875">
      <w:pPr>
        <w:widowControl w:val="0"/>
        <w:tabs>
          <w:tab w:val="clear" w:pos="567"/>
        </w:tabs>
        <w:spacing w:line="240" w:lineRule="auto"/>
        <w:rPr>
          <w:noProof/>
          <w:szCs w:val="22"/>
          <w:lang w:val="nl-NL"/>
        </w:rPr>
      </w:pPr>
    </w:p>
    <w:p w14:paraId="4B1B685C" w14:textId="77777777" w:rsidR="00B94875" w:rsidRDefault="00B94875">
      <w:pPr>
        <w:widowControl w:val="0"/>
        <w:tabs>
          <w:tab w:val="clear" w:pos="567"/>
        </w:tabs>
        <w:spacing w:line="240" w:lineRule="auto"/>
        <w:rPr>
          <w:noProof/>
          <w:szCs w:val="22"/>
          <w:lang w:val="nl-NL"/>
        </w:rPr>
      </w:pPr>
    </w:p>
    <w:p w14:paraId="4B1B685D"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2.</w:t>
      </w:r>
      <w:r>
        <w:rPr>
          <w:b/>
          <w:szCs w:val="22"/>
          <w:lang w:val="nl-NL"/>
        </w:rPr>
        <w:tab/>
        <w:t>KWALITATIEVE EN KWANTITATIEVE SAMENSTELLING</w:t>
      </w:r>
    </w:p>
    <w:p w14:paraId="4B1B685E" w14:textId="77777777" w:rsidR="00B94875" w:rsidRDefault="00B94875">
      <w:pPr>
        <w:keepNext/>
        <w:widowControl w:val="0"/>
        <w:tabs>
          <w:tab w:val="clear" w:pos="567"/>
        </w:tabs>
        <w:spacing w:line="240" w:lineRule="auto"/>
        <w:rPr>
          <w:szCs w:val="22"/>
          <w:lang w:val="nl-NL"/>
        </w:rPr>
      </w:pPr>
    </w:p>
    <w:p w14:paraId="4B1B685F" w14:textId="77777777" w:rsidR="00B94875" w:rsidRDefault="007E36E3">
      <w:pPr>
        <w:widowControl w:val="0"/>
        <w:tabs>
          <w:tab w:val="clear" w:pos="567"/>
        </w:tabs>
        <w:spacing w:line="240" w:lineRule="auto"/>
        <w:rPr>
          <w:noProof/>
          <w:szCs w:val="22"/>
          <w:lang w:val="nl-NL"/>
        </w:rPr>
      </w:pPr>
      <w:r>
        <w:rPr>
          <w:szCs w:val="22"/>
          <w:lang w:val="nl-NL"/>
        </w:rPr>
        <w:t>Elke harde capsule bevat 75 mg dabigatran etexilaat (als mesilaat).</w:t>
      </w:r>
    </w:p>
    <w:p w14:paraId="4B1B6860" w14:textId="77777777" w:rsidR="00B94875" w:rsidRDefault="00B94875">
      <w:pPr>
        <w:widowControl w:val="0"/>
        <w:tabs>
          <w:tab w:val="clear" w:pos="567"/>
        </w:tabs>
        <w:spacing w:line="240" w:lineRule="auto"/>
        <w:rPr>
          <w:szCs w:val="22"/>
          <w:lang w:val="nl-NL"/>
        </w:rPr>
      </w:pPr>
    </w:p>
    <w:p w14:paraId="4B1B6861" w14:textId="77777777" w:rsidR="00B94875" w:rsidRDefault="007E36E3">
      <w:pPr>
        <w:widowControl w:val="0"/>
        <w:tabs>
          <w:tab w:val="clear" w:pos="567"/>
        </w:tabs>
        <w:autoSpaceDE w:val="0"/>
        <w:autoSpaceDN w:val="0"/>
        <w:adjustRightInd w:val="0"/>
        <w:spacing w:line="240" w:lineRule="auto"/>
        <w:rPr>
          <w:noProof/>
          <w:szCs w:val="22"/>
          <w:lang w:val="nl-NL"/>
        </w:rPr>
      </w:pPr>
      <w:r>
        <w:rPr>
          <w:szCs w:val="22"/>
          <w:lang w:val="nl-NL"/>
        </w:rPr>
        <w:t>Voor de volledige lijst van hulpstoffen, zie rubriek 6.1.</w:t>
      </w:r>
    </w:p>
    <w:p w14:paraId="4B1B6862" w14:textId="77777777" w:rsidR="00B94875" w:rsidRDefault="00B94875">
      <w:pPr>
        <w:widowControl w:val="0"/>
        <w:tabs>
          <w:tab w:val="clear" w:pos="567"/>
        </w:tabs>
        <w:spacing w:line="240" w:lineRule="auto"/>
        <w:rPr>
          <w:noProof/>
          <w:szCs w:val="22"/>
          <w:lang w:val="nl-NL"/>
        </w:rPr>
      </w:pPr>
    </w:p>
    <w:p w14:paraId="4B1B6863" w14:textId="77777777" w:rsidR="00B94875" w:rsidRDefault="00B94875">
      <w:pPr>
        <w:widowControl w:val="0"/>
        <w:tabs>
          <w:tab w:val="clear" w:pos="567"/>
        </w:tabs>
        <w:spacing w:line="240" w:lineRule="auto"/>
        <w:rPr>
          <w:noProof/>
          <w:szCs w:val="22"/>
          <w:lang w:val="nl-NL"/>
        </w:rPr>
      </w:pPr>
    </w:p>
    <w:p w14:paraId="4B1B6864" w14:textId="77777777" w:rsidR="00B94875" w:rsidRDefault="007E36E3">
      <w:pPr>
        <w:keepNext/>
        <w:widowControl w:val="0"/>
        <w:tabs>
          <w:tab w:val="clear" w:pos="567"/>
        </w:tabs>
        <w:spacing w:line="240" w:lineRule="auto"/>
        <w:ind w:left="567" w:hanging="567"/>
        <w:rPr>
          <w:caps/>
          <w:noProof/>
          <w:szCs w:val="22"/>
          <w:lang w:val="nl-NL"/>
        </w:rPr>
      </w:pPr>
      <w:r>
        <w:rPr>
          <w:b/>
          <w:szCs w:val="22"/>
          <w:lang w:val="nl-NL"/>
        </w:rPr>
        <w:t>3.</w:t>
      </w:r>
      <w:r>
        <w:rPr>
          <w:b/>
          <w:szCs w:val="22"/>
          <w:lang w:val="nl-NL"/>
        </w:rPr>
        <w:tab/>
        <w:t>FARMACEUTISCHE V</w:t>
      </w:r>
      <w:r>
        <w:rPr>
          <w:b/>
          <w:caps/>
          <w:szCs w:val="22"/>
          <w:lang w:val="nl-NL"/>
        </w:rPr>
        <w:t>orm</w:t>
      </w:r>
    </w:p>
    <w:p w14:paraId="4B1B6865" w14:textId="77777777" w:rsidR="00B94875" w:rsidRDefault="00B94875">
      <w:pPr>
        <w:keepNext/>
        <w:widowControl w:val="0"/>
        <w:tabs>
          <w:tab w:val="clear" w:pos="567"/>
        </w:tabs>
        <w:spacing w:line="240" w:lineRule="auto"/>
        <w:rPr>
          <w:noProof/>
          <w:szCs w:val="22"/>
          <w:lang w:val="nl-NL"/>
        </w:rPr>
      </w:pPr>
    </w:p>
    <w:p w14:paraId="4B1B6866" w14:textId="77777777" w:rsidR="00B94875" w:rsidRDefault="007E36E3">
      <w:pPr>
        <w:widowControl w:val="0"/>
        <w:tabs>
          <w:tab w:val="clear" w:pos="567"/>
        </w:tabs>
        <w:autoSpaceDE w:val="0"/>
        <w:autoSpaceDN w:val="0"/>
        <w:adjustRightInd w:val="0"/>
        <w:spacing w:line="240" w:lineRule="auto"/>
        <w:rPr>
          <w:rFonts w:eastAsia="MS Mincho"/>
          <w:szCs w:val="22"/>
          <w:lang w:val="nl-NL"/>
        </w:rPr>
      </w:pPr>
      <w:r>
        <w:rPr>
          <w:szCs w:val="22"/>
          <w:lang w:val="nl-NL"/>
        </w:rPr>
        <w:t>Harde capsule</w:t>
      </w:r>
      <w:ins w:id="1" w:author="translator" w:date="2025-10-20T13:20:00Z">
        <w:r>
          <w:rPr>
            <w:szCs w:val="22"/>
            <w:lang w:val="nl-NL"/>
          </w:rPr>
          <w:t xml:space="preserve"> (capsule)</w:t>
        </w:r>
      </w:ins>
      <w:r>
        <w:rPr>
          <w:szCs w:val="22"/>
          <w:lang w:val="nl-NL"/>
        </w:rPr>
        <w:t>.</w:t>
      </w:r>
    </w:p>
    <w:p w14:paraId="4B1B6867"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6868" w14:textId="77777777" w:rsidR="00B94875" w:rsidRDefault="007E36E3">
      <w:pPr>
        <w:widowControl w:val="0"/>
        <w:tabs>
          <w:tab w:val="clear" w:pos="567"/>
        </w:tabs>
        <w:spacing w:line="240" w:lineRule="auto"/>
        <w:rPr>
          <w:noProof/>
          <w:szCs w:val="22"/>
          <w:lang w:val="nl-NL"/>
        </w:rPr>
      </w:pPr>
      <w:r>
        <w:rPr>
          <w:szCs w:val="22"/>
          <w:lang w:val="nl-NL"/>
        </w:rPr>
        <w:t>Capsules met witte, ondoorzichtige bovenste capsulehelft en witte, ondoorzichtige onderste capsulehelft, maat 2 (ongeveer 18 × 6 mm), gevuld met gelige pellets. Op de bovenste capsulehelft staat het bedrijfslogo van Boehringer Ingelheim afgebeeld, op de onderste capsulehelft staat “R75”.</w:t>
      </w:r>
    </w:p>
    <w:p w14:paraId="4B1B6869"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686A"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686B" w14:textId="77777777" w:rsidR="00B94875" w:rsidRDefault="007E36E3">
      <w:pPr>
        <w:keepNext/>
        <w:widowControl w:val="0"/>
        <w:tabs>
          <w:tab w:val="clear" w:pos="567"/>
        </w:tabs>
        <w:spacing w:line="240" w:lineRule="auto"/>
        <w:ind w:left="567" w:hanging="567"/>
        <w:rPr>
          <w:caps/>
          <w:noProof/>
          <w:szCs w:val="22"/>
          <w:lang w:val="nl-NL"/>
        </w:rPr>
      </w:pPr>
      <w:r>
        <w:rPr>
          <w:b/>
          <w:caps/>
          <w:szCs w:val="22"/>
          <w:lang w:val="nl-NL"/>
        </w:rPr>
        <w:t>4.</w:t>
      </w:r>
      <w:r>
        <w:rPr>
          <w:b/>
          <w:caps/>
          <w:szCs w:val="22"/>
          <w:lang w:val="nl-NL"/>
        </w:rPr>
        <w:tab/>
        <w:t>Klinische gegevens</w:t>
      </w:r>
    </w:p>
    <w:p w14:paraId="4B1B686C" w14:textId="77777777" w:rsidR="00B94875" w:rsidRDefault="00B94875">
      <w:pPr>
        <w:keepNext/>
        <w:widowControl w:val="0"/>
        <w:tabs>
          <w:tab w:val="clear" w:pos="567"/>
        </w:tabs>
        <w:spacing w:line="240" w:lineRule="auto"/>
        <w:rPr>
          <w:noProof/>
          <w:szCs w:val="22"/>
          <w:lang w:val="nl-NL"/>
        </w:rPr>
      </w:pPr>
    </w:p>
    <w:p w14:paraId="4B1B686D"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4.1</w:t>
      </w:r>
      <w:r>
        <w:rPr>
          <w:b/>
          <w:szCs w:val="22"/>
          <w:lang w:val="nl-NL"/>
        </w:rPr>
        <w:tab/>
        <w:t>Therapeutische indicaties</w:t>
      </w:r>
    </w:p>
    <w:p w14:paraId="4B1B686E" w14:textId="77777777" w:rsidR="00B94875" w:rsidRDefault="00B94875">
      <w:pPr>
        <w:keepNext/>
        <w:widowControl w:val="0"/>
        <w:tabs>
          <w:tab w:val="clear" w:pos="567"/>
        </w:tabs>
        <w:spacing w:line="240" w:lineRule="auto"/>
        <w:rPr>
          <w:bCs/>
          <w:iCs/>
          <w:szCs w:val="22"/>
          <w:lang w:val="nl-NL"/>
        </w:rPr>
      </w:pPr>
    </w:p>
    <w:p w14:paraId="4B1B686F" w14:textId="77777777" w:rsidR="00B94875" w:rsidRDefault="007E36E3">
      <w:pPr>
        <w:widowControl w:val="0"/>
        <w:tabs>
          <w:tab w:val="clear" w:pos="567"/>
        </w:tabs>
        <w:spacing w:line="240" w:lineRule="auto"/>
        <w:rPr>
          <w:bCs/>
          <w:iCs/>
          <w:szCs w:val="22"/>
          <w:lang w:val="nl-NL"/>
        </w:rPr>
      </w:pPr>
      <w:r>
        <w:rPr>
          <w:szCs w:val="22"/>
          <w:lang w:val="nl-NL"/>
        </w:rPr>
        <w:t>Primaire preventie van veneuze trombo</w:t>
      </w:r>
      <w:r>
        <w:rPr>
          <w:szCs w:val="22"/>
          <w:lang w:val="nl-NL"/>
        </w:rPr>
        <w:noBreakHyphen/>
        <w:t>embolische voorvallen (VTE) bij volwassen patiënten die electief een totale heupvervangende operatie of een totale knievervangende operatie hebben ondergaan.</w:t>
      </w:r>
    </w:p>
    <w:p w14:paraId="4B1B6870" w14:textId="77777777" w:rsidR="00B94875" w:rsidRDefault="00B94875">
      <w:pPr>
        <w:widowControl w:val="0"/>
        <w:tabs>
          <w:tab w:val="clear" w:pos="567"/>
        </w:tabs>
        <w:spacing w:line="240" w:lineRule="auto"/>
        <w:rPr>
          <w:noProof/>
          <w:szCs w:val="22"/>
          <w:lang w:val="nl-NL"/>
        </w:rPr>
      </w:pPr>
    </w:p>
    <w:p w14:paraId="4B1B6871" w14:textId="77777777" w:rsidR="00B94875" w:rsidRDefault="007E36E3">
      <w:pPr>
        <w:widowControl w:val="0"/>
        <w:tabs>
          <w:tab w:val="clear" w:pos="567"/>
        </w:tabs>
        <w:spacing w:line="240" w:lineRule="auto"/>
        <w:rPr>
          <w:szCs w:val="22"/>
          <w:lang w:val="nl-NL"/>
        </w:rPr>
      </w:pPr>
      <w:r>
        <w:rPr>
          <w:szCs w:val="22"/>
          <w:lang w:val="nl-NL"/>
        </w:rPr>
        <w:t>Behandeling van VTE en preventie van recidiverende VTE bij pediatrische patiënten vanaf het moment waarop het kind zacht voedsel kan doorslikken tot jonger dan 18 jaar.</w:t>
      </w:r>
    </w:p>
    <w:p w14:paraId="4B1B6872" w14:textId="77777777" w:rsidR="00B94875" w:rsidRDefault="00B94875">
      <w:pPr>
        <w:widowControl w:val="0"/>
        <w:tabs>
          <w:tab w:val="clear" w:pos="567"/>
        </w:tabs>
        <w:spacing w:line="240" w:lineRule="auto"/>
        <w:rPr>
          <w:szCs w:val="22"/>
          <w:lang w:val="nl-NL"/>
        </w:rPr>
      </w:pPr>
    </w:p>
    <w:p w14:paraId="4B1B6873" w14:textId="77777777" w:rsidR="00B94875" w:rsidRDefault="007E36E3">
      <w:pPr>
        <w:widowControl w:val="0"/>
        <w:tabs>
          <w:tab w:val="clear" w:pos="567"/>
        </w:tabs>
        <w:spacing w:line="240" w:lineRule="auto"/>
        <w:rPr>
          <w:szCs w:val="22"/>
          <w:lang w:val="nl-NL"/>
        </w:rPr>
      </w:pPr>
      <w:r>
        <w:rPr>
          <w:szCs w:val="22"/>
          <w:lang w:val="nl-NL"/>
        </w:rPr>
        <w:t>Voor dosisvormen aangepast aan de leeftijd, zie rubriek 4.2.</w:t>
      </w:r>
    </w:p>
    <w:p w14:paraId="4B1B6874" w14:textId="77777777" w:rsidR="00B94875" w:rsidRDefault="00B94875">
      <w:pPr>
        <w:widowControl w:val="0"/>
        <w:tabs>
          <w:tab w:val="clear" w:pos="567"/>
        </w:tabs>
        <w:spacing w:line="240" w:lineRule="auto"/>
        <w:rPr>
          <w:noProof/>
          <w:szCs w:val="22"/>
          <w:lang w:val="nl-NL"/>
        </w:rPr>
      </w:pPr>
    </w:p>
    <w:p w14:paraId="4B1B6875"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4.2</w:t>
      </w:r>
      <w:r>
        <w:rPr>
          <w:b/>
          <w:szCs w:val="22"/>
          <w:lang w:val="nl-NL"/>
        </w:rPr>
        <w:tab/>
        <w:t>Dosering en wijze van toediening</w:t>
      </w:r>
    </w:p>
    <w:p w14:paraId="4B1B6876" w14:textId="77777777" w:rsidR="00B94875" w:rsidRDefault="00B94875">
      <w:pPr>
        <w:keepNext/>
        <w:widowControl w:val="0"/>
        <w:tabs>
          <w:tab w:val="clear" w:pos="567"/>
        </w:tabs>
        <w:spacing w:line="240" w:lineRule="auto"/>
        <w:rPr>
          <w:b/>
          <w:noProof/>
          <w:szCs w:val="22"/>
          <w:lang w:val="nl-NL"/>
        </w:rPr>
      </w:pPr>
    </w:p>
    <w:p w14:paraId="4B1B6877"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Dosering</w:t>
      </w:r>
    </w:p>
    <w:p w14:paraId="4B1B6878" w14:textId="77777777" w:rsidR="00B94875" w:rsidRDefault="00B94875">
      <w:pPr>
        <w:keepNext/>
        <w:widowControl w:val="0"/>
        <w:tabs>
          <w:tab w:val="clear" w:pos="567"/>
        </w:tabs>
        <w:spacing w:line="240" w:lineRule="auto"/>
        <w:rPr>
          <w:b/>
          <w:noProof/>
          <w:szCs w:val="22"/>
          <w:lang w:val="nl-NL"/>
        </w:rPr>
      </w:pPr>
    </w:p>
    <w:p w14:paraId="4B1B6879" w14:textId="77777777" w:rsidR="00B94875" w:rsidRDefault="007E36E3">
      <w:pPr>
        <w:widowControl w:val="0"/>
        <w:tabs>
          <w:tab w:val="clear" w:pos="567"/>
        </w:tabs>
        <w:spacing w:line="240" w:lineRule="auto"/>
        <w:rPr>
          <w:szCs w:val="22"/>
          <w:lang w:val="nl-NL"/>
        </w:rPr>
      </w:pPr>
      <w:r>
        <w:rPr>
          <w:szCs w:val="22"/>
          <w:lang w:val="nl-NL"/>
        </w:rPr>
        <w:t>Pradaxa capsules kunnen worden gebruikt bij volwassenen en pediatrische patiënten van 8 jaar of ouder die de capsules in hun geheel kunnen doorslikken. Pradaxa omhuld granulaat kan worden gebruikt bij kinderen jonger dan 12 jaar zodra het kind zacht voedsel kan doorslikken.</w:t>
      </w:r>
    </w:p>
    <w:p w14:paraId="4B1B687A" w14:textId="77777777" w:rsidR="00B94875" w:rsidRDefault="00B94875">
      <w:pPr>
        <w:widowControl w:val="0"/>
        <w:tabs>
          <w:tab w:val="clear" w:pos="567"/>
        </w:tabs>
        <w:spacing w:line="240" w:lineRule="auto"/>
        <w:rPr>
          <w:i/>
          <w:noProof/>
          <w:szCs w:val="22"/>
          <w:lang w:val="nl-NL"/>
        </w:rPr>
      </w:pPr>
    </w:p>
    <w:p w14:paraId="4B1B687B"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Bij omschakeling tussen formuleringen kan het nodig zijn om de voorgeschreven dosis aan te passen. De dosis die wordt vermeld in de relevante doseringstabel van een formulering dient te worden voorgeschreven op basis van het gewicht en de leeftijd van het kind.</w:t>
      </w:r>
    </w:p>
    <w:p w14:paraId="4B1B687C" w14:textId="77777777" w:rsidR="00B94875" w:rsidRDefault="00B94875">
      <w:pPr>
        <w:widowControl w:val="0"/>
        <w:tabs>
          <w:tab w:val="clear" w:pos="567"/>
        </w:tabs>
        <w:spacing w:line="240" w:lineRule="auto"/>
        <w:rPr>
          <w:i/>
          <w:noProof/>
          <w:szCs w:val="22"/>
          <w:lang w:val="nl-NL"/>
        </w:rPr>
      </w:pPr>
    </w:p>
    <w:p w14:paraId="4B1B687D" w14:textId="77777777" w:rsidR="00B94875" w:rsidRDefault="007E36E3">
      <w:pPr>
        <w:keepNext/>
        <w:widowControl w:val="0"/>
        <w:tabs>
          <w:tab w:val="clear" w:pos="567"/>
        </w:tabs>
        <w:spacing w:line="240" w:lineRule="auto"/>
        <w:rPr>
          <w:b/>
          <w:i/>
          <w:szCs w:val="22"/>
          <w:u w:val="single"/>
          <w:lang w:val="nl-NL"/>
        </w:rPr>
      </w:pPr>
      <w:r>
        <w:rPr>
          <w:b/>
          <w:i/>
          <w:szCs w:val="22"/>
          <w:u w:val="single"/>
          <w:lang w:val="nl-NL"/>
        </w:rPr>
        <w:t>Primaire preventie van VTE in de orthopedische chirurgie</w:t>
      </w:r>
    </w:p>
    <w:p w14:paraId="4B1B687E" w14:textId="77777777" w:rsidR="00B94875" w:rsidRDefault="00B94875">
      <w:pPr>
        <w:keepNext/>
        <w:widowControl w:val="0"/>
        <w:tabs>
          <w:tab w:val="clear" w:pos="567"/>
        </w:tabs>
        <w:spacing w:line="240" w:lineRule="auto"/>
        <w:rPr>
          <w:bCs/>
          <w:szCs w:val="22"/>
          <w:lang w:val="nl-NL"/>
        </w:rPr>
      </w:pPr>
    </w:p>
    <w:p w14:paraId="4B1B687F" w14:textId="77777777" w:rsidR="00B94875" w:rsidRDefault="007E36E3">
      <w:pPr>
        <w:widowControl w:val="0"/>
        <w:tabs>
          <w:tab w:val="clear" w:pos="567"/>
        </w:tabs>
        <w:spacing w:line="240" w:lineRule="auto"/>
        <w:rPr>
          <w:bCs/>
          <w:szCs w:val="22"/>
          <w:lang w:val="nl-NL"/>
        </w:rPr>
      </w:pPr>
      <w:r>
        <w:rPr>
          <w:szCs w:val="22"/>
          <w:lang w:val="nl-NL"/>
        </w:rPr>
        <w:t>De aanbevolen doses dabigatran etexilaat en de duur van de behandeling voor primaire preventie van VTE in de orthopedische chirurgie zijn weergegeven in tabel 1.</w:t>
      </w:r>
    </w:p>
    <w:p w14:paraId="4B1B6880" w14:textId="77777777" w:rsidR="00B94875" w:rsidRDefault="00B94875">
      <w:pPr>
        <w:widowControl w:val="0"/>
        <w:tabs>
          <w:tab w:val="clear" w:pos="567"/>
        </w:tabs>
        <w:spacing w:line="240" w:lineRule="auto"/>
        <w:rPr>
          <w:bCs/>
          <w:szCs w:val="22"/>
          <w:lang w:val="nl-NL"/>
        </w:rPr>
      </w:pPr>
    </w:p>
    <w:p w14:paraId="4B1B6881" w14:textId="77777777" w:rsidR="00B94875" w:rsidRDefault="007E36E3">
      <w:pPr>
        <w:keepNext/>
        <w:keepLines/>
        <w:widowControl w:val="0"/>
        <w:tabs>
          <w:tab w:val="clear" w:pos="567"/>
        </w:tabs>
        <w:spacing w:line="240" w:lineRule="auto"/>
        <w:ind w:left="1134" w:hanging="1134"/>
        <w:rPr>
          <w:b/>
          <w:szCs w:val="22"/>
          <w:lang w:val="nl-NL"/>
        </w:rPr>
      </w:pPr>
      <w:r>
        <w:rPr>
          <w:b/>
          <w:szCs w:val="22"/>
          <w:lang w:val="nl-NL"/>
        </w:rPr>
        <w:lastRenderedPageBreak/>
        <w:t>Tabel 1:</w:t>
      </w:r>
      <w:r>
        <w:rPr>
          <w:b/>
          <w:szCs w:val="22"/>
          <w:lang w:val="nl-NL"/>
        </w:rPr>
        <w:tab/>
        <w:t>Dosisaanbevelingen en duur van de behandeling voor primaire preventie van VTE in de orthopedische chirurgie</w:t>
      </w:r>
    </w:p>
    <w:p w14:paraId="4B1B6882" w14:textId="77777777" w:rsidR="00B94875" w:rsidRDefault="00B94875">
      <w:pPr>
        <w:keepNext/>
        <w:widowControl w:val="0"/>
        <w:tabs>
          <w:tab w:val="clear" w:pos="567"/>
        </w:tabs>
        <w:spacing w:line="240" w:lineRule="auto"/>
        <w:rPr>
          <w:bCs/>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930"/>
        <w:gridCol w:w="2197"/>
        <w:gridCol w:w="2136"/>
      </w:tblGrid>
      <w:tr w:rsidR="00B94875" w14:paraId="4B1B6887" w14:textId="77777777">
        <w:tc>
          <w:tcPr>
            <w:tcW w:w="1589" w:type="pct"/>
            <w:shd w:val="clear" w:color="auto" w:fill="auto"/>
          </w:tcPr>
          <w:p w14:paraId="4B1B6883" w14:textId="77777777" w:rsidR="00B94875" w:rsidRDefault="00B94875">
            <w:pPr>
              <w:keepNext/>
              <w:keepLines/>
              <w:widowControl w:val="0"/>
              <w:tabs>
                <w:tab w:val="clear" w:pos="567"/>
              </w:tabs>
              <w:spacing w:line="240" w:lineRule="auto"/>
              <w:rPr>
                <w:bCs/>
                <w:szCs w:val="22"/>
                <w:u w:val="single"/>
                <w:lang w:val="nl-NL"/>
              </w:rPr>
            </w:pPr>
          </w:p>
        </w:tc>
        <w:tc>
          <w:tcPr>
            <w:tcW w:w="1110" w:type="pct"/>
            <w:shd w:val="clear" w:color="auto" w:fill="auto"/>
          </w:tcPr>
          <w:p w14:paraId="4B1B6884" w14:textId="77777777" w:rsidR="00B94875" w:rsidRDefault="007E36E3">
            <w:pPr>
              <w:keepNext/>
              <w:keepLines/>
              <w:widowControl w:val="0"/>
              <w:tabs>
                <w:tab w:val="clear" w:pos="567"/>
              </w:tabs>
              <w:spacing w:line="240" w:lineRule="auto"/>
              <w:rPr>
                <w:b/>
                <w:szCs w:val="22"/>
                <w:lang w:val="nl-NL"/>
              </w:rPr>
            </w:pPr>
            <w:r>
              <w:rPr>
                <w:b/>
                <w:szCs w:val="22"/>
                <w:lang w:val="nl-NL"/>
              </w:rPr>
              <w:t>Start van de behandeling op de dag van de operatie, 1</w:t>
            </w:r>
            <w:r>
              <w:rPr>
                <w:b/>
                <w:szCs w:val="22"/>
                <w:lang w:val="nl-NL"/>
              </w:rPr>
              <w:noBreakHyphen/>
              <w:t>4 uur nadat de operatie heeft plaatsgevonden</w:t>
            </w:r>
          </w:p>
        </w:tc>
        <w:tc>
          <w:tcPr>
            <w:tcW w:w="1167" w:type="pct"/>
            <w:shd w:val="clear" w:color="auto" w:fill="auto"/>
          </w:tcPr>
          <w:p w14:paraId="4B1B6885" w14:textId="77777777" w:rsidR="00B94875" w:rsidRDefault="007E36E3">
            <w:pPr>
              <w:keepNext/>
              <w:keepLines/>
              <w:widowControl w:val="0"/>
              <w:tabs>
                <w:tab w:val="clear" w:pos="567"/>
              </w:tabs>
              <w:spacing w:line="240" w:lineRule="auto"/>
              <w:rPr>
                <w:b/>
                <w:szCs w:val="22"/>
                <w:lang w:val="nl-NL"/>
              </w:rPr>
            </w:pPr>
            <w:r>
              <w:rPr>
                <w:b/>
                <w:szCs w:val="22"/>
                <w:lang w:val="nl-NL"/>
              </w:rPr>
              <w:t>Onderhoudsdosering vanaf de eerste dag na de operatie</w:t>
            </w:r>
          </w:p>
        </w:tc>
        <w:tc>
          <w:tcPr>
            <w:tcW w:w="1134" w:type="pct"/>
            <w:shd w:val="clear" w:color="auto" w:fill="auto"/>
          </w:tcPr>
          <w:p w14:paraId="4B1B6886" w14:textId="77777777" w:rsidR="00B94875" w:rsidRDefault="007E36E3">
            <w:pPr>
              <w:keepNext/>
              <w:keepLines/>
              <w:widowControl w:val="0"/>
              <w:tabs>
                <w:tab w:val="clear" w:pos="567"/>
              </w:tabs>
              <w:spacing w:line="240" w:lineRule="auto"/>
              <w:rPr>
                <w:b/>
                <w:szCs w:val="22"/>
                <w:lang w:val="nl-NL"/>
              </w:rPr>
            </w:pPr>
            <w:r>
              <w:rPr>
                <w:b/>
                <w:szCs w:val="22"/>
                <w:lang w:val="nl-NL"/>
              </w:rPr>
              <w:t>Duur van de onderhoudsdosering</w:t>
            </w:r>
          </w:p>
        </w:tc>
      </w:tr>
      <w:tr w:rsidR="00B94875" w14:paraId="4B1B688C" w14:textId="77777777">
        <w:tc>
          <w:tcPr>
            <w:tcW w:w="1589" w:type="pct"/>
            <w:shd w:val="clear" w:color="auto" w:fill="auto"/>
          </w:tcPr>
          <w:p w14:paraId="4B1B6888" w14:textId="77777777" w:rsidR="00B94875" w:rsidRDefault="007E36E3">
            <w:pPr>
              <w:keepNext/>
              <w:keepLines/>
              <w:widowControl w:val="0"/>
              <w:tabs>
                <w:tab w:val="clear" w:pos="567"/>
              </w:tabs>
              <w:spacing w:line="240" w:lineRule="auto"/>
              <w:rPr>
                <w:bCs/>
                <w:iCs/>
                <w:szCs w:val="22"/>
                <w:u w:val="single"/>
                <w:lang w:val="nl-NL"/>
              </w:rPr>
            </w:pPr>
            <w:r>
              <w:rPr>
                <w:szCs w:val="22"/>
                <w:lang w:val="nl-NL"/>
              </w:rPr>
              <w:t>Patiënten na een electieve knievervangende operatie</w:t>
            </w:r>
          </w:p>
        </w:tc>
        <w:tc>
          <w:tcPr>
            <w:tcW w:w="1110" w:type="pct"/>
            <w:vMerge w:val="restart"/>
            <w:shd w:val="clear" w:color="auto" w:fill="auto"/>
            <w:vAlign w:val="center"/>
          </w:tcPr>
          <w:p w14:paraId="4B1B6889" w14:textId="77777777" w:rsidR="00B94875" w:rsidRDefault="007E36E3">
            <w:pPr>
              <w:keepNext/>
              <w:keepLines/>
              <w:widowControl w:val="0"/>
              <w:tabs>
                <w:tab w:val="clear" w:pos="567"/>
              </w:tabs>
              <w:spacing w:line="240" w:lineRule="auto"/>
              <w:rPr>
                <w:bCs/>
                <w:szCs w:val="22"/>
                <w:u w:val="single"/>
                <w:lang w:val="nl-NL"/>
              </w:rPr>
            </w:pPr>
            <w:r>
              <w:rPr>
                <w:szCs w:val="22"/>
                <w:lang w:val="nl-NL"/>
              </w:rPr>
              <w:t>1 capsule van dabigatran etexilaat 110 mg</w:t>
            </w:r>
          </w:p>
        </w:tc>
        <w:tc>
          <w:tcPr>
            <w:tcW w:w="1167" w:type="pct"/>
            <w:vMerge w:val="restart"/>
            <w:shd w:val="clear" w:color="auto" w:fill="auto"/>
            <w:vAlign w:val="center"/>
          </w:tcPr>
          <w:p w14:paraId="4B1B688A" w14:textId="77777777" w:rsidR="00B94875" w:rsidRDefault="007E36E3">
            <w:pPr>
              <w:keepNext/>
              <w:keepLines/>
              <w:widowControl w:val="0"/>
              <w:tabs>
                <w:tab w:val="clear" w:pos="567"/>
              </w:tabs>
              <w:spacing w:line="240" w:lineRule="auto"/>
              <w:rPr>
                <w:bCs/>
                <w:szCs w:val="22"/>
                <w:u w:val="single"/>
                <w:lang w:val="nl-NL"/>
              </w:rPr>
            </w:pPr>
            <w:r>
              <w:rPr>
                <w:szCs w:val="22"/>
                <w:lang w:val="nl-NL"/>
              </w:rPr>
              <w:t>eenmaal daags dabigatran etexilaat 220 mg, ingenomen als 2 capsules van 110 mg</w:t>
            </w:r>
          </w:p>
        </w:tc>
        <w:tc>
          <w:tcPr>
            <w:tcW w:w="1134" w:type="pct"/>
            <w:shd w:val="clear" w:color="auto" w:fill="auto"/>
            <w:vAlign w:val="center"/>
          </w:tcPr>
          <w:p w14:paraId="4B1B688B" w14:textId="77777777" w:rsidR="00B94875" w:rsidRDefault="007E36E3">
            <w:pPr>
              <w:keepNext/>
              <w:keepLines/>
              <w:widowControl w:val="0"/>
              <w:tabs>
                <w:tab w:val="clear" w:pos="567"/>
              </w:tabs>
              <w:spacing w:line="240" w:lineRule="auto"/>
              <w:rPr>
                <w:bCs/>
                <w:szCs w:val="22"/>
                <w:u w:val="single"/>
                <w:lang w:val="nl-NL"/>
              </w:rPr>
            </w:pPr>
            <w:r>
              <w:rPr>
                <w:szCs w:val="22"/>
                <w:lang w:val="nl-NL"/>
              </w:rPr>
              <w:t>10 dagen</w:t>
            </w:r>
          </w:p>
        </w:tc>
      </w:tr>
      <w:tr w:rsidR="00B94875" w14:paraId="4B1B6891" w14:textId="77777777">
        <w:tc>
          <w:tcPr>
            <w:tcW w:w="1589" w:type="pct"/>
            <w:shd w:val="clear" w:color="auto" w:fill="auto"/>
          </w:tcPr>
          <w:p w14:paraId="4B1B688D" w14:textId="77777777" w:rsidR="00B94875" w:rsidRDefault="007E36E3">
            <w:pPr>
              <w:keepNext/>
              <w:keepLines/>
              <w:widowControl w:val="0"/>
              <w:tabs>
                <w:tab w:val="clear" w:pos="567"/>
              </w:tabs>
              <w:spacing w:line="240" w:lineRule="auto"/>
              <w:rPr>
                <w:bCs/>
                <w:iCs/>
                <w:szCs w:val="22"/>
                <w:u w:val="single"/>
                <w:lang w:val="nl-NL"/>
              </w:rPr>
            </w:pPr>
            <w:r>
              <w:rPr>
                <w:szCs w:val="22"/>
                <w:lang w:val="nl-NL"/>
              </w:rPr>
              <w:t>Patiënten na een electieve heupvervangende operatie</w:t>
            </w:r>
          </w:p>
        </w:tc>
        <w:tc>
          <w:tcPr>
            <w:tcW w:w="1110" w:type="pct"/>
            <w:vMerge/>
            <w:shd w:val="clear" w:color="auto" w:fill="auto"/>
            <w:vAlign w:val="center"/>
          </w:tcPr>
          <w:p w14:paraId="4B1B688E" w14:textId="77777777" w:rsidR="00B94875" w:rsidRDefault="00B94875">
            <w:pPr>
              <w:keepNext/>
              <w:keepLines/>
              <w:widowControl w:val="0"/>
              <w:tabs>
                <w:tab w:val="clear" w:pos="567"/>
              </w:tabs>
              <w:spacing w:line="240" w:lineRule="auto"/>
              <w:rPr>
                <w:bCs/>
                <w:szCs w:val="22"/>
                <w:u w:val="single"/>
                <w:lang w:val="nl-NL"/>
              </w:rPr>
            </w:pPr>
          </w:p>
        </w:tc>
        <w:tc>
          <w:tcPr>
            <w:tcW w:w="1167" w:type="pct"/>
            <w:vMerge/>
            <w:shd w:val="clear" w:color="auto" w:fill="auto"/>
            <w:vAlign w:val="center"/>
          </w:tcPr>
          <w:p w14:paraId="4B1B688F" w14:textId="77777777" w:rsidR="00B94875" w:rsidRDefault="00B94875">
            <w:pPr>
              <w:keepNext/>
              <w:keepLines/>
              <w:widowControl w:val="0"/>
              <w:tabs>
                <w:tab w:val="clear" w:pos="567"/>
              </w:tabs>
              <w:spacing w:line="240" w:lineRule="auto"/>
              <w:rPr>
                <w:bCs/>
                <w:szCs w:val="22"/>
                <w:u w:val="single"/>
                <w:lang w:val="nl-NL"/>
              </w:rPr>
            </w:pPr>
          </w:p>
        </w:tc>
        <w:tc>
          <w:tcPr>
            <w:tcW w:w="1134" w:type="pct"/>
            <w:shd w:val="clear" w:color="auto" w:fill="auto"/>
            <w:vAlign w:val="center"/>
          </w:tcPr>
          <w:p w14:paraId="4B1B6890" w14:textId="77777777" w:rsidR="00B94875" w:rsidRDefault="007E36E3">
            <w:pPr>
              <w:keepNext/>
              <w:keepLines/>
              <w:widowControl w:val="0"/>
              <w:tabs>
                <w:tab w:val="clear" w:pos="567"/>
              </w:tabs>
              <w:spacing w:line="240" w:lineRule="auto"/>
              <w:rPr>
                <w:bCs/>
                <w:szCs w:val="22"/>
                <w:u w:val="single"/>
                <w:lang w:val="nl-NL"/>
              </w:rPr>
            </w:pPr>
            <w:r>
              <w:rPr>
                <w:szCs w:val="22"/>
                <w:lang w:val="nl-NL"/>
              </w:rPr>
              <w:t>28</w:t>
            </w:r>
            <w:r>
              <w:rPr>
                <w:szCs w:val="22"/>
                <w:lang w:val="nl-NL"/>
              </w:rPr>
              <w:noBreakHyphen/>
              <w:t>35 dagen</w:t>
            </w:r>
          </w:p>
        </w:tc>
      </w:tr>
      <w:tr w:rsidR="00B94875" w14:paraId="4B1B6896" w14:textId="77777777">
        <w:tc>
          <w:tcPr>
            <w:tcW w:w="1589" w:type="pct"/>
            <w:shd w:val="clear" w:color="auto" w:fill="auto"/>
          </w:tcPr>
          <w:p w14:paraId="4B1B6892" w14:textId="77777777" w:rsidR="00B94875" w:rsidRDefault="007E36E3">
            <w:pPr>
              <w:keepNext/>
              <w:keepLines/>
              <w:widowControl w:val="0"/>
              <w:tabs>
                <w:tab w:val="clear" w:pos="567"/>
              </w:tabs>
              <w:spacing w:line="240" w:lineRule="auto"/>
              <w:rPr>
                <w:b/>
                <w:i/>
                <w:iCs/>
                <w:szCs w:val="22"/>
                <w:lang w:val="nl-NL"/>
              </w:rPr>
            </w:pPr>
            <w:r>
              <w:rPr>
                <w:b/>
                <w:i/>
                <w:szCs w:val="22"/>
                <w:u w:val="single"/>
                <w:lang w:val="nl-NL"/>
              </w:rPr>
              <w:t>Dosisverlaging aanbevolen</w:t>
            </w:r>
          </w:p>
        </w:tc>
        <w:tc>
          <w:tcPr>
            <w:tcW w:w="1110" w:type="pct"/>
            <w:shd w:val="clear" w:color="auto" w:fill="auto"/>
          </w:tcPr>
          <w:p w14:paraId="4B1B6893" w14:textId="77777777" w:rsidR="00B94875" w:rsidRDefault="00B94875">
            <w:pPr>
              <w:keepNext/>
              <w:keepLines/>
              <w:widowControl w:val="0"/>
              <w:tabs>
                <w:tab w:val="clear" w:pos="567"/>
              </w:tabs>
              <w:spacing w:line="240" w:lineRule="auto"/>
              <w:rPr>
                <w:bCs/>
                <w:szCs w:val="22"/>
                <w:u w:val="single"/>
                <w:lang w:val="nl-NL"/>
              </w:rPr>
            </w:pPr>
          </w:p>
        </w:tc>
        <w:tc>
          <w:tcPr>
            <w:tcW w:w="1167" w:type="pct"/>
            <w:shd w:val="clear" w:color="auto" w:fill="auto"/>
          </w:tcPr>
          <w:p w14:paraId="4B1B6894" w14:textId="77777777" w:rsidR="00B94875" w:rsidRDefault="00B94875">
            <w:pPr>
              <w:keepNext/>
              <w:keepLines/>
              <w:widowControl w:val="0"/>
              <w:tabs>
                <w:tab w:val="clear" w:pos="567"/>
              </w:tabs>
              <w:spacing w:line="240" w:lineRule="auto"/>
              <w:rPr>
                <w:bCs/>
                <w:szCs w:val="22"/>
                <w:u w:val="single"/>
                <w:lang w:val="nl-NL"/>
              </w:rPr>
            </w:pPr>
          </w:p>
        </w:tc>
        <w:tc>
          <w:tcPr>
            <w:tcW w:w="1134" w:type="pct"/>
            <w:shd w:val="clear" w:color="auto" w:fill="auto"/>
          </w:tcPr>
          <w:p w14:paraId="4B1B6895" w14:textId="77777777" w:rsidR="00B94875" w:rsidRDefault="00B94875">
            <w:pPr>
              <w:keepNext/>
              <w:keepLines/>
              <w:widowControl w:val="0"/>
              <w:tabs>
                <w:tab w:val="clear" w:pos="567"/>
              </w:tabs>
              <w:spacing w:line="240" w:lineRule="auto"/>
              <w:rPr>
                <w:bCs/>
                <w:szCs w:val="22"/>
                <w:highlight w:val="magenta"/>
                <w:lang w:val="nl-NL"/>
              </w:rPr>
            </w:pPr>
          </w:p>
        </w:tc>
      </w:tr>
      <w:tr w:rsidR="00B94875" w:rsidRPr="00C60B2F" w14:paraId="4B1B689B" w14:textId="77777777">
        <w:tc>
          <w:tcPr>
            <w:tcW w:w="1589" w:type="pct"/>
            <w:shd w:val="clear" w:color="auto" w:fill="auto"/>
          </w:tcPr>
          <w:p w14:paraId="4B1B6897" w14:textId="77777777" w:rsidR="00B94875" w:rsidRDefault="007E36E3">
            <w:pPr>
              <w:keepNext/>
              <w:keepLines/>
              <w:widowControl w:val="0"/>
              <w:tabs>
                <w:tab w:val="clear" w:pos="567"/>
              </w:tabs>
              <w:spacing w:line="240" w:lineRule="auto"/>
              <w:rPr>
                <w:bCs/>
                <w:szCs w:val="22"/>
                <w:u w:val="single"/>
                <w:lang w:val="nl-NL"/>
              </w:rPr>
            </w:pPr>
            <w:r>
              <w:rPr>
                <w:szCs w:val="22"/>
                <w:lang w:val="nl-NL"/>
              </w:rPr>
              <w:t>Patiënten met een matig verminderde nierfunctie (creatinineklaring [CrCl] 30</w:t>
            </w:r>
            <w:r>
              <w:rPr>
                <w:szCs w:val="22"/>
                <w:lang w:val="nl-NL"/>
              </w:rPr>
              <w:noBreakHyphen/>
              <w:t>50 ml/min)</w:t>
            </w:r>
          </w:p>
        </w:tc>
        <w:tc>
          <w:tcPr>
            <w:tcW w:w="1110" w:type="pct"/>
            <w:vMerge w:val="restart"/>
            <w:shd w:val="clear" w:color="auto" w:fill="auto"/>
            <w:vAlign w:val="center"/>
          </w:tcPr>
          <w:p w14:paraId="4B1B6898" w14:textId="77777777" w:rsidR="00B94875" w:rsidRDefault="007E36E3">
            <w:pPr>
              <w:keepNext/>
              <w:keepLines/>
              <w:widowControl w:val="0"/>
              <w:tabs>
                <w:tab w:val="clear" w:pos="567"/>
              </w:tabs>
              <w:spacing w:line="240" w:lineRule="auto"/>
              <w:rPr>
                <w:bCs/>
                <w:szCs w:val="22"/>
                <w:u w:val="single"/>
                <w:lang w:val="nl-NL"/>
              </w:rPr>
            </w:pPr>
            <w:r>
              <w:rPr>
                <w:szCs w:val="22"/>
                <w:lang w:val="nl-NL"/>
              </w:rPr>
              <w:t>1 capsule van dabigatran etexilaat 75 mg</w:t>
            </w:r>
          </w:p>
        </w:tc>
        <w:tc>
          <w:tcPr>
            <w:tcW w:w="1167" w:type="pct"/>
            <w:vMerge w:val="restart"/>
            <w:shd w:val="clear" w:color="auto" w:fill="auto"/>
            <w:vAlign w:val="center"/>
          </w:tcPr>
          <w:p w14:paraId="4B1B6899" w14:textId="77777777" w:rsidR="00B94875" w:rsidRDefault="007E36E3">
            <w:pPr>
              <w:keepNext/>
              <w:keepLines/>
              <w:widowControl w:val="0"/>
              <w:tabs>
                <w:tab w:val="clear" w:pos="567"/>
              </w:tabs>
              <w:spacing w:line="240" w:lineRule="auto"/>
              <w:rPr>
                <w:bCs/>
                <w:szCs w:val="22"/>
                <w:u w:val="single"/>
                <w:lang w:val="nl-NL"/>
              </w:rPr>
            </w:pPr>
            <w:r>
              <w:rPr>
                <w:szCs w:val="22"/>
                <w:lang w:val="nl-NL"/>
              </w:rPr>
              <w:t>eenmaal daags dabigatran etexilaat 150 mg, ingenomen als 2 capsules van 75 mg</w:t>
            </w:r>
          </w:p>
        </w:tc>
        <w:tc>
          <w:tcPr>
            <w:tcW w:w="1134" w:type="pct"/>
            <w:vMerge w:val="restart"/>
            <w:shd w:val="clear" w:color="auto" w:fill="auto"/>
            <w:vAlign w:val="center"/>
          </w:tcPr>
          <w:p w14:paraId="4B1B689A" w14:textId="77777777" w:rsidR="00B94875" w:rsidRDefault="007E36E3">
            <w:pPr>
              <w:keepNext/>
              <w:keepLines/>
              <w:widowControl w:val="0"/>
              <w:tabs>
                <w:tab w:val="clear" w:pos="567"/>
              </w:tabs>
              <w:spacing w:line="240" w:lineRule="auto"/>
              <w:rPr>
                <w:bCs/>
                <w:szCs w:val="22"/>
                <w:lang w:val="nl-NL"/>
              </w:rPr>
            </w:pPr>
            <w:r>
              <w:rPr>
                <w:szCs w:val="22"/>
                <w:lang w:val="nl-NL"/>
              </w:rPr>
              <w:t>10 dagen (knievervangende operatie) of 28</w:t>
            </w:r>
            <w:r>
              <w:rPr>
                <w:szCs w:val="22"/>
                <w:lang w:val="nl-NL"/>
              </w:rPr>
              <w:noBreakHyphen/>
              <w:t>35 dagen (heupvervangende operatie)</w:t>
            </w:r>
          </w:p>
        </w:tc>
      </w:tr>
      <w:tr w:rsidR="00B94875" w:rsidRPr="00C60B2F" w14:paraId="4B1B68A0" w14:textId="77777777">
        <w:tc>
          <w:tcPr>
            <w:tcW w:w="1589" w:type="pct"/>
            <w:shd w:val="clear" w:color="auto" w:fill="auto"/>
          </w:tcPr>
          <w:p w14:paraId="4B1B689C" w14:textId="77777777" w:rsidR="00B94875" w:rsidRDefault="007E36E3">
            <w:pPr>
              <w:keepNext/>
              <w:keepLines/>
              <w:widowControl w:val="0"/>
              <w:tabs>
                <w:tab w:val="clear" w:pos="567"/>
              </w:tabs>
              <w:spacing w:line="240" w:lineRule="auto"/>
              <w:rPr>
                <w:bCs/>
                <w:szCs w:val="22"/>
                <w:u w:val="single"/>
                <w:lang w:val="nl-NL"/>
              </w:rPr>
            </w:pPr>
            <w:r>
              <w:rPr>
                <w:szCs w:val="22"/>
                <w:lang w:val="nl-NL"/>
              </w:rPr>
              <w:t>Patiënten die gelijktijdig verapamil*, amiodaron of kinidine krijgen</w:t>
            </w:r>
          </w:p>
        </w:tc>
        <w:tc>
          <w:tcPr>
            <w:tcW w:w="1110" w:type="pct"/>
            <w:vMerge/>
            <w:shd w:val="clear" w:color="auto" w:fill="auto"/>
          </w:tcPr>
          <w:p w14:paraId="4B1B689D" w14:textId="77777777" w:rsidR="00B94875" w:rsidRDefault="00B94875">
            <w:pPr>
              <w:keepNext/>
              <w:keepLines/>
              <w:widowControl w:val="0"/>
              <w:tabs>
                <w:tab w:val="clear" w:pos="567"/>
              </w:tabs>
              <w:spacing w:line="240" w:lineRule="auto"/>
              <w:rPr>
                <w:bCs/>
                <w:szCs w:val="22"/>
                <w:u w:val="single"/>
                <w:lang w:val="nl-NL"/>
              </w:rPr>
            </w:pPr>
          </w:p>
        </w:tc>
        <w:tc>
          <w:tcPr>
            <w:tcW w:w="1167" w:type="pct"/>
            <w:vMerge/>
            <w:shd w:val="clear" w:color="auto" w:fill="auto"/>
          </w:tcPr>
          <w:p w14:paraId="4B1B689E" w14:textId="77777777" w:rsidR="00B94875" w:rsidRDefault="00B94875">
            <w:pPr>
              <w:keepNext/>
              <w:keepLines/>
              <w:widowControl w:val="0"/>
              <w:tabs>
                <w:tab w:val="clear" w:pos="567"/>
              </w:tabs>
              <w:spacing w:line="240" w:lineRule="auto"/>
              <w:rPr>
                <w:bCs/>
                <w:szCs w:val="22"/>
                <w:u w:val="single"/>
                <w:lang w:val="nl-NL"/>
              </w:rPr>
            </w:pPr>
          </w:p>
        </w:tc>
        <w:tc>
          <w:tcPr>
            <w:tcW w:w="1134" w:type="pct"/>
            <w:vMerge/>
            <w:shd w:val="clear" w:color="auto" w:fill="auto"/>
          </w:tcPr>
          <w:p w14:paraId="4B1B689F" w14:textId="77777777" w:rsidR="00B94875" w:rsidRDefault="00B94875">
            <w:pPr>
              <w:keepNext/>
              <w:keepLines/>
              <w:widowControl w:val="0"/>
              <w:tabs>
                <w:tab w:val="clear" w:pos="567"/>
              </w:tabs>
              <w:spacing w:line="240" w:lineRule="auto"/>
              <w:rPr>
                <w:bCs/>
                <w:szCs w:val="22"/>
                <w:highlight w:val="magenta"/>
                <w:lang w:val="nl-NL"/>
              </w:rPr>
            </w:pPr>
          </w:p>
        </w:tc>
      </w:tr>
      <w:tr w:rsidR="00B94875" w:rsidRPr="00C60B2F" w14:paraId="4B1B68A5" w14:textId="77777777">
        <w:tc>
          <w:tcPr>
            <w:tcW w:w="1589" w:type="pct"/>
            <w:shd w:val="clear" w:color="auto" w:fill="auto"/>
          </w:tcPr>
          <w:p w14:paraId="4B1B68A1" w14:textId="77777777" w:rsidR="00B94875" w:rsidRDefault="007E36E3">
            <w:pPr>
              <w:keepNext/>
              <w:keepLines/>
              <w:widowControl w:val="0"/>
              <w:tabs>
                <w:tab w:val="clear" w:pos="567"/>
              </w:tabs>
              <w:spacing w:line="240" w:lineRule="auto"/>
              <w:rPr>
                <w:bCs/>
                <w:szCs w:val="22"/>
                <w:u w:val="single"/>
                <w:lang w:val="nl-NL"/>
              </w:rPr>
            </w:pPr>
            <w:r>
              <w:rPr>
                <w:szCs w:val="22"/>
                <w:lang w:val="nl-NL"/>
              </w:rPr>
              <w:t>Patiënten van 75 jaar of ouder</w:t>
            </w:r>
          </w:p>
        </w:tc>
        <w:tc>
          <w:tcPr>
            <w:tcW w:w="1110" w:type="pct"/>
            <w:vMerge/>
            <w:shd w:val="clear" w:color="auto" w:fill="auto"/>
          </w:tcPr>
          <w:p w14:paraId="4B1B68A2" w14:textId="77777777" w:rsidR="00B94875" w:rsidRDefault="00B94875">
            <w:pPr>
              <w:keepNext/>
              <w:keepLines/>
              <w:widowControl w:val="0"/>
              <w:tabs>
                <w:tab w:val="clear" w:pos="567"/>
              </w:tabs>
              <w:spacing w:line="240" w:lineRule="auto"/>
              <w:rPr>
                <w:bCs/>
                <w:szCs w:val="22"/>
                <w:u w:val="single"/>
                <w:lang w:val="nl-NL"/>
              </w:rPr>
            </w:pPr>
          </w:p>
        </w:tc>
        <w:tc>
          <w:tcPr>
            <w:tcW w:w="1167" w:type="pct"/>
            <w:vMerge/>
            <w:shd w:val="clear" w:color="auto" w:fill="auto"/>
          </w:tcPr>
          <w:p w14:paraId="4B1B68A3" w14:textId="77777777" w:rsidR="00B94875" w:rsidRDefault="00B94875">
            <w:pPr>
              <w:keepNext/>
              <w:keepLines/>
              <w:widowControl w:val="0"/>
              <w:tabs>
                <w:tab w:val="clear" w:pos="567"/>
              </w:tabs>
              <w:spacing w:line="240" w:lineRule="auto"/>
              <w:rPr>
                <w:bCs/>
                <w:szCs w:val="22"/>
                <w:u w:val="single"/>
                <w:lang w:val="nl-NL"/>
              </w:rPr>
            </w:pPr>
          </w:p>
        </w:tc>
        <w:tc>
          <w:tcPr>
            <w:tcW w:w="1134" w:type="pct"/>
            <w:vMerge/>
            <w:shd w:val="clear" w:color="auto" w:fill="auto"/>
          </w:tcPr>
          <w:p w14:paraId="4B1B68A4" w14:textId="77777777" w:rsidR="00B94875" w:rsidRDefault="00B94875">
            <w:pPr>
              <w:keepNext/>
              <w:keepLines/>
              <w:widowControl w:val="0"/>
              <w:tabs>
                <w:tab w:val="clear" w:pos="567"/>
              </w:tabs>
              <w:spacing w:line="240" w:lineRule="auto"/>
              <w:rPr>
                <w:bCs/>
                <w:szCs w:val="22"/>
                <w:highlight w:val="magenta"/>
                <w:lang w:val="nl-NL"/>
              </w:rPr>
            </w:pPr>
          </w:p>
        </w:tc>
      </w:tr>
    </w:tbl>
    <w:p w14:paraId="4B1B68A6" w14:textId="77777777" w:rsidR="00B94875" w:rsidRDefault="007E36E3">
      <w:pPr>
        <w:widowControl w:val="0"/>
        <w:tabs>
          <w:tab w:val="clear" w:pos="567"/>
        </w:tabs>
        <w:spacing w:line="240" w:lineRule="auto"/>
        <w:rPr>
          <w:bCs/>
          <w:szCs w:val="22"/>
          <w:lang w:val="nl-NL"/>
        </w:rPr>
      </w:pPr>
      <w:r>
        <w:rPr>
          <w:szCs w:val="22"/>
          <w:lang w:val="nl-NL"/>
        </w:rPr>
        <w:t>* Bij patiënten met een matig verminderde nierfunctie die gelijktijdig worden behandeld met verapamil, zie “Speciale populaties”</w:t>
      </w:r>
    </w:p>
    <w:p w14:paraId="4B1B68A7" w14:textId="77777777" w:rsidR="00B94875" w:rsidRDefault="00B94875">
      <w:pPr>
        <w:widowControl w:val="0"/>
        <w:tabs>
          <w:tab w:val="clear" w:pos="567"/>
        </w:tabs>
        <w:spacing w:line="240" w:lineRule="auto"/>
        <w:rPr>
          <w:bCs/>
          <w:szCs w:val="22"/>
          <w:u w:val="single"/>
          <w:lang w:val="nl-NL"/>
        </w:rPr>
      </w:pPr>
    </w:p>
    <w:p w14:paraId="4B1B68A8" w14:textId="77777777" w:rsidR="00B94875" w:rsidRDefault="007E36E3">
      <w:pPr>
        <w:widowControl w:val="0"/>
        <w:tabs>
          <w:tab w:val="clear" w:pos="567"/>
        </w:tabs>
        <w:spacing w:line="240" w:lineRule="auto"/>
        <w:rPr>
          <w:bCs/>
          <w:szCs w:val="22"/>
          <w:lang w:val="nl-NL"/>
        </w:rPr>
      </w:pPr>
      <w:r>
        <w:rPr>
          <w:szCs w:val="22"/>
          <w:lang w:val="nl-NL"/>
        </w:rPr>
        <w:t>Voor beide operaties geldt dat, zolang geen hemostase is vastgesteld, het begin van de behandeling moet worden uitgesteld. Begint de behandeling niet op de dag van de operatie, dan moet worden gestart met eenmaal daags 2 capsules.</w:t>
      </w:r>
    </w:p>
    <w:p w14:paraId="4B1B68A9" w14:textId="77777777" w:rsidR="00B94875" w:rsidRDefault="00B94875">
      <w:pPr>
        <w:widowControl w:val="0"/>
        <w:tabs>
          <w:tab w:val="clear" w:pos="567"/>
        </w:tabs>
        <w:spacing w:line="240" w:lineRule="auto"/>
        <w:rPr>
          <w:szCs w:val="22"/>
          <w:lang w:val="nl-NL"/>
        </w:rPr>
      </w:pPr>
    </w:p>
    <w:p w14:paraId="4B1B68AA" w14:textId="77777777" w:rsidR="00B94875" w:rsidRDefault="007E36E3">
      <w:pPr>
        <w:keepNext/>
        <w:widowControl w:val="0"/>
        <w:tabs>
          <w:tab w:val="clear" w:pos="567"/>
        </w:tabs>
        <w:spacing w:line="240" w:lineRule="auto"/>
        <w:rPr>
          <w:bCs/>
          <w:szCs w:val="22"/>
          <w:lang w:val="nl-NL"/>
        </w:rPr>
      </w:pPr>
      <w:r>
        <w:rPr>
          <w:i/>
          <w:szCs w:val="22"/>
          <w:u w:val="single"/>
          <w:lang w:val="nl-NL"/>
        </w:rPr>
        <w:t>Bepaling van de nierfunctie voor aanvang van en tijdens de behandeling met dabigatran etexilaat</w:t>
      </w:r>
    </w:p>
    <w:p w14:paraId="4B1B68AB" w14:textId="77777777" w:rsidR="00B94875" w:rsidRDefault="00B94875">
      <w:pPr>
        <w:keepNext/>
        <w:widowControl w:val="0"/>
        <w:tabs>
          <w:tab w:val="clear" w:pos="567"/>
        </w:tabs>
        <w:spacing w:line="240" w:lineRule="auto"/>
        <w:rPr>
          <w:bCs/>
          <w:szCs w:val="22"/>
          <w:lang w:val="nl-NL"/>
        </w:rPr>
      </w:pPr>
    </w:p>
    <w:p w14:paraId="4B1B68AC" w14:textId="77777777" w:rsidR="00B94875" w:rsidRDefault="007E36E3">
      <w:pPr>
        <w:keepNext/>
        <w:widowControl w:val="0"/>
        <w:tabs>
          <w:tab w:val="clear" w:pos="567"/>
        </w:tabs>
        <w:spacing w:line="240" w:lineRule="auto"/>
        <w:rPr>
          <w:bCs/>
          <w:szCs w:val="22"/>
          <w:lang w:val="nl-NL"/>
        </w:rPr>
      </w:pPr>
      <w:r>
        <w:rPr>
          <w:szCs w:val="22"/>
          <w:lang w:val="nl-NL"/>
        </w:rPr>
        <w:t>Bij alle patiënten en in het bijzonder bij ouderen (&gt; 75 jaar), omdat een verminderde nierfunctie vaak kan voorkomen bij deze leeftijdsgroep:</w:t>
      </w:r>
    </w:p>
    <w:p w14:paraId="4B1B68AD" w14:textId="77777777" w:rsidR="00B94875" w:rsidRDefault="007E36E3">
      <w:pPr>
        <w:widowControl w:val="0"/>
        <w:numPr>
          <w:ilvl w:val="0"/>
          <w:numId w:val="76"/>
        </w:numPr>
        <w:tabs>
          <w:tab w:val="clear" w:pos="567"/>
        </w:tabs>
        <w:spacing w:line="240" w:lineRule="auto"/>
        <w:ind w:left="567" w:hanging="567"/>
        <w:rPr>
          <w:szCs w:val="22"/>
          <w:lang w:val="nl-NL"/>
        </w:rPr>
      </w:pPr>
      <w:r>
        <w:rPr>
          <w:szCs w:val="22"/>
          <w:lang w:val="nl-NL"/>
        </w:rPr>
        <w:t>De nierfunctie dient te worden bepaald door de creatinineklaring (CrCl) vóór aanvang van de behandeling met dabigatran etexilaat te berekenen, om patiënten met een ernstig verminderde nierfunctie (d.w.z. CrCl &lt; 30 ml/min) uit te kunnen sluiten van behandeling (zie rubriek 4.3, 4.4 en 5.2).</w:t>
      </w:r>
    </w:p>
    <w:p w14:paraId="4B1B68AE" w14:textId="77777777" w:rsidR="00B94875" w:rsidRDefault="007E36E3">
      <w:pPr>
        <w:widowControl w:val="0"/>
        <w:numPr>
          <w:ilvl w:val="0"/>
          <w:numId w:val="151"/>
        </w:numPr>
        <w:tabs>
          <w:tab w:val="clear" w:pos="567"/>
        </w:tabs>
        <w:spacing w:line="240" w:lineRule="auto"/>
        <w:ind w:left="567" w:hanging="567"/>
        <w:rPr>
          <w:bCs/>
          <w:szCs w:val="22"/>
          <w:lang w:val="nl-NL"/>
        </w:rPr>
      </w:pPr>
      <w:r>
        <w:rPr>
          <w:szCs w:val="22"/>
          <w:lang w:val="nl-NL"/>
        </w:rPr>
        <w:t>De nierfunctie dient ook te worden bepaald wanneer er een afname van de nierfunctie wordt verwacht tijdens de behandeling (bijvoorbeeld bij hypovolemie, dehydratie en in het geval van gelijktijdig gebruik van bepaalde geneesmiddelen).</w:t>
      </w:r>
    </w:p>
    <w:p w14:paraId="4B1B68AF" w14:textId="77777777" w:rsidR="00B94875" w:rsidRDefault="00B94875">
      <w:pPr>
        <w:widowControl w:val="0"/>
        <w:tabs>
          <w:tab w:val="clear" w:pos="567"/>
        </w:tabs>
        <w:spacing w:line="240" w:lineRule="auto"/>
        <w:rPr>
          <w:bCs/>
          <w:szCs w:val="22"/>
          <w:lang w:val="nl-NL"/>
        </w:rPr>
      </w:pPr>
    </w:p>
    <w:p w14:paraId="4B1B68B0" w14:textId="77777777" w:rsidR="00B94875" w:rsidRDefault="007E36E3">
      <w:pPr>
        <w:widowControl w:val="0"/>
        <w:tabs>
          <w:tab w:val="clear" w:pos="567"/>
        </w:tabs>
        <w:spacing w:line="240" w:lineRule="auto"/>
        <w:rPr>
          <w:szCs w:val="22"/>
          <w:lang w:val="nl-NL"/>
        </w:rPr>
      </w:pPr>
      <w:r>
        <w:rPr>
          <w:szCs w:val="22"/>
          <w:lang w:val="nl-NL"/>
        </w:rPr>
        <w:t>De methode die moet worden gebruikt om de nierfunctie (CrCl in ml/min) te berekenen, is de Cockcroft­Gaultmethode.</w:t>
      </w:r>
    </w:p>
    <w:p w14:paraId="4B1B68B1" w14:textId="77777777" w:rsidR="00B94875" w:rsidRDefault="00B94875">
      <w:pPr>
        <w:widowControl w:val="0"/>
        <w:tabs>
          <w:tab w:val="clear" w:pos="567"/>
        </w:tabs>
        <w:spacing w:line="240" w:lineRule="auto"/>
        <w:rPr>
          <w:bCs/>
          <w:szCs w:val="22"/>
          <w:lang w:val="nl-NL"/>
        </w:rPr>
      </w:pPr>
    </w:p>
    <w:p w14:paraId="4B1B68B2"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Vergeten dosis</w:t>
      </w:r>
    </w:p>
    <w:p w14:paraId="4B1B68B3" w14:textId="77777777" w:rsidR="00B94875" w:rsidRDefault="00B94875">
      <w:pPr>
        <w:keepNext/>
        <w:widowControl w:val="0"/>
        <w:tabs>
          <w:tab w:val="clear" w:pos="567"/>
        </w:tabs>
        <w:spacing w:line="240" w:lineRule="auto"/>
        <w:rPr>
          <w:bCs/>
          <w:iCs/>
          <w:snapToGrid w:val="0"/>
          <w:szCs w:val="22"/>
          <w:lang w:val="nl-NL"/>
        </w:rPr>
      </w:pPr>
    </w:p>
    <w:p w14:paraId="4B1B68B4" w14:textId="77777777" w:rsidR="00B94875" w:rsidRDefault="007E36E3">
      <w:pPr>
        <w:widowControl w:val="0"/>
        <w:tabs>
          <w:tab w:val="clear" w:pos="567"/>
        </w:tabs>
        <w:spacing w:line="240" w:lineRule="auto"/>
        <w:rPr>
          <w:snapToGrid w:val="0"/>
          <w:szCs w:val="22"/>
          <w:lang w:val="nl-NL"/>
        </w:rPr>
      </w:pPr>
      <w:r>
        <w:rPr>
          <w:snapToGrid w:val="0"/>
          <w:szCs w:val="22"/>
          <w:lang w:val="nl-NL"/>
        </w:rPr>
        <w:t>Het wordt aanbevolen verder te gaan met de resterende dagelijkse doses dabigatran etexilaat op hetzelfde moment van de volgende dag.</w:t>
      </w:r>
    </w:p>
    <w:p w14:paraId="4B1B68B5" w14:textId="77777777" w:rsidR="00B94875" w:rsidRDefault="00B94875">
      <w:pPr>
        <w:widowControl w:val="0"/>
        <w:tabs>
          <w:tab w:val="clear" w:pos="567"/>
        </w:tabs>
        <w:spacing w:line="240" w:lineRule="auto"/>
        <w:rPr>
          <w:snapToGrid w:val="0"/>
          <w:szCs w:val="22"/>
          <w:lang w:val="nl-NL"/>
        </w:rPr>
      </w:pPr>
    </w:p>
    <w:p w14:paraId="4B1B68B6" w14:textId="77777777" w:rsidR="00B94875" w:rsidRDefault="007E36E3">
      <w:pPr>
        <w:widowControl w:val="0"/>
        <w:tabs>
          <w:tab w:val="clear" w:pos="567"/>
        </w:tabs>
        <w:spacing w:line="240" w:lineRule="auto"/>
        <w:rPr>
          <w:snapToGrid w:val="0"/>
          <w:szCs w:val="22"/>
          <w:lang w:val="nl-NL"/>
        </w:rPr>
      </w:pPr>
      <w:r>
        <w:rPr>
          <w:snapToGrid w:val="0"/>
          <w:szCs w:val="22"/>
          <w:lang w:val="nl-NL"/>
        </w:rPr>
        <w:t>Er dient geen dubbele dosis genomen te worden om een vergeten afzonderlijke dosis in te halen.</w:t>
      </w:r>
    </w:p>
    <w:p w14:paraId="4B1B68B7" w14:textId="77777777" w:rsidR="00B94875" w:rsidRDefault="00B94875">
      <w:pPr>
        <w:widowControl w:val="0"/>
        <w:tabs>
          <w:tab w:val="clear" w:pos="567"/>
        </w:tabs>
        <w:spacing w:line="240" w:lineRule="auto"/>
        <w:rPr>
          <w:snapToGrid w:val="0"/>
          <w:szCs w:val="22"/>
          <w:lang w:val="nl-NL"/>
        </w:rPr>
      </w:pPr>
    </w:p>
    <w:p w14:paraId="4B1B68B8"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68B9" w14:textId="77777777" w:rsidR="00B94875" w:rsidRDefault="00B94875">
      <w:pPr>
        <w:keepNext/>
        <w:widowControl w:val="0"/>
        <w:tabs>
          <w:tab w:val="clear" w:pos="567"/>
        </w:tabs>
        <w:spacing w:line="240" w:lineRule="auto"/>
        <w:rPr>
          <w:i/>
          <w:iCs/>
          <w:szCs w:val="22"/>
          <w:u w:val="single"/>
          <w:lang w:val="nl-NL"/>
        </w:rPr>
      </w:pPr>
    </w:p>
    <w:p w14:paraId="4B1B68BA" w14:textId="77777777" w:rsidR="00B94875" w:rsidRDefault="007E36E3">
      <w:pPr>
        <w:widowControl w:val="0"/>
        <w:tabs>
          <w:tab w:val="clear" w:pos="567"/>
        </w:tabs>
        <w:spacing w:line="240" w:lineRule="auto"/>
        <w:rPr>
          <w:snapToGrid w:val="0"/>
          <w:szCs w:val="22"/>
          <w:lang w:val="nl-NL"/>
        </w:rPr>
      </w:pPr>
      <w:r>
        <w:rPr>
          <w:snapToGrid w:val="0"/>
          <w:szCs w:val="22"/>
          <w:lang w:val="nl-NL"/>
        </w:rPr>
        <w:t xml:space="preserve">De behandeling met dabigatran etexilaat mag niet worden gestaakt zonder medisch advies. Patiënten </w:t>
      </w:r>
      <w:r>
        <w:rPr>
          <w:snapToGrid w:val="0"/>
          <w:szCs w:val="22"/>
          <w:lang w:val="nl-NL"/>
        </w:rPr>
        <w:lastRenderedPageBreak/>
        <w:t>dienen te worden geïnstrueerd contact op te nemen met de behandelend arts als zij gastro­intestinale symptomen ontwikkelen, zoals dyspepsie (zie rubriek 4.8).</w:t>
      </w:r>
    </w:p>
    <w:p w14:paraId="4B1B68BB" w14:textId="77777777" w:rsidR="00B94875" w:rsidRDefault="00B94875">
      <w:pPr>
        <w:widowControl w:val="0"/>
        <w:tabs>
          <w:tab w:val="clear" w:pos="567"/>
        </w:tabs>
        <w:spacing w:line="240" w:lineRule="auto"/>
        <w:rPr>
          <w:szCs w:val="22"/>
          <w:lang w:val="nl-NL"/>
        </w:rPr>
      </w:pPr>
    </w:p>
    <w:p w14:paraId="4B1B68BC"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68BD" w14:textId="77777777" w:rsidR="00B94875" w:rsidRDefault="00B94875">
      <w:pPr>
        <w:keepNext/>
        <w:widowControl w:val="0"/>
        <w:tabs>
          <w:tab w:val="clear" w:pos="567"/>
        </w:tabs>
        <w:spacing w:line="240" w:lineRule="auto"/>
        <w:rPr>
          <w:szCs w:val="22"/>
          <w:u w:val="single"/>
          <w:lang w:val="nl-NL"/>
        </w:rPr>
      </w:pPr>
    </w:p>
    <w:p w14:paraId="4B1B68BE" w14:textId="77777777" w:rsidR="00B94875" w:rsidRDefault="007E36E3">
      <w:pPr>
        <w:keepNext/>
        <w:widowControl w:val="0"/>
        <w:tabs>
          <w:tab w:val="clear" w:pos="567"/>
        </w:tabs>
        <w:spacing w:line="240" w:lineRule="auto"/>
        <w:rPr>
          <w:szCs w:val="22"/>
          <w:lang w:val="nl-NL"/>
        </w:rPr>
      </w:pPr>
      <w:r>
        <w:rPr>
          <w:szCs w:val="22"/>
          <w:lang w:val="nl-NL"/>
        </w:rPr>
        <w:t>Omzetten van dabigatran etexilaat op parenterale anticoagulantia:</w:t>
      </w:r>
    </w:p>
    <w:p w14:paraId="4B1B68BF" w14:textId="77777777" w:rsidR="00B94875" w:rsidRDefault="007E36E3">
      <w:pPr>
        <w:widowControl w:val="0"/>
        <w:tabs>
          <w:tab w:val="clear" w:pos="567"/>
        </w:tabs>
        <w:spacing w:line="240" w:lineRule="auto"/>
        <w:rPr>
          <w:szCs w:val="22"/>
          <w:lang w:val="nl-NL"/>
        </w:rPr>
      </w:pPr>
      <w:r>
        <w:rPr>
          <w:szCs w:val="22"/>
          <w:lang w:val="nl-NL"/>
        </w:rPr>
        <w:t>Het wordt aanbevolen 24 uur te wachten na de laatste dosis dabigatran etexilaat voordat wordt overgestapt op een parenteraal anticoagulans (zie rubriek 4.5).</w:t>
      </w:r>
    </w:p>
    <w:p w14:paraId="4B1B68C0" w14:textId="77777777" w:rsidR="00B94875" w:rsidRDefault="00B94875">
      <w:pPr>
        <w:widowControl w:val="0"/>
        <w:tabs>
          <w:tab w:val="clear" w:pos="567"/>
        </w:tabs>
        <w:spacing w:line="240" w:lineRule="auto"/>
        <w:rPr>
          <w:snapToGrid w:val="0"/>
          <w:szCs w:val="22"/>
          <w:lang w:val="nl-NL"/>
        </w:rPr>
      </w:pPr>
    </w:p>
    <w:p w14:paraId="4B1B68C1" w14:textId="77777777" w:rsidR="00B94875" w:rsidRDefault="007E36E3">
      <w:pPr>
        <w:keepNext/>
        <w:widowControl w:val="0"/>
        <w:tabs>
          <w:tab w:val="clear" w:pos="567"/>
        </w:tabs>
        <w:spacing w:line="240" w:lineRule="auto"/>
        <w:rPr>
          <w:szCs w:val="22"/>
          <w:lang w:val="nl-NL"/>
        </w:rPr>
      </w:pPr>
      <w:r>
        <w:rPr>
          <w:szCs w:val="22"/>
          <w:lang w:val="nl-NL"/>
        </w:rPr>
        <w:t>Omzetten van parenterale anticoagulantia op dabigatran etexilaat:</w:t>
      </w:r>
    </w:p>
    <w:p w14:paraId="4B1B68C2"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van staken in geval van continue behandeling (bijvoorbeeld intraveneuze ongefractioneerde heparine (UFH)) te worden gestart met dabigatran etexilaat (zie rubriek 4.5).</w:t>
      </w:r>
    </w:p>
    <w:p w14:paraId="4B1B68C3" w14:textId="77777777" w:rsidR="00B94875" w:rsidRDefault="00B94875">
      <w:pPr>
        <w:widowControl w:val="0"/>
        <w:tabs>
          <w:tab w:val="clear" w:pos="567"/>
        </w:tabs>
        <w:spacing w:line="240" w:lineRule="auto"/>
        <w:rPr>
          <w:i/>
          <w:iCs/>
          <w:szCs w:val="22"/>
          <w:u w:val="single"/>
          <w:lang w:val="nl-NL"/>
        </w:rPr>
      </w:pPr>
    </w:p>
    <w:p w14:paraId="4B1B68C4"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Speciale populaties</w:t>
      </w:r>
    </w:p>
    <w:p w14:paraId="4B1B68C5" w14:textId="77777777" w:rsidR="00B94875" w:rsidRDefault="00B94875">
      <w:pPr>
        <w:keepNext/>
        <w:widowControl w:val="0"/>
        <w:tabs>
          <w:tab w:val="clear" w:pos="567"/>
        </w:tabs>
        <w:spacing w:line="240" w:lineRule="auto"/>
        <w:rPr>
          <w:szCs w:val="22"/>
          <w:u w:val="single"/>
          <w:lang w:val="nl-NL"/>
        </w:rPr>
      </w:pPr>
    </w:p>
    <w:p w14:paraId="4B1B68C6" w14:textId="77777777" w:rsidR="00B94875" w:rsidRDefault="007E36E3">
      <w:pPr>
        <w:keepNext/>
        <w:widowControl w:val="0"/>
        <w:tabs>
          <w:tab w:val="clear" w:pos="567"/>
        </w:tabs>
        <w:spacing w:line="240" w:lineRule="auto"/>
        <w:rPr>
          <w:i/>
          <w:szCs w:val="22"/>
          <w:lang w:val="nl-NL"/>
        </w:rPr>
      </w:pPr>
      <w:r>
        <w:rPr>
          <w:i/>
          <w:szCs w:val="22"/>
          <w:lang w:val="nl-NL"/>
        </w:rPr>
        <w:t>Verminderde nierfunctie</w:t>
      </w:r>
    </w:p>
    <w:p w14:paraId="4B1B68C7" w14:textId="77777777" w:rsidR="00B94875" w:rsidRDefault="00B94875">
      <w:pPr>
        <w:keepNext/>
        <w:widowControl w:val="0"/>
        <w:tabs>
          <w:tab w:val="clear" w:pos="567"/>
        </w:tabs>
        <w:spacing w:line="240" w:lineRule="auto"/>
        <w:rPr>
          <w:szCs w:val="22"/>
          <w:lang w:val="nl-NL"/>
        </w:rPr>
      </w:pPr>
    </w:p>
    <w:p w14:paraId="4B1B68C8" w14:textId="77777777" w:rsidR="00B94875" w:rsidRDefault="007E36E3">
      <w:pPr>
        <w:widowControl w:val="0"/>
        <w:tabs>
          <w:tab w:val="clear" w:pos="567"/>
        </w:tabs>
        <w:spacing w:line="240" w:lineRule="auto"/>
        <w:rPr>
          <w:szCs w:val="22"/>
          <w:lang w:val="nl-NL"/>
        </w:rPr>
      </w:pPr>
      <w:r>
        <w:rPr>
          <w:szCs w:val="22"/>
          <w:lang w:val="nl-NL"/>
        </w:rPr>
        <w:t>Het behandelen met dabigatran etexilaat van patiënten met een ernstig verminderde nierfunctie (CrCl &lt; 30 ml/min) is gecontra</w:t>
      </w:r>
      <w:r>
        <w:rPr>
          <w:szCs w:val="22"/>
          <w:lang w:val="nl-NL"/>
        </w:rPr>
        <w:noBreakHyphen/>
        <w:t>indiceerd (zie rubriek 4.3).</w:t>
      </w:r>
    </w:p>
    <w:p w14:paraId="4B1B68C9" w14:textId="77777777" w:rsidR="00B94875" w:rsidRDefault="00B94875">
      <w:pPr>
        <w:widowControl w:val="0"/>
        <w:tabs>
          <w:tab w:val="clear" w:pos="567"/>
        </w:tabs>
        <w:spacing w:line="240" w:lineRule="auto"/>
        <w:rPr>
          <w:szCs w:val="22"/>
          <w:lang w:val="nl-NL"/>
        </w:rPr>
      </w:pPr>
    </w:p>
    <w:p w14:paraId="4B1B68CA" w14:textId="77777777" w:rsidR="00B94875" w:rsidRDefault="007E36E3">
      <w:pPr>
        <w:widowControl w:val="0"/>
        <w:tabs>
          <w:tab w:val="clear" w:pos="567"/>
        </w:tabs>
        <w:spacing w:line="240" w:lineRule="auto"/>
        <w:rPr>
          <w:szCs w:val="22"/>
          <w:lang w:val="nl-NL"/>
        </w:rPr>
      </w:pPr>
      <w:r>
        <w:rPr>
          <w:szCs w:val="22"/>
          <w:lang w:val="nl-NL"/>
        </w:rPr>
        <w:t>Bij patiënten met een matig verminderde nierfunctie (CrCl 30</w:t>
      </w:r>
      <w:r>
        <w:rPr>
          <w:szCs w:val="22"/>
          <w:lang w:val="nl-NL"/>
        </w:rPr>
        <w:noBreakHyphen/>
        <w:t>50 ml/min) wordt een dosisverlaging aanbevolen (zie tabel 1 hierboven en rubriek 4.4 en 5.1).</w:t>
      </w:r>
    </w:p>
    <w:p w14:paraId="4B1B68CB" w14:textId="77777777" w:rsidR="00B94875" w:rsidRDefault="00B94875">
      <w:pPr>
        <w:widowControl w:val="0"/>
        <w:tabs>
          <w:tab w:val="clear" w:pos="567"/>
        </w:tabs>
        <w:spacing w:line="240" w:lineRule="auto"/>
        <w:rPr>
          <w:szCs w:val="22"/>
          <w:lang w:val="nl-NL"/>
        </w:rPr>
      </w:pPr>
    </w:p>
    <w:p w14:paraId="4B1B68CC" w14:textId="77777777" w:rsidR="00B94875" w:rsidRDefault="007E36E3">
      <w:pPr>
        <w:widowControl w:val="0"/>
        <w:tabs>
          <w:tab w:val="clear" w:pos="567"/>
        </w:tabs>
        <w:spacing w:line="240" w:lineRule="auto"/>
        <w:rPr>
          <w:i/>
          <w:iCs/>
          <w:szCs w:val="22"/>
          <w:lang w:val="nl-NL"/>
        </w:rPr>
      </w:pPr>
      <w:r>
        <w:rPr>
          <w:i/>
          <w:szCs w:val="22"/>
          <w:lang w:val="nl-NL"/>
        </w:rPr>
        <w:t>Gelijktijdig gebruik van dabigatran etexilaat met lichte tot matig sterke P</w:t>
      </w:r>
      <w:r>
        <w:rPr>
          <w:i/>
          <w:szCs w:val="22"/>
          <w:lang w:val="nl-NL"/>
        </w:rPr>
        <w:noBreakHyphen/>
        <w:t>glycoproteïneremmers (P</w:t>
      </w:r>
      <w:r>
        <w:rPr>
          <w:i/>
          <w:szCs w:val="22"/>
          <w:lang w:val="nl-NL"/>
        </w:rPr>
        <w:noBreakHyphen/>
        <w:t>gp-remmers), d.w.z. amiodaron, kinidine of verapamil</w:t>
      </w:r>
    </w:p>
    <w:p w14:paraId="4B1B68CD" w14:textId="77777777" w:rsidR="00B94875" w:rsidRDefault="00B94875">
      <w:pPr>
        <w:widowControl w:val="0"/>
        <w:tabs>
          <w:tab w:val="clear" w:pos="567"/>
        </w:tabs>
        <w:spacing w:line="240" w:lineRule="auto"/>
        <w:rPr>
          <w:szCs w:val="22"/>
          <w:lang w:val="nl-NL"/>
        </w:rPr>
      </w:pPr>
    </w:p>
    <w:p w14:paraId="4B1B68CE" w14:textId="77777777" w:rsidR="00B94875" w:rsidRDefault="007E36E3">
      <w:pPr>
        <w:widowControl w:val="0"/>
        <w:tabs>
          <w:tab w:val="clear" w:pos="567"/>
        </w:tabs>
        <w:spacing w:line="240" w:lineRule="auto"/>
        <w:rPr>
          <w:szCs w:val="22"/>
          <w:lang w:val="nl-NL"/>
        </w:rPr>
      </w:pPr>
      <w:r>
        <w:rPr>
          <w:szCs w:val="22"/>
          <w:lang w:val="nl-NL"/>
        </w:rPr>
        <w:t>De dosering dient verlaagd te worden zoals aangegeven in tabel 1 (zie ook rubriek 4.4 en 4.5). In deze situatie dienen dabigatran etexilaat en deze geneesmiddelen op hetzelfde tijdstip ingenomen te worden.</w:t>
      </w:r>
    </w:p>
    <w:p w14:paraId="4B1B68CF" w14:textId="77777777" w:rsidR="00B94875" w:rsidRDefault="00B94875">
      <w:pPr>
        <w:widowControl w:val="0"/>
        <w:tabs>
          <w:tab w:val="clear" w:pos="567"/>
        </w:tabs>
        <w:spacing w:line="240" w:lineRule="auto"/>
        <w:rPr>
          <w:szCs w:val="22"/>
          <w:lang w:val="nl-NL"/>
        </w:rPr>
      </w:pPr>
    </w:p>
    <w:p w14:paraId="4B1B68D0" w14:textId="77777777" w:rsidR="00B94875" w:rsidRDefault="007E36E3">
      <w:pPr>
        <w:widowControl w:val="0"/>
        <w:tabs>
          <w:tab w:val="clear" w:pos="567"/>
        </w:tabs>
        <w:spacing w:line="240" w:lineRule="auto"/>
        <w:rPr>
          <w:szCs w:val="22"/>
          <w:lang w:val="nl-NL"/>
        </w:rPr>
      </w:pPr>
      <w:r>
        <w:rPr>
          <w:szCs w:val="22"/>
          <w:lang w:val="nl-NL"/>
        </w:rPr>
        <w:t>Bij patiënten met een matig verminderde nierfunctie die gelijktijdig worden behandeld met verapamil, dient een dosisverlaging tot dagelijks 75 mg dabigatran etexilaat overwogen te worden (zie rubriek 4.4 en 4.5).</w:t>
      </w:r>
    </w:p>
    <w:p w14:paraId="4B1B68D1" w14:textId="77777777" w:rsidR="00B94875" w:rsidRDefault="00B94875">
      <w:pPr>
        <w:widowControl w:val="0"/>
        <w:tabs>
          <w:tab w:val="clear" w:pos="567"/>
        </w:tabs>
        <w:spacing w:line="240" w:lineRule="auto"/>
        <w:rPr>
          <w:szCs w:val="22"/>
          <w:lang w:val="nl-NL"/>
        </w:rPr>
      </w:pPr>
    </w:p>
    <w:p w14:paraId="4B1B68D2" w14:textId="77777777" w:rsidR="00B94875" w:rsidRDefault="007E36E3">
      <w:pPr>
        <w:keepNext/>
        <w:widowControl w:val="0"/>
        <w:tabs>
          <w:tab w:val="clear" w:pos="567"/>
        </w:tabs>
        <w:spacing w:line="240" w:lineRule="auto"/>
        <w:rPr>
          <w:szCs w:val="22"/>
          <w:lang w:val="nl-NL"/>
        </w:rPr>
      </w:pPr>
      <w:r>
        <w:rPr>
          <w:i/>
          <w:szCs w:val="22"/>
          <w:lang w:val="nl-NL"/>
        </w:rPr>
        <w:t>Ouderen</w:t>
      </w:r>
    </w:p>
    <w:p w14:paraId="4B1B68D3" w14:textId="77777777" w:rsidR="00B94875" w:rsidRDefault="00B94875">
      <w:pPr>
        <w:keepNext/>
        <w:widowControl w:val="0"/>
        <w:tabs>
          <w:tab w:val="clear" w:pos="567"/>
        </w:tabs>
        <w:spacing w:line="240" w:lineRule="auto"/>
        <w:rPr>
          <w:szCs w:val="22"/>
          <w:lang w:val="nl-NL"/>
        </w:rPr>
      </w:pPr>
    </w:p>
    <w:p w14:paraId="4B1B68D4" w14:textId="77777777" w:rsidR="00B94875" w:rsidRDefault="007E36E3">
      <w:pPr>
        <w:widowControl w:val="0"/>
        <w:tabs>
          <w:tab w:val="clear" w:pos="567"/>
        </w:tabs>
        <w:spacing w:line="240" w:lineRule="auto"/>
        <w:rPr>
          <w:szCs w:val="22"/>
          <w:lang w:val="nl-NL"/>
        </w:rPr>
      </w:pPr>
      <w:r>
        <w:rPr>
          <w:szCs w:val="22"/>
          <w:lang w:val="nl-NL"/>
        </w:rPr>
        <w:t>Bij oudere patiënten &gt; 75 jaar wordt een dosisverlaging aanbevolen (zie tabel 1 hierboven en rubriek 4.4 en 5.1).</w:t>
      </w:r>
    </w:p>
    <w:p w14:paraId="4B1B68D5" w14:textId="77777777" w:rsidR="00B94875" w:rsidRDefault="00B94875">
      <w:pPr>
        <w:widowControl w:val="0"/>
        <w:tabs>
          <w:tab w:val="clear" w:pos="567"/>
        </w:tabs>
        <w:spacing w:line="240" w:lineRule="auto"/>
        <w:rPr>
          <w:szCs w:val="22"/>
          <w:lang w:val="nl-NL"/>
        </w:rPr>
      </w:pPr>
    </w:p>
    <w:p w14:paraId="4B1B68D6" w14:textId="77777777" w:rsidR="00B94875" w:rsidRDefault="007E36E3">
      <w:pPr>
        <w:keepNext/>
        <w:widowControl w:val="0"/>
        <w:tabs>
          <w:tab w:val="clear" w:pos="567"/>
        </w:tabs>
        <w:spacing w:line="240" w:lineRule="auto"/>
        <w:rPr>
          <w:i/>
          <w:szCs w:val="22"/>
          <w:lang w:val="nl-NL"/>
        </w:rPr>
      </w:pPr>
      <w:r>
        <w:rPr>
          <w:i/>
          <w:szCs w:val="22"/>
          <w:lang w:val="nl-NL"/>
        </w:rPr>
        <w:t>Gewicht</w:t>
      </w:r>
    </w:p>
    <w:p w14:paraId="4B1B68D7" w14:textId="77777777" w:rsidR="00B94875" w:rsidRDefault="00B94875">
      <w:pPr>
        <w:keepNext/>
        <w:widowControl w:val="0"/>
        <w:tabs>
          <w:tab w:val="clear" w:pos="567"/>
        </w:tabs>
        <w:spacing w:line="240" w:lineRule="auto"/>
        <w:rPr>
          <w:szCs w:val="22"/>
          <w:lang w:val="nl-NL"/>
        </w:rPr>
      </w:pPr>
    </w:p>
    <w:p w14:paraId="4B1B68D8" w14:textId="77777777" w:rsidR="00B94875" w:rsidRDefault="007E36E3">
      <w:pPr>
        <w:widowControl w:val="0"/>
        <w:tabs>
          <w:tab w:val="clear" w:pos="567"/>
        </w:tabs>
        <w:spacing w:line="240" w:lineRule="auto"/>
        <w:rPr>
          <w:szCs w:val="22"/>
          <w:lang w:val="nl-NL"/>
        </w:rPr>
      </w:pPr>
      <w:r>
        <w:rPr>
          <w:szCs w:val="22"/>
          <w:lang w:val="nl-NL"/>
        </w:rPr>
        <w:t>Er is zeer beperkte klinische ervaring met de aanbevolen dosering bij patiënten met een lichaamsgewicht van &lt; 50 kg of &gt; 110 kg. De beschikbare klinische en kinetische gegevens geven geen aanleiding tot aanpassing van de dosering (zie rubriek 5.2), maar nauwgezet klinisch toezicht wordt aanbevolen (zie rubriek 4.4).</w:t>
      </w:r>
    </w:p>
    <w:p w14:paraId="4B1B68D9" w14:textId="77777777" w:rsidR="00B94875" w:rsidRDefault="00B94875">
      <w:pPr>
        <w:widowControl w:val="0"/>
        <w:tabs>
          <w:tab w:val="clear" w:pos="567"/>
        </w:tabs>
        <w:spacing w:line="240" w:lineRule="auto"/>
        <w:rPr>
          <w:szCs w:val="22"/>
          <w:lang w:val="nl-NL"/>
        </w:rPr>
      </w:pPr>
    </w:p>
    <w:p w14:paraId="4B1B68DA" w14:textId="77777777" w:rsidR="00B94875" w:rsidRDefault="007E36E3">
      <w:pPr>
        <w:keepNext/>
        <w:widowControl w:val="0"/>
        <w:tabs>
          <w:tab w:val="clear" w:pos="567"/>
        </w:tabs>
        <w:spacing w:line="240" w:lineRule="auto"/>
        <w:rPr>
          <w:szCs w:val="22"/>
          <w:lang w:val="nl-NL"/>
        </w:rPr>
      </w:pPr>
      <w:r>
        <w:rPr>
          <w:i/>
          <w:szCs w:val="22"/>
          <w:lang w:val="nl-NL"/>
        </w:rPr>
        <w:t>Geslacht</w:t>
      </w:r>
    </w:p>
    <w:p w14:paraId="4B1B68DB" w14:textId="77777777" w:rsidR="00B94875" w:rsidRDefault="00B94875">
      <w:pPr>
        <w:keepNext/>
        <w:widowControl w:val="0"/>
        <w:tabs>
          <w:tab w:val="clear" w:pos="567"/>
        </w:tabs>
        <w:spacing w:line="240" w:lineRule="auto"/>
        <w:rPr>
          <w:szCs w:val="22"/>
          <w:lang w:val="nl-NL"/>
        </w:rPr>
      </w:pPr>
    </w:p>
    <w:p w14:paraId="4B1B68DC" w14:textId="77777777" w:rsidR="00B94875" w:rsidRDefault="007E36E3">
      <w:pPr>
        <w:widowControl w:val="0"/>
        <w:tabs>
          <w:tab w:val="clear" w:pos="567"/>
        </w:tabs>
        <w:spacing w:line="240" w:lineRule="auto"/>
        <w:rPr>
          <w:szCs w:val="22"/>
          <w:lang w:val="nl-NL"/>
        </w:rPr>
      </w:pPr>
      <w:r>
        <w:rPr>
          <w:szCs w:val="22"/>
          <w:lang w:val="nl-NL"/>
        </w:rPr>
        <w:t>Een dosisaanpassing is niet noodzakelijk (zie rubriek 5.2).</w:t>
      </w:r>
    </w:p>
    <w:p w14:paraId="4B1B68DD" w14:textId="77777777" w:rsidR="00B94875" w:rsidRDefault="00B94875">
      <w:pPr>
        <w:widowControl w:val="0"/>
        <w:tabs>
          <w:tab w:val="clear" w:pos="567"/>
        </w:tabs>
        <w:spacing w:line="240" w:lineRule="auto"/>
        <w:rPr>
          <w:i/>
          <w:szCs w:val="22"/>
          <w:u w:val="single"/>
          <w:lang w:val="nl-NL"/>
        </w:rPr>
      </w:pPr>
    </w:p>
    <w:p w14:paraId="4B1B68DE" w14:textId="77777777" w:rsidR="00B94875" w:rsidRDefault="007E36E3">
      <w:pPr>
        <w:keepNext/>
        <w:widowControl w:val="0"/>
        <w:tabs>
          <w:tab w:val="clear" w:pos="567"/>
        </w:tabs>
        <w:spacing w:line="240" w:lineRule="auto"/>
        <w:rPr>
          <w:i/>
          <w:noProof/>
          <w:szCs w:val="22"/>
          <w:lang w:val="nl-NL"/>
        </w:rPr>
      </w:pPr>
      <w:r>
        <w:rPr>
          <w:i/>
          <w:szCs w:val="22"/>
          <w:lang w:val="nl-NL"/>
        </w:rPr>
        <w:t>Pediatrische patiënten</w:t>
      </w:r>
    </w:p>
    <w:p w14:paraId="4B1B68DF" w14:textId="77777777" w:rsidR="00B94875" w:rsidRDefault="00B94875">
      <w:pPr>
        <w:keepNext/>
        <w:widowControl w:val="0"/>
        <w:tabs>
          <w:tab w:val="clear" w:pos="567"/>
        </w:tabs>
        <w:spacing w:line="240" w:lineRule="auto"/>
        <w:rPr>
          <w:szCs w:val="22"/>
          <w:lang w:val="nl-NL"/>
        </w:rPr>
      </w:pPr>
    </w:p>
    <w:p w14:paraId="4B1B68E0" w14:textId="77777777" w:rsidR="00B94875" w:rsidRDefault="007E36E3">
      <w:pPr>
        <w:widowControl w:val="0"/>
        <w:tabs>
          <w:tab w:val="clear" w:pos="567"/>
        </w:tabs>
        <w:spacing w:line="240" w:lineRule="auto"/>
        <w:rPr>
          <w:szCs w:val="22"/>
          <w:lang w:val="nl-NL"/>
        </w:rPr>
      </w:pPr>
      <w:r>
        <w:rPr>
          <w:szCs w:val="22"/>
          <w:lang w:val="nl-NL"/>
        </w:rPr>
        <w:t>Er is geen relevante toepassing van dabigatran etexilaat bij pediatrische patiënten voor de indicatie van primaire preventie van VTE bij patiënten die electief een totale heupvervangende operatie of een totale knievervangende operatie hebben ondergaan.</w:t>
      </w:r>
    </w:p>
    <w:p w14:paraId="4B1B68E1" w14:textId="77777777" w:rsidR="00B94875" w:rsidRDefault="00B94875">
      <w:pPr>
        <w:widowControl w:val="0"/>
        <w:tabs>
          <w:tab w:val="clear" w:pos="567"/>
        </w:tabs>
        <w:spacing w:line="240" w:lineRule="auto"/>
        <w:rPr>
          <w:szCs w:val="22"/>
          <w:lang w:val="nl-NL"/>
        </w:rPr>
      </w:pPr>
    </w:p>
    <w:p w14:paraId="4B1B68E2" w14:textId="77777777" w:rsidR="00B94875" w:rsidRDefault="007E36E3">
      <w:pPr>
        <w:keepNext/>
        <w:widowControl w:val="0"/>
        <w:tabs>
          <w:tab w:val="clear" w:pos="567"/>
        </w:tabs>
        <w:spacing w:line="240" w:lineRule="auto"/>
        <w:rPr>
          <w:b/>
          <w:bCs/>
          <w:i/>
          <w:szCs w:val="22"/>
          <w:u w:val="single"/>
          <w:lang w:val="nl-NL"/>
        </w:rPr>
      </w:pPr>
      <w:r>
        <w:rPr>
          <w:b/>
          <w:i/>
          <w:szCs w:val="22"/>
          <w:u w:val="single"/>
          <w:lang w:val="nl-NL"/>
        </w:rPr>
        <w:t>Behandeling van VTE en preventie van recidiverende VTE bij pediatrische patiënten</w:t>
      </w:r>
    </w:p>
    <w:p w14:paraId="4B1B68E3" w14:textId="77777777" w:rsidR="00B94875" w:rsidRDefault="00B94875">
      <w:pPr>
        <w:keepNext/>
        <w:widowControl w:val="0"/>
        <w:tabs>
          <w:tab w:val="clear" w:pos="567"/>
        </w:tabs>
        <w:spacing w:line="240" w:lineRule="auto"/>
        <w:rPr>
          <w:bCs/>
          <w:szCs w:val="22"/>
          <w:lang w:val="nl-NL"/>
        </w:rPr>
      </w:pPr>
    </w:p>
    <w:p w14:paraId="4B1B68E4"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Voor de behandeling van VTE bij pediatrische patiënten mag de behandeling pas worden ingesteld na een behandeling met een parenteraal antistollingsmiddel van ten minste 5 dagen. Ter preventie van recidiverende VTE moet de behandeling worden ingesteld na voorafgaande behandeling.</w:t>
      </w:r>
    </w:p>
    <w:p w14:paraId="4B1B68E5" w14:textId="77777777" w:rsidR="00B94875" w:rsidRDefault="00B94875">
      <w:pPr>
        <w:widowControl w:val="0"/>
        <w:tabs>
          <w:tab w:val="clear" w:pos="567"/>
        </w:tabs>
        <w:autoSpaceDE w:val="0"/>
        <w:autoSpaceDN w:val="0"/>
        <w:adjustRightInd w:val="0"/>
        <w:spacing w:line="240" w:lineRule="auto"/>
        <w:rPr>
          <w:bCs/>
          <w:szCs w:val="22"/>
          <w:lang w:val="nl-NL"/>
        </w:rPr>
      </w:pPr>
    </w:p>
    <w:p w14:paraId="4B1B68E6" w14:textId="77777777" w:rsidR="00B94875" w:rsidRDefault="007E36E3">
      <w:pPr>
        <w:widowControl w:val="0"/>
        <w:tabs>
          <w:tab w:val="clear" w:pos="567"/>
        </w:tabs>
        <w:autoSpaceDE w:val="0"/>
        <w:autoSpaceDN w:val="0"/>
        <w:adjustRightInd w:val="0"/>
        <w:spacing w:line="240" w:lineRule="auto"/>
        <w:rPr>
          <w:bCs/>
          <w:szCs w:val="22"/>
          <w:lang w:val="nl-NL"/>
        </w:rPr>
      </w:pPr>
      <w:r>
        <w:rPr>
          <w:b/>
          <w:bCs/>
          <w:szCs w:val="22"/>
          <w:lang w:val="nl-NL"/>
        </w:rPr>
        <w:t>Dabigatran etexilaat</w:t>
      </w:r>
      <w:r>
        <w:rPr>
          <w:b/>
          <w:bCs/>
          <w:szCs w:val="22"/>
          <w:lang w:val="nl-NL"/>
        </w:rPr>
        <w:noBreakHyphen/>
        <w:t>capsules moeten tweemaal daags worden ingenomen</w:t>
      </w:r>
      <w:r>
        <w:rPr>
          <w:szCs w:val="22"/>
          <w:lang w:val="nl-NL"/>
        </w:rPr>
        <w:t>, één dosis ’s ochtends en één dosis ’s avonds, elke dag op ongeveer hetzelfde tijdstip. Het doseringsinterval moet zo dicht mogelijk 12 uren benaderen.</w:t>
      </w:r>
    </w:p>
    <w:p w14:paraId="4B1B68E7" w14:textId="77777777" w:rsidR="00B94875" w:rsidRDefault="00B94875">
      <w:pPr>
        <w:widowControl w:val="0"/>
        <w:tabs>
          <w:tab w:val="clear" w:pos="567"/>
        </w:tabs>
        <w:autoSpaceDE w:val="0"/>
        <w:autoSpaceDN w:val="0"/>
        <w:adjustRightInd w:val="0"/>
        <w:spacing w:line="240" w:lineRule="auto"/>
        <w:rPr>
          <w:bCs/>
          <w:szCs w:val="22"/>
          <w:lang w:val="nl-NL"/>
        </w:rPr>
      </w:pPr>
    </w:p>
    <w:p w14:paraId="4B1B68E8" w14:textId="77777777" w:rsidR="00B94875" w:rsidRDefault="007E36E3">
      <w:pPr>
        <w:widowControl w:val="0"/>
        <w:tabs>
          <w:tab w:val="clear" w:pos="567"/>
        </w:tabs>
        <w:autoSpaceDE w:val="0"/>
        <w:autoSpaceDN w:val="0"/>
        <w:adjustRightInd w:val="0"/>
        <w:spacing w:line="240" w:lineRule="auto"/>
        <w:rPr>
          <w:szCs w:val="22"/>
          <w:lang w:val="nl-NL"/>
        </w:rPr>
      </w:pPr>
      <w:bookmarkStart w:id="2" w:name="_Hlk86156255"/>
      <w:r>
        <w:rPr>
          <w:szCs w:val="22"/>
          <w:lang w:val="nl-NL"/>
        </w:rPr>
        <w:t>De aanbevolen dosis dabigatran etexilaat</w:t>
      </w:r>
      <w:r>
        <w:rPr>
          <w:szCs w:val="22"/>
          <w:lang w:val="nl-NL"/>
        </w:rPr>
        <w:noBreakHyphen/>
        <w:t>capsules is gebaseerd op het gewicht en de leeftijd van de patiënt, zoals weergegeven in tabel 2. De dosis moet in de loop van de behandeling worden aangepast aan het gewicht en de leeftijd.</w:t>
      </w:r>
    </w:p>
    <w:p w14:paraId="4B1B68E9" w14:textId="77777777" w:rsidR="00B94875" w:rsidRDefault="00B94875">
      <w:pPr>
        <w:widowControl w:val="0"/>
        <w:tabs>
          <w:tab w:val="clear" w:pos="567"/>
        </w:tabs>
        <w:autoSpaceDE w:val="0"/>
        <w:autoSpaceDN w:val="0"/>
        <w:adjustRightInd w:val="0"/>
        <w:spacing w:line="240" w:lineRule="auto"/>
        <w:rPr>
          <w:szCs w:val="22"/>
          <w:lang w:val="nl-NL"/>
        </w:rPr>
      </w:pPr>
    </w:p>
    <w:p w14:paraId="4B1B68EA" w14:textId="77777777" w:rsidR="00B94875" w:rsidRDefault="007E36E3">
      <w:pPr>
        <w:widowControl w:val="0"/>
        <w:tabs>
          <w:tab w:val="clear" w:pos="567"/>
        </w:tabs>
        <w:autoSpaceDE w:val="0"/>
        <w:autoSpaceDN w:val="0"/>
        <w:adjustRightInd w:val="0"/>
        <w:spacing w:line="240" w:lineRule="auto"/>
        <w:rPr>
          <w:bCs/>
          <w:szCs w:val="22"/>
          <w:lang w:val="nl-NL"/>
        </w:rPr>
      </w:pPr>
      <w:r>
        <w:rPr>
          <w:lang w:val="nl-NL"/>
        </w:rPr>
        <w:t>Voor gewichts</w:t>
      </w:r>
      <w:r>
        <w:rPr>
          <w:lang w:val="nl-NL"/>
        </w:rPr>
        <w:noBreakHyphen/>
        <w:t xml:space="preserve"> en leeftijdscombinaties die niet in de doseringstabel zijn opgenomen, kan geen doseringsadvies worden gegeven.</w:t>
      </w:r>
    </w:p>
    <w:p w14:paraId="4B1B68EB" w14:textId="77777777" w:rsidR="00B94875" w:rsidRDefault="00B94875">
      <w:pPr>
        <w:widowControl w:val="0"/>
        <w:tabs>
          <w:tab w:val="clear" w:pos="567"/>
        </w:tabs>
        <w:autoSpaceDE w:val="0"/>
        <w:autoSpaceDN w:val="0"/>
        <w:adjustRightInd w:val="0"/>
        <w:spacing w:line="240" w:lineRule="auto"/>
        <w:rPr>
          <w:bCs/>
          <w:szCs w:val="22"/>
          <w:lang w:val="nl-NL"/>
        </w:rPr>
      </w:pPr>
    </w:p>
    <w:p w14:paraId="4B1B68EC" w14:textId="77777777" w:rsidR="00B94875" w:rsidRDefault="007E36E3">
      <w:pPr>
        <w:keepNext/>
        <w:keepLines/>
        <w:widowControl w:val="0"/>
        <w:tabs>
          <w:tab w:val="clear" w:pos="567"/>
        </w:tabs>
        <w:spacing w:line="240" w:lineRule="auto"/>
        <w:ind w:left="1134" w:hanging="1134"/>
        <w:rPr>
          <w:b/>
          <w:szCs w:val="22"/>
          <w:lang w:val="nl-NL"/>
        </w:rPr>
      </w:pPr>
      <w:r>
        <w:rPr>
          <w:b/>
          <w:szCs w:val="22"/>
          <w:lang w:val="nl-NL"/>
        </w:rPr>
        <w:t>Tabel 2:</w:t>
      </w:r>
      <w:r>
        <w:rPr>
          <w:b/>
          <w:szCs w:val="22"/>
          <w:lang w:val="nl-NL"/>
        </w:rPr>
        <w:tab/>
        <w:t>Enkelvoudige en totale dagelijkse dosis dabigatran etexilaat in milligram (mg) volgens gewicht in kilogram (kg) en leeftijd in jaren van de patiënt</w:t>
      </w:r>
    </w:p>
    <w:p w14:paraId="4B1B68ED" w14:textId="77777777" w:rsidR="00B94875" w:rsidRDefault="00B94875">
      <w:pPr>
        <w:keepNext/>
        <w:widowControl w:val="0"/>
        <w:tabs>
          <w:tab w:val="clear" w:pos="567"/>
        </w:tabs>
        <w:spacing w:line="240" w:lineRule="auto"/>
        <w:rPr>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00"/>
        <w:gridCol w:w="2211"/>
        <w:gridCol w:w="2428"/>
      </w:tblGrid>
      <w:tr w:rsidR="00B94875" w:rsidRPr="00C60B2F" w14:paraId="4B1B68F3" w14:textId="77777777">
        <w:tc>
          <w:tcPr>
            <w:tcW w:w="4530" w:type="dxa"/>
            <w:gridSpan w:val="2"/>
          </w:tcPr>
          <w:p w14:paraId="4B1B68EE" w14:textId="77777777" w:rsidR="00B94875" w:rsidRDefault="007E36E3">
            <w:pPr>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2266" w:type="dxa"/>
            <w:vMerge w:val="restart"/>
          </w:tcPr>
          <w:p w14:paraId="4B1B68EF" w14:textId="77777777" w:rsidR="00B94875" w:rsidRDefault="007E36E3">
            <w:pPr>
              <w:widowControl w:val="0"/>
              <w:tabs>
                <w:tab w:val="clear" w:pos="567"/>
              </w:tabs>
              <w:spacing w:line="240" w:lineRule="auto"/>
              <w:jc w:val="center"/>
              <w:rPr>
                <w:b/>
                <w:bCs/>
                <w:noProof/>
                <w:szCs w:val="22"/>
                <w:lang w:val="nl-NL"/>
              </w:rPr>
            </w:pPr>
            <w:r>
              <w:rPr>
                <w:b/>
                <w:lang w:val="nl-NL"/>
              </w:rPr>
              <w:t>Enkelvoudige dosis</w:t>
            </w:r>
          </w:p>
          <w:p w14:paraId="4B1B68F0"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2526" w:type="dxa"/>
            <w:vMerge w:val="restart"/>
          </w:tcPr>
          <w:p w14:paraId="4B1B68F1" w14:textId="77777777" w:rsidR="00B94875" w:rsidRDefault="007E36E3">
            <w:pPr>
              <w:widowControl w:val="0"/>
              <w:tabs>
                <w:tab w:val="clear" w:pos="567"/>
              </w:tabs>
              <w:spacing w:line="240" w:lineRule="auto"/>
              <w:jc w:val="center"/>
              <w:rPr>
                <w:b/>
                <w:bCs/>
                <w:noProof/>
                <w:szCs w:val="22"/>
                <w:lang w:val="nl-NL"/>
              </w:rPr>
            </w:pPr>
            <w:r>
              <w:rPr>
                <w:b/>
                <w:lang w:val="nl-NL"/>
              </w:rPr>
              <w:t>Totale dagelijkse dosis</w:t>
            </w:r>
          </w:p>
          <w:p w14:paraId="4B1B68F2"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68F8" w14:textId="77777777">
        <w:tc>
          <w:tcPr>
            <w:tcW w:w="2265" w:type="dxa"/>
          </w:tcPr>
          <w:p w14:paraId="4B1B68F4" w14:textId="77777777" w:rsidR="00B94875" w:rsidRDefault="007E36E3">
            <w:pPr>
              <w:widowControl w:val="0"/>
              <w:tabs>
                <w:tab w:val="clear" w:pos="567"/>
              </w:tabs>
              <w:spacing w:line="240" w:lineRule="auto"/>
              <w:rPr>
                <w:b/>
                <w:bCs/>
                <w:noProof/>
                <w:szCs w:val="22"/>
                <w:lang w:val="nl-NL"/>
              </w:rPr>
            </w:pPr>
            <w:r>
              <w:rPr>
                <w:b/>
                <w:lang w:val="nl-NL"/>
              </w:rPr>
              <w:t>Gewicht in kg</w:t>
            </w:r>
          </w:p>
        </w:tc>
        <w:tc>
          <w:tcPr>
            <w:tcW w:w="2265" w:type="dxa"/>
          </w:tcPr>
          <w:p w14:paraId="4B1B68F5" w14:textId="77777777" w:rsidR="00B94875" w:rsidRDefault="007E36E3">
            <w:pPr>
              <w:widowControl w:val="0"/>
              <w:tabs>
                <w:tab w:val="clear" w:pos="567"/>
              </w:tabs>
              <w:spacing w:line="240" w:lineRule="auto"/>
              <w:rPr>
                <w:b/>
                <w:bCs/>
                <w:noProof/>
                <w:szCs w:val="22"/>
                <w:lang w:val="nl-NL"/>
              </w:rPr>
            </w:pPr>
            <w:r>
              <w:rPr>
                <w:b/>
                <w:lang w:val="nl-NL"/>
              </w:rPr>
              <w:t>Leeftijd in jaren</w:t>
            </w:r>
          </w:p>
        </w:tc>
        <w:tc>
          <w:tcPr>
            <w:tcW w:w="2266" w:type="dxa"/>
            <w:vMerge/>
          </w:tcPr>
          <w:p w14:paraId="4B1B68F6" w14:textId="77777777" w:rsidR="00B94875" w:rsidRDefault="00B94875">
            <w:pPr>
              <w:widowControl w:val="0"/>
              <w:tabs>
                <w:tab w:val="clear" w:pos="567"/>
              </w:tabs>
              <w:spacing w:line="240" w:lineRule="auto"/>
              <w:rPr>
                <w:bCs/>
                <w:noProof/>
                <w:szCs w:val="22"/>
                <w:lang w:val="nl-NL"/>
              </w:rPr>
            </w:pPr>
          </w:p>
        </w:tc>
        <w:tc>
          <w:tcPr>
            <w:tcW w:w="2526" w:type="dxa"/>
            <w:vMerge/>
          </w:tcPr>
          <w:p w14:paraId="4B1B68F7" w14:textId="77777777" w:rsidR="00B94875" w:rsidRDefault="00B94875">
            <w:pPr>
              <w:widowControl w:val="0"/>
              <w:tabs>
                <w:tab w:val="clear" w:pos="567"/>
              </w:tabs>
              <w:spacing w:line="240" w:lineRule="auto"/>
              <w:rPr>
                <w:bCs/>
                <w:noProof/>
                <w:szCs w:val="22"/>
                <w:lang w:val="nl-NL"/>
              </w:rPr>
            </w:pPr>
          </w:p>
        </w:tc>
      </w:tr>
      <w:tr w:rsidR="00B94875" w14:paraId="4B1B68FD" w14:textId="77777777">
        <w:tc>
          <w:tcPr>
            <w:tcW w:w="2265" w:type="dxa"/>
          </w:tcPr>
          <w:p w14:paraId="4B1B68F9" w14:textId="77777777" w:rsidR="00B94875" w:rsidRDefault="007E36E3">
            <w:pPr>
              <w:widowControl w:val="0"/>
              <w:tabs>
                <w:tab w:val="clear" w:pos="567"/>
              </w:tabs>
              <w:spacing w:line="240" w:lineRule="auto"/>
              <w:rPr>
                <w:bCs/>
                <w:noProof/>
                <w:szCs w:val="22"/>
                <w:lang w:val="nl-NL"/>
              </w:rPr>
            </w:pPr>
            <w:r>
              <w:rPr>
                <w:lang w:val="nl-NL"/>
              </w:rPr>
              <w:t>11 tot &lt; 13</w:t>
            </w:r>
          </w:p>
        </w:tc>
        <w:tc>
          <w:tcPr>
            <w:tcW w:w="2265" w:type="dxa"/>
          </w:tcPr>
          <w:p w14:paraId="4B1B68FA" w14:textId="77777777" w:rsidR="00B94875" w:rsidRDefault="007E36E3">
            <w:pPr>
              <w:widowControl w:val="0"/>
              <w:tabs>
                <w:tab w:val="clear" w:pos="567"/>
              </w:tabs>
              <w:spacing w:line="240" w:lineRule="auto"/>
              <w:rPr>
                <w:bCs/>
                <w:noProof/>
                <w:szCs w:val="22"/>
                <w:lang w:val="nl-NL"/>
              </w:rPr>
            </w:pPr>
            <w:r>
              <w:rPr>
                <w:lang w:val="nl-NL"/>
              </w:rPr>
              <w:t>8 tot &lt; 9</w:t>
            </w:r>
          </w:p>
        </w:tc>
        <w:tc>
          <w:tcPr>
            <w:tcW w:w="2266" w:type="dxa"/>
          </w:tcPr>
          <w:p w14:paraId="4B1B68FB" w14:textId="77777777" w:rsidR="00B94875" w:rsidRDefault="007E36E3">
            <w:pPr>
              <w:widowControl w:val="0"/>
              <w:tabs>
                <w:tab w:val="clear" w:pos="567"/>
              </w:tabs>
              <w:spacing w:line="240" w:lineRule="auto"/>
              <w:jc w:val="center"/>
              <w:rPr>
                <w:bCs/>
                <w:noProof/>
                <w:szCs w:val="22"/>
                <w:lang w:val="nl-NL"/>
              </w:rPr>
            </w:pPr>
            <w:r>
              <w:rPr>
                <w:lang w:val="nl-NL"/>
              </w:rPr>
              <w:t>75</w:t>
            </w:r>
          </w:p>
        </w:tc>
        <w:tc>
          <w:tcPr>
            <w:tcW w:w="2526" w:type="dxa"/>
          </w:tcPr>
          <w:p w14:paraId="4B1B68FC" w14:textId="77777777" w:rsidR="00B94875" w:rsidRDefault="007E36E3">
            <w:pPr>
              <w:widowControl w:val="0"/>
              <w:tabs>
                <w:tab w:val="clear" w:pos="567"/>
              </w:tabs>
              <w:spacing w:line="240" w:lineRule="auto"/>
              <w:jc w:val="center"/>
              <w:rPr>
                <w:bCs/>
                <w:noProof/>
                <w:szCs w:val="22"/>
                <w:lang w:val="nl-NL"/>
              </w:rPr>
            </w:pPr>
            <w:r>
              <w:rPr>
                <w:lang w:val="nl-NL"/>
              </w:rPr>
              <w:t>150</w:t>
            </w:r>
          </w:p>
        </w:tc>
      </w:tr>
      <w:tr w:rsidR="00B94875" w14:paraId="4B1B6902" w14:textId="77777777">
        <w:tc>
          <w:tcPr>
            <w:tcW w:w="2265" w:type="dxa"/>
          </w:tcPr>
          <w:p w14:paraId="4B1B68FE" w14:textId="77777777" w:rsidR="00B94875" w:rsidRDefault="007E36E3">
            <w:pPr>
              <w:widowControl w:val="0"/>
              <w:tabs>
                <w:tab w:val="clear" w:pos="567"/>
              </w:tabs>
              <w:spacing w:line="240" w:lineRule="auto"/>
              <w:rPr>
                <w:bCs/>
                <w:noProof/>
                <w:szCs w:val="22"/>
                <w:lang w:val="nl-NL"/>
              </w:rPr>
            </w:pPr>
            <w:r>
              <w:rPr>
                <w:lang w:val="nl-NL"/>
              </w:rPr>
              <w:t>13 tot &lt; 16</w:t>
            </w:r>
          </w:p>
        </w:tc>
        <w:tc>
          <w:tcPr>
            <w:tcW w:w="2265" w:type="dxa"/>
          </w:tcPr>
          <w:p w14:paraId="4B1B68FF" w14:textId="77777777" w:rsidR="00B94875" w:rsidRDefault="007E36E3">
            <w:pPr>
              <w:widowControl w:val="0"/>
              <w:tabs>
                <w:tab w:val="clear" w:pos="567"/>
              </w:tabs>
              <w:spacing w:line="240" w:lineRule="auto"/>
              <w:rPr>
                <w:bCs/>
                <w:noProof/>
                <w:szCs w:val="22"/>
                <w:lang w:val="nl-NL"/>
              </w:rPr>
            </w:pPr>
            <w:r>
              <w:rPr>
                <w:lang w:val="nl-NL"/>
              </w:rPr>
              <w:t>8 tot &lt; 11</w:t>
            </w:r>
          </w:p>
        </w:tc>
        <w:tc>
          <w:tcPr>
            <w:tcW w:w="2266" w:type="dxa"/>
          </w:tcPr>
          <w:p w14:paraId="4B1B6900"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2526" w:type="dxa"/>
          </w:tcPr>
          <w:p w14:paraId="4B1B6901"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6907" w14:textId="77777777">
        <w:tc>
          <w:tcPr>
            <w:tcW w:w="2265" w:type="dxa"/>
          </w:tcPr>
          <w:p w14:paraId="4B1B6903" w14:textId="77777777" w:rsidR="00B94875" w:rsidRDefault="007E36E3">
            <w:pPr>
              <w:widowControl w:val="0"/>
              <w:tabs>
                <w:tab w:val="clear" w:pos="567"/>
              </w:tabs>
              <w:spacing w:line="240" w:lineRule="auto"/>
              <w:rPr>
                <w:bCs/>
                <w:noProof/>
                <w:szCs w:val="22"/>
                <w:lang w:val="nl-NL"/>
              </w:rPr>
            </w:pPr>
            <w:r>
              <w:rPr>
                <w:lang w:val="nl-NL"/>
              </w:rPr>
              <w:t>16 tot &lt; 21</w:t>
            </w:r>
          </w:p>
        </w:tc>
        <w:tc>
          <w:tcPr>
            <w:tcW w:w="2265" w:type="dxa"/>
          </w:tcPr>
          <w:p w14:paraId="4B1B6904" w14:textId="77777777" w:rsidR="00B94875" w:rsidRDefault="007E36E3">
            <w:pPr>
              <w:widowControl w:val="0"/>
              <w:tabs>
                <w:tab w:val="clear" w:pos="567"/>
              </w:tabs>
              <w:spacing w:line="240" w:lineRule="auto"/>
              <w:rPr>
                <w:bCs/>
                <w:noProof/>
                <w:szCs w:val="22"/>
                <w:lang w:val="nl-NL"/>
              </w:rPr>
            </w:pPr>
            <w:r>
              <w:rPr>
                <w:lang w:val="nl-NL"/>
              </w:rPr>
              <w:t>8 tot &lt; 14</w:t>
            </w:r>
          </w:p>
        </w:tc>
        <w:tc>
          <w:tcPr>
            <w:tcW w:w="2266" w:type="dxa"/>
          </w:tcPr>
          <w:p w14:paraId="4B1B6905"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2526" w:type="dxa"/>
          </w:tcPr>
          <w:p w14:paraId="4B1B6906"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690C" w14:textId="77777777">
        <w:tc>
          <w:tcPr>
            <w:tcW w:w="2265" w:type="dxa"/>
          </w:tcPr>
          <w:p w14:paraId="4B1B6908" w14:textId="77777777" w:rsidR="00B94875" w:rsidRDefault="007E36E3">
            <w:pPr>
              <w:widowControl w:val="0"/>
              <w:tabs>
                <w:tab w:val="clear" w:pos="567"/>
              </w:tabs>
              <w:spacing w:line="240" w:lineRule="auto"/>
              <w:rPr>
                <w:bCs/>
                <w:noProof/>
                <w:szCs w:val="22"/>
                <w:lang w:val="nl-NL"/>
              </w:rPr>
            </w:pPr>
            <w:r>
              <w:rPr>
                <w:lang w:val="nl-NL"/>
              </w:rPr>
              <w:t>21 tot &lt; 26</w:t>
            </w:r>
          </w:p>
        </w:tc>
        <w:tc>
          <w:tcPr>
            <w:tcW w:w="2265" w:type="dxa"/>
          </w:tcPr>
          <w:p w14:paraId="4B1B6909" w14:textId="77777777" w:rsidR="00B94875" w:rsidRDefault="007E36E3">
            <w:pPr>
              <w:widowControl w:val="0"/>
              <w:tabs>
                <w:tab w:val="clear" w:pos="567"/>
              </w:tabs>
              <w:spacing w:line="240" w:lineRule="auto"/>
              <w:rPr>
                <w:bCs/>
                <w:noProof/>
                <w:szCs w:val="22"/>
                <w:lang w:val="nl-NL"/>
              </w:rPr>
            </w:pPr>
            <w:r>
              <w:rPr>
                <w:lang w:val="nl-NL"/>
              </w:rPr>
              <w:t>8 tot &lt; 16</w:t>
            </w:r>
          </w:p>
        </w:tc>
        <w:tc>
          <w:tcPr>
            <w:tcW w:w="2266" w:type="dxa"/>
          </w:tcPr>
          <w:p w14:paraId="4B1B690A"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2526" w:type="dxa"/>
          </w:tcPr>
          <w:p w14:paraId="4B1B690B"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6911" w14:textId="77777777">
        <w:tc>
          <w:tcPr>
            <w:tcW w:w="2265" w:type="dxa"/>
          </w:tcPr>
          <w:p w14:paraId="4B1B690D" w14:textId="77777777" w:rsidR="00B94875" w:rsidRDefault="007E36E3">
            <w:pPr>
              <w:widowControl w:val="0"/>
              <w:tabs>
                <w:tab w:val="clear" w:pos="567"/>
              </w:tabs>
              <w:spacing w:line="240" w:lineRule="auto"/>
              <w:rPr>
                <w:bCs/>
                <w:noProof/>
                <w:szCs w:val="22"/>
                <w:lang w:val="nl-NL"/>
              </w:rPr>
            </w:pPr>
            <w:r>
              <w:rPr>
                <w:lang w:val="nl-NL"/>
              </w:rPr>
              <w:t>26 tot &lt; 31</w:t>
            </w:r>
          </w:p>
        </w:tc>
        <w:tc>
          <w:tcPr>
            <w:tcW w:w="2265" w:type="dxa"/>
          </w:tcPr>
          <w:p w14:paraId="4B1B690E" w14:textId="77777777" w:rsidR="00B94875" w:rsidRDefault="007E36E3">
            <w:pPr>
              <w:widowControl w:val="0"/>
              <w:tabs>
                <w:tab w:val="clear" w:pos="567"/>
              </w:tabs>
              <w:spacing w:line="240" w:lineRule="auto"/>
              <w:rPr>
                <w:bCs/>
                <w:noProof/>
                <w:szCs w:val="22"/>
                <w:lang w:val="nl-NL"/>
              </w:rPr>
            </w:pPr>
            <w:r>
              <w:rPr>
                <w:lang w:val="nl-NL"/>
              </w:rPr>
              <w:t>8 tot &lt; 18</w:t>
            </w:r>
          </w:p>
        </w:tc>
        <w:tc>
          <w:tcPr>
            <w:tcW w:w="2266" w:type="dxa"/>
          </w:tcPr>
          <w:p w14:paraId="4B1B690F"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2526" w:type="dxa"/>
          </w:tcPr>
          <w:p w14:paraId="4B1B6910"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6916" w14:textId="77777777">
        <w:tc>
          <w:tcPr>
            <w:tcW w:w="2265" w:type="dxa"/>
          </w:tcPr>
          <w:p w14:paraId="4B1B6912" w14:textId="77777777" w:rsidR="00B94875" w:rsidRDefault="007E36E3">
            <w:pPr>
              <w:widowControl w:val="0"/>
              <w:tabs>
                <w:tab w:val="clear" w:pos="567"/>
              </w:tabs>
              <w:spacing w:line="240" w:lineRule="auto"/>
              <w:rPr>
                <w:bCs/>
                <w:noProof/>
                <w:szCs w:val="22"/>
                <w:lang w:val="nl-NL"/>
              </w:rPr>
            </w:pPr>
            <w:r>
              <w:rPr>
                <w:lang w:val="nl-NL"/>
              </w:rPr>
              <w:t>31 tot &lt; 41</w:t>
            </w:r>
          </w:p>
        </w:tc>
        <w:tc>
          <w:tcPr>
            <w:tcW w:w="2265" w:type="dxa"/>
          </w:tcPr>
          <w:p w14:paraId="4B1B6913" w14:textId="77777777" w:rsidR="00B94875" w:rsidRDefault="007E36E3">
            <w:pPr>
              <w:widowControl w:val="0"/>
              <w:tabs>
                <w:tab w:val="clear" w:pos="567"/>
              </w:tabs>
              <w:spacing w:line="240" w:lineRule="auto"/>
              <w:rPr>
                <w:bCs/>
                <w:noProof/>
                <w:szCs w:val="22"/>
                <w:lang w:val="nl-NL"/>
              </w:rPr>
            </w:pPr>
            <w:r>
              <w:rPr>
                <w:lang w:val="nl-NL"/>
              </w:rPr>
              <w:t>8 tot &lt; 18</w:t>
            </w:r>
          </w:p>
        </w:tc>
        <w:tc>
          <w:tcPr>
            <w:tcW w:w="2266" w:type="dxa"/>
          </w:tcPr>
          <w:p w14:paraId="4B1B6914" w14:textId="77777777" w:rsidR="00B94875" w:rsidRDefault="007E36E3">
            <w:pPr>
              <w:widowControl w:val="0"/>
              <w:tabs>
                <w:tab w:val="clear" w:pos="567"/>
              </w:tabs>
              <w:spacing w:line="240" w:lineRule="auto"/>
              <w:jc w:val="center"/>
              <w:rPr>
                <w:bCs/>
                <w:noProof/>
                <w:szCs w:val="22"/>
                <w:lang w:val="nl-NL"/>
              </w:rPr>
            </w:pPr>
            <w:r>
              <w:rPr>
                <w:lang w:val="nl-NL"/>
              </w:rPr>
              <w:t>185</w:t>
            </w:r>
          </w:p>
        </w:tc>
        <w:tc>
          <w:tcPr>
            <w:tcW w:w="2526" w:type="dxa"/>
          </w:tcPr>
          <w:p w14:paraId="4B1B6915" w14:textId="77777777" w:rsidR="00B94875" w:rsidRDefault="007E36E3">
            <w:pPr>
              <w:widowControl w:val="0"/>
              <w:tabs>
                <w:tab w:val="clear" w:pos="567"/>
              </w:tabs>
              <w:spacing w:line="240" w:lineRule="auto"/>
              <w:jc w:val="center"/>
              <w:rPr>
                <w:bCs/>
                <w:noProof/>
                <w:szCs w:val="22"/>
                <w:lang w:val="nl-NL"/>
              </w:rPr>
            </w:pPr>
            <w:r>
              <w:rPr>
                <w:lang w:val="nl-NL"/>
              </w:rPr>
              <w:t>370</w:t>
            </w:r>
          </w:p>
        </w:tc>
      </w:tr>
      <w:tr w:rsidR="00B94875" w14:paraId="4B1B691B" w14:textId="77777777">
        <w:tc>
          <w:tcPr>
            <w:tcW w:w="2265" w:type="dxa"/>
          </w:tcPr>
          <w:p w14:paraId="4B1B6917" w14:textId="77777777" w:rsidR="00B94875" w:rsidRDefault="007E36E3">
            <w:pPr>
              <w:widowControl w:val="0"/>
              <w:tabs>
                <w:tab w:val="clear" w:pos="567"/>
              </w:tabs>
              <w:spacing w:line="240" w:lineRule="auto"/>
              <w:rPr>
                <w:bCs/>
                <w:noProof/>
                <w:szCs w:val="22"/>
                <w:lang w:val="nl-NL"/>
              </w:rPr>
            </w:pPr>
            <w:r>
              <w:rPr>
                <w:lang w:val="nl-NL"/>
              </w:rPr>
              <w:t>41 tot &lt; 51</w:t>
            </w:r>
          </w:p>
        </w:tc>
        <w:tc>
          <w:tcPr>
            <w:tcW w:w="2265" w:type="dxa"/>
          </w:tcPr>
          <w:p w14:paraId="4B1B6918" w14:textId="77777777" w:rsidR="00B94875" w:rsidRDefault="007E36E3">
            <w:pPr>
              <w:widowControl w:val="0"/>
              <w:tabs>
                <w:tab w:val="clear" w:pos="567"/>
              </w:tabs>
              <w:spacing w:line="240" w:lineRule="auto"/>
              <w:rPr>
                <w:bCs/>
                <w:noProof/>
                <w:szCs w:val="22"/>
                <w:lang w:val="nl-NL"/>
              </w:rPr>
            </w:pPr>
            <w:r>
              <w:rPr>
                <w:lang w:val="nl-NL"/>
              </w:rPr>
              <w:t>8 tot &lt; 18</w:t>
            </w:r>
          </w:p>
        </w:tc>
        <w:tc>
          <w:tcPr>
            <w:tcW w:w="2266" w:type="dxa"/>
          </w:tcPr>
          <w:p w14:paraId="4B1B6919" w14:textId="77777777" w:rsidR="00B94875" w:rsidRDefault="007E36E3">
            <w:pPr>
              <w:widowControl w:val="0"/>
              <w:tabs>
                <w:tab w:val="clear" w:pos="567"/>
              </w:tabs>
              <w:spacing w:line="240" w:lineRule="auto"/>
              <w:jc w:val="center"/>
              <w:rPr>
                <w:bCs/>
                <w:noProof/>
                <w:szCs w:val="22"/>
                <w:lang w:val="nl-NL"/>
              </w:rPr>
            </w:pPr>
            <w:r>
              <w:rPr>
                <w:lang w:val="nl-NL"/>
              </w:rPr>
              <w:t>220</w:t>
            </w:r>
          </w:p>
        </w:tc>
        <w:tc>
          <w:tcPr>
            <w:tcW w:w="2526" w:type="dxa"/>
          </w:tcPr>
          <w:p w14:paraId="4B1B691A" w14:textId="77777777" w:rsidR="00B94875" w:rsidRDefault="007E36E3">
            <w:pPr>
              <w:widowControl w:val="0"/>
              <w:tabs>
                <w:tab w:val="clear" w:pos="567"/>
              </w:tabs>
              <w:spacing w:line="240" w:lineRule="auto"/>
              <w:jc w:val="center"/>
              <w:rPr>
                <w:bCs/>
                <w:noProof/>
                <w:szCs w:val="22"/>
                <w:lang w:val="nl-NL"/>
              </w:rPr>
            </w:pPr>
            <w:r>
              <w:rPr>
                <w:lang w:val="nl-NL"/>
              </w:rPr>
              <w:t>440</w:t>
            </w:r>
          </w:p>
        </w:tc>
      </w:tr>
      <w:tr w:rsidR="00B94875" w14:paraId="4B1B6920" w14:textId="77777777">
        <w:tc>
          <w:tcPr>
            <w:tcW w:w="2265" w:type="dxa"/>
          </w:tcPr>
          <w:p w14:paraId="4B1B691C" w14:textId="77777777" w:rsidR="00B94875" w:rsidRDefault="007E36E3">
            <w:pPr>
              <w:widowControl w:val="0"/>
              <w:tabs>
                <w:tab w:val="clear" w:pos="567"/>
              </w:tabs>
              <w:spacing w:line="240" w:lineRule="auto"/>
              <w:rPr>
                <w:bCs/>
                <w:noProof/>
                <w:szCs w:val="22"/>
                <w:lang w:val="nl-NL"/>
              </w:rPr>
            </w:pPr>
            <w:r>
              <w:rPr>
                <w:lang w:val="nl-NL"/>
              </w:rPr>
              <w:t>51 tot &lt; 61</w:t>
            </w:r>
          </w:p>
        </w:tc>
        <w:tc>
          <w:tcPr>
            <w:tcW w:w="2265" w:type="dxa"/>
          </w:tcPr>
          <w:p w14:paraId="4B1B691D" w14:textId="77777777" w:rsidR="00B94875" w:rsidRDefault="007E36E3">
            <w:pPr>
              <w:widowControl w:val="0"/>
              <w:tabs>
                <w:tab w:val="clear" w:pos="567"/>
              </w:tabs>
              <w:spacing w:line="240" w:lineRule="auto"/>
              <w:rPr>
                <w:bCs/>
                <w:noProof/>
                <w:szCs w:val="22"/>
                <w:lang w:val="nl-NL"/>
              </w:rPr>
            </w:pPr>
            <w:r>
              <w:rPr>
                <w:lang w:val="nl-NL"/>
              </w:rPr>
              <w:t>8 tot &lt; 18</w:t>
            </w:r>
          </w:p>
        </w:tc>
        <w:tc>
          <w:tcPr>
            <w:tcW w:w="2266" w:type="dxa"/>
          </w:tcPr>
          <w:p w14:paraId="4B1B691E" w14:textId="77777777" w:rsidR="00B94875" w:rsidRDefault="007E36E3">
            <w:pPr>
              <w:widowControl w:val="0"/>
              <w:tabs>
                <w:tab w:val="clear" w:pos="567"/>
              </w:tabs>
              <w:spacing w:line="240" w:lineRule="auto"/>
              <w:jc w:val="center"/>
              <w:rPr>
                <w:bCs/>
                <w:noProof/>
                <w:szCs w:val="22"/>
                <w:lang w:val="nl-NL"/>
              </w:rPr>
            </w:pPr>
            <w:r>
              <w:rPr>
                <w:lang w:val="nl-NL"/>
              </w:rPr>
              <w:t>260</w:t>
            </w:r>
          </w:p>
        </w:tc>
        <w:tc>
          <w:tcPr>
            <w:tcW w:w="2526" w:type="dxa"/>
          </w:tcPr>
          <w:p w14:paraId="4B1B691F" w14:textId="77777777" w:rsidR="00B94875" w:rsidRDefault="007E36E3">
            <w:pPr>
              <w:widowControl w:val="0"/>
              <w:tabs>
                <w:tab w:val="clear" w:pos="567"/>
              </w:tabs>
              <w:spacing w:line="240" w:lineRule="auto"/>
              <w:jc w:val="center"/>
              <w:rPr>
                <w:bCs/>
                <w:noProof/>
                <w:szCs w:val="22"/>
                <w:lang w:val="nl-NL"/>
              </w:rPr>
            </w:pPr>
            <w:r>
              <w:rPr>
                <w:lang w:val="nl-NL"/>
              </w:rPr>
              <w:t>520</w:t>
            </w:r>
          </w:p>
        </w:tc>
      </w:tr>
      <w:tr w:rsidR="00B94875" w14:paraId="4B1B6925" w14:textId="77777777">
        <w:tc>
          <w:tcPr>
            <w:tcW w:w="2265" w:type="dxa"/>
          </w:tcPr>
          <w:p w14:paraId="4B1B6921" w14:textId="77777777" w:rsidR="00B94875" w:rsidRDefault="007E36E3">
            <w:pPr>
              <w:widowControl w:val="0"/>
              <w:tabs>
                <w:tab w:val="clear" w:pos="567"/>
              </w:tabs>
              <w:spacing w:line="240" w:lineRule="auto"/>
              <w:rPr>
                <w:bCs/>
                <w:noProof/>
                <w:szCs w:val="22"/>
                <w:lang w:val="nl-NL"/>
              </w:rPr>
            </w:pPr>
            <w:r>
              <w:rPr>
                <w:lang w:val="nl-NL"/>
              </w:rPr>
              <w:t>61 tot &lt; 71</w:t>
            </w:r>
          </w:p>
        </w:tc>
        <w:tc>
          <w:tcPr>
            <w:tcW w:w="2265" w:type="dxa"/>
          </w:tcPr>
          <w:p w14:paraId="4B1B6922" w14:textId="77777777" w:rsidR="00B94875" w:rsidRDefault="007E36E3">
            <w:pPr>
              <w:widowControl w:val="0"/>
              <w:tabs>
                <w:tab w:val="clear" w:pos="567"/>
              </w:tabs>
              <w:spacing w:line="240" w:lineRule="auto"/>
              <w:rPr>
                <w:bCs/>
                <w:noProof/>
                <w:szCs w:val="22"/>
                <w:lang w:val="nl-NL"/>
              </w:rPr>
            </w:pPr>
            <w:r>
              <w:rPr>
                <w:lang w:val="nl-NL"/>
              </w:rPr>
              <w:t>8 tot &lt; 18</w:t>
            </w:r>
          </w:p>
        </w:tc>
        <w:tc>
          <w:tcPr>
            <w:tcW w:w="2266" w:type="dxa"/>
          </w:tcPr>
          <w:p w14:paraId="4B1B6923"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2526" w:type="dxa"/>
          </w:tcPr>
          <w:p w14:paraId="4B1B6924"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692A" w14:textId="77777777">
        <w:tc>
          <w:tcPr>
            <w:tcW w:w="2265" w:type="dxa"/>
          </w:tcPr>
          <w:p w14:paraId="4B1B6926" w14:textId="77777777" w:rsidR="00B94875" w:rsidRDefault="007E36E3">
            <w:pPr>
              <w:widowControl w:val="0"/>
              <w:tabs>
                <w:tab w:val="clear" w:pos="567"/>
              </w:tabs>
              <w:spacing w:line="240" w:lineRule="auto"/>
              <w:rPr>
                <w:bCs/>
                <w:noProof/>
                <w:szCs w:val="22"/>
                <w:lang w:val="nl-NL"/>
              </w:rPr>
            </w:pPr>
            <w:r>
              <w:rPr>
                <w:lang w:val="nl-NL"/>
              </w:rPr>
              <w:t>71 tot &lt; 81</w:t>
            </w:r>
          </w:p>
        </w:tc>
        <w:tc>
          <w:tcPr>
            <w:tcW w:w="2265" w:type="dxa"/>
          </w:tcPr>
          <w:p w14:paraId="4B1B6927" w14:textId="77777777" w:rsidR="00B94875" w:rsidRDefault="007E36E3">
            <w:pPr>
              <w:widowControl w:val="0"/>
              <w:tabs>
                <w:tab w:val="clear" w:pos="567"/>
              </w:tabs>
              <w:spacing w:line="240" w:lineRule="auto"/>
              <w:rPr>
                <w:bCs/>
                <w:noProof/>
                <w:szCs w:val="22"/>
                <w:lang w:val="nl-NL"/>
              </w:rPr>
            </w:pPr>
            <w:r>
              <w:rPr>
                <w:lang w:val="nl-NL"/>
              </w:rPr>
              <w:t>8 tot &lt; 18</w:t>
            </w:r>
          </w:p>
        </w:tc>
        <w:tc>
          <w:tcPr>
            <w:tcW w:w="2266" w:type="dxa"/>
          </w:tcPr>
          <w:p w14:paraId="4B1B6928"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2526" w:type="dxa"/>
          </w:tcPr>
          <w:p w14:paraId="4B1B6929"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692F" w14:textId="77777777">
        <w:tc>
          <w:tcPr>
            <w:tcW w:w="2265" w:type="dxa"/>
          </w:tcPr>
          <w:p w14:paraId="4B1B692B" w14:textId="77777777" w:rsidR="00B94875" w:rsidRDefault="007E36E3">
            <w:pPr>
              <w:widowControl w:val="0"/>
              <w:tabs>
                <w:tab w:val="clear" w:pos="567"/>
              </w:tabs>
              <w:spacing w:line="240" w:lineRule="auto"/>
              <w:rPr>
                <w:bCs/>
                <w:noProof/>
                <w:szCs w:val="22"/>
                <w:lang w:val="nl-NL"/>
              </w:rPr>
            </w:pPr>
            <w:r>
              <w:rPr>
                <w:lang w:val="nl-NL"/>
              </w:rPr>
              <w:t>&gt; 81</w:t>
            </w:r>
          </w:p>
        </w:tc>
        <w:tc>
          <w:tcPr>
            <w:tcW w:w="2265" w:type="dxa"/>
          </w:tcPr>
          <w:p w14:paraId="4B1B692C" w14:textId="77777777" w:rsidR="00B94875" w:rsidRDefault="007E36E3">
            <w:pPr>
              <w:widowControl w:val="0"/>
              <w:tabs>
                <w:tab w:val="clear" w:pos="567"/>
              </w:tabs>
              <w:spacing w:line="240" w:lineRule="auto"/>
              <w:rPr>
                <w:bCs/>
                <w:noProof/>
                <w:szCs w:val="22"/>
                <w:lang w:val="nl-NL"/>
              </w:rPr>
            </w:pPr>
            <w:r>
              <w:rPr>
                <w:lang w:val="nl-NL"/>
              </w:rPr>
              <w:t>10 tot &lt; 18</w:t>
            </w:r>
          </w:p>
        </w:tc>
        <w:tc>
          <w:tcPr>
            <w:tcW w:w="2266" w:type="dxa"/>
          </w:tcPr>
          <w:p w14:paraId="4B1B692D"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2526" w:type="dxa"/>
          </w:tcPr>
          <w:p w14:paraId="4B1B692E"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6930" w14:textId="77777777" w:rsidR="00B94875" w:rsidRDefault="007E36E3">
      <w:pPr>
        <w:keepNext/>
        <w:widowControl w:val="0"/>
        <w:tabs>
          <w:tab w:val="clear" w:pos="567"/>
        </w:tabs>
        <w:spacing w:line="240" w:lineRule="auto"/>
        <w:rPr>
          <w:noProof/>
          <w:szCs w:val="22"/>
          <w:lang w:val="nl-NL"/>
        </w:rPr>
      </w:pPr>
      <w:r>
        <w:rPr>
          <w:lang w:val="nl-NL"/>
        </w:rPr>
        <w:t>Enkelvoudige doses waarvoor meer dan één capsule nodig is:</w:t>
      </w:r>
    </w:p>
    <w:p w14:paraId="4B1B6931"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300 mg:</w:t>
      </w:r>
      <w:r>
        <w:rPr>
          <w:lang w:val="nl-NL"/>
        </w:rPr>
        <w:tab/>
        <w:t>twee capsules van 150 mg of</w:t>
      </w:r>
      <w:r>
        <w:rPr>
          <w:lang w:val="nl-NL"/>
        </w:rPr>
        <w:br/>
        <w:t>vier capsules van 75 mg</w:t>
      </w:r>
    </w:p>
    <w:p w14:paraId="4B1B6932"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260 mg:</w:t>
      </w:r>
      <w:r>
        <w:rPr>
          <w:lang w:val="nl-NL"/>
        </w:rPr>
        <w:tab/>
        <w:t>één capsule van 110 mg plus één capsule van 150 mg of</w:t>
      </w:r>
      <w:r>
        <w:rPr>
          <w:lang w:val="nl-NL"/>
        </w:rPr>
        <w:br/>
        <w:t>één capsule van 110 mg plus twee capsules van 75 mg</w:t>
      </w:r>
    </w:p>
    <w:p w14:paraId="4B1B6933"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220 mg:</w:t>
      </w:r>
      <w:r>
        <w:rPr>
          <w:lang w:val="nl-NL"/>
        </w:rPr>
        <w:tab/>
        <w:t>twee capsules van 110 mg</w:t>
      </w:r>
    </w:p>
    <w:p w14:paraId="4B1B6934"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185 mg:</w:t>
      </w:r>
      <w:r>
        <w:rPr>
          <w:lang w:val="nl-NL"/>
        </w:rPr>
        <w:tab/>
        <w:t>één capsule van 75 mg plus één capsule van 110 mg</w:t>
      </w:r>
    </w:p>
    <w:p w14:paraId="4B1B6935"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150 mg:</w:t>
      </w:r>
      <w:r>
        <w:rPr>
          <w:lang w:val="nl-NL"/>
        </w:rPr>
        <w:tab/>
        <w:t>één capsule van 150 mg of</w:t>
      </w:r>
    </w:p>
    <w:p w14:paraId="4B1B6936" w14:textId="77777777" w:rsidR="00B94875" w:rsidRDefault="007E36E3">
      <w:pPr>
        <w:widowControl w:val="0"/>
        <w:tabs>
          <w:tab w:val="clear" w:pos="567"/>
        </w:tabs>
        <w:spacing w:line="240" w:lineRule="auto"/>
        <w:ind w:left="1134" w:hanging="1134"/>
        <w:rPr>
          <w:lang w:val="nl-NL"/>
        </w:rPr>
      </w:pPr>
      <w:r>
        <w:rPr>
          <w:lang w:val="nl-NL"/>
        </w:rPr>
        <w:tab/>
        <w:t>twee capsules van 75 mg</w:t>
      </w:r>
    </w:p>
    <w:p w14:paraId="4B1B6937" w14:textId="77777777" w:rsidR="00B94875" w:rsidRDefault="00B94875">
      <w:pPr>
        <w:widowControl w:val="0"/>
        <w:tabs>
          <w:tab w:val="clear" w:pos="567"/>
        </w:tabs>
        <w:autoSpaceDE w:val="0"/>
        <w:autoSpaceDN w:val="0"/>
        <w:adjustRightInd w:val="0"/>
        <w:spacing w:line="240" w:lineRule="auto"/>
        <w:rPr>
          <w:bCs/>
          <w:szCs w:val="22"/>
          <w:lang w:val="nl-NL"/>
        </w:rPr>
      </w:pPr>
    </w:p>
    <w:p w14:paraId="4B1B6938"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Bepaling van de nierfunctie voor aanvang van en tijdens de behandeling</w:t>
      </w:r>
    </w:p>
    <w:p w14:paraId="4B1B6939" w14:textId="77777777" w:rsidR="00B94875" w:rsidRDefault="00B94875">
      <w:pPr>
        <w:keepNext/>
        <w:widowControl w:val="0"/>
        <w:tabs>
          <w:tab w:val="clear" w:pos="567"/>
        </w:tabs>
        <w:autoSpaceDE w:val="0"/>
        <w:autoSpaceDN w:val="0"/>
        <w:adjustRightInd w:val="0"/>
        <w:spacing w:line="240" w:lineRule="auto"/>
        <w:rPr>
          <w:bCs/>
          <w:szCs w:val="22"/>
          <w:lang w:val="nl-NL"/>
        </w:rPr>
      </w:pPr>
    </w:p>
    <w:p w14:paraId="4B1B693A" w14:textId="77777777" w:rsidR="00B94875" w:rsidRDefault="007E36E3">
      <w:pPr>
        <w:widowControl w:val="0"/>
        <w:tabs>
          <w:tab w:val="clear" w:pos="567"/>
        </w:tabs>
        <w:spacing w:line="240" w:lineRule="auto"/>
        <w:rPr>
          <w:bCs/>
          <w:szCs w:val="22"/>
          <w:lang w:val="nl-NL"/>
        </w:rPr>
      </w:pPr>
      <w:r>
        <w:rPr>
          <w:szCs w:val="22"/>
          <w:lang w:val="nl-NL"/>
        </w:rPr>
        <w:t xml:space="preserve">Voordat de behandeling wordt ingesteld, moet de geschatte glomerulaire filtratiesnelheid (eGFR) worden geschat met behulp van de formule van Schwartz </w:t>
      </w:r>
      <w:r>
        <w:rPr>
          <w:lang w:val="nl-NL"/>
        </w:rPr>
        <w:t>(de methode voor creatininebepaling dient bij het plaatselijk laboratorium te worden gecontroleerd)</w:t>
      </w:r>
      <w:r>
        <w:rPr>
          <w:szCs w:val="22"/>
          <w:lang w:val="nl-NL"/>
        </w:rPr>
        <w:t>.</w:t>
      </w:r>
    </w:p>
    <w:bookmarkEnd w:id="2"/>
    <w:p w14:paraId="4B1B693B" w14:textId="77777777" w:rsidR="00B94875" w:rsidRDefault="00B94875">
      <w:pPr>
        <w:widowControl w:val="0"/>
        <w:tabs>
          <w:tab w:val="clear" w:pos="567"/>
        </w:tabs>
        <w:autoSpaceDE w:val="0"/>
        <w:autoSpaceDN w:val="0"/>
        <w:adjustRightInd w:val="0"/>
        <w:spacing w:line="240" w:lineRule="auto"/>
        <w:rPr>
          <w:bCs/>
          <w:szCs w:val="22"/>
          <w:lang w:val="nl-NL"/>
        </w:rPr>
      </w:pPr>
    </w:p>
    <w:p w14:paraId="4B1B693C"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Het behandelen met dabigatran etexilaat van pediatrische patiënten met eGFR &lt; 50 ml/min/1,73 m</w:t>
      </w:r>
      <w:r>
        <w:rPr>
          <w:szCs w:val="22"/>
          <w:vertAlign w:val="superscript"/>
          <w:lang w:val="nl-NL"/>
        </w:rPr>
        <w:t>2</w:t>
      </w:r>
      <w:r>
        <w:rPr>
          <w:szCs w:val="22"/>
          <w:lang w:val="nl-NL"/>
        </w:rPr>
        <w:t xml:space="preserve"> is gecontra</w:t>
      </w:r>
      <w:r>
        <w:rPr>
          <w:szCs w:val="22"/>
          <w:lang w:val="nl-NL"/>
        </w:rPr>
        <w:noBreakHyphen/>
        <w:t>indiceerd (zie rubriek 4.3).</w:t>
      </w:r>
    </w:p>
    <w:p w14:paraId="4B1B693D" w14:textId="77777777" w:rsidR="00B94875" w:rsidRDefault="00B94875">
      <w:pPr>
        <w:widowControl w:val="0"/>
        <w:tabs>
          <w:tab w:val="clear" w:pos="567"/>
        </w:tabs>
        <w:autoSpaceDE w:val="0"/>
        <w:autoSpaceDN w:val="0"/>
        <w:adjustRightInd w:val="0"/>
        <w:spacing w:line="240" w:lineRule="auto"/>
        <w:rPr>
          <w:bCs/>
          <w:szCs w:val="22"/>
          <w:lang w:val="nl-NL"/>
        </w:rPr>
      </w:pPr>
    </w:p>
    <w:p w14:paraId="4B1B693E"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Patiënten met een eGFR ≥ 50 ml/min/1,73 m</w:t>
      </w:r>
      <w:r>
        <w:rPr>
          <w:szCs w:val="22"/>
          <w:vertAlign w:val="superscript"/>
          <w:lang w:val="nl-NL"/>
        </w:rPr>
        <w:t>2</w:t>
      </w:r>
      <w:r>
        <w:rPr>
          <w:szCs w:val="22"/>
          <w:lang w:val="nl-NL"/>
        </w:rPr>
        <w:t xml:space="preserve"> moeten worden behandeld met de dosis volgens tabel 2.</w:t>
      </w:r>
    </w:p>
    <w:p w14:paraId="4B1B693F" w14:textId="77777777" w:rsidR="00B94875" w:rsidRDefault="00B94875">
      <w:pPr>
        <w:widowControl w:val="0"/>
        <w:tabs>
          <w:tab w:val="clear" w:pos="567"/>
        </w:tabs>
        <w:autoSpaceDE w:val="0"/>
        <w:autoSpaceDN w:val="0"/>
        <w:adjustRightInd w:val="0"/>
        <w:spacing w:line="240" w:lineRule="auto"/>
        <w:rPr>
          <w:bCs/>
          <w:szCs w:val="22"/>
          <w:lang w:val="nl-NL"/>
        </w:rPr>
      </w:pPr>
    </w:p>
    <w:p w14:paraId="4B1B6940"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 xml:space="preserve">Tijdens de behandeling dient de nierfunctie bepaald te worden in bepaalde klinische situaties waarbij verwacht wordt dat de nierfunctie kan afnemen of verslechteren (bijvoorbeeld bij hypovolemie, </w:t>
      </w:r>
      <w:r>
        <w:rPr>
          <w:szCs w:val="22"/>
          <w:lang w:val="nl-NL"/>
        </w:rPr>
        <w:lastRenderedPageBreak/>
        <w:t>dehydratie en in het geval van gelijktijdig gebruik van bepaalde geneesmiddelen enz.).</w:t>
      </w:r>
    </w:p>
    <w:p w14:paraId="4B1B6941" w14:textId="77777777" w:rsidR="00B94875" w:rsidRDefault="00B94875">
      <w:pPr>
        <w:widowControl w:val="0"/>
        <w:tabs>
          <w:tab w:val="clear" w:pos="567"/>
        </w:tabs>
        <w:autoSpaceDE w:val="0"/>
        <w:autoSpaceDN w:val="0"/>
        <w:adjustRightInd w:val="0"/>
        <w:spacing w:line="240" w:lineRule="auto"/>
        <w:rPr>
          <w:bCs/>
          <w:szCs w:val="22"/>
          <w:lang w:val="nl-NL"/>
        </w:rPr>
      </w:pPr>
    </w:p>
    <w:p w14:paraId="4B1B6942" w14:textId="77777777" w:rsidR="00B94875" w:rsidRDefault="007E36E3">
      <w:pPr>
        <w:keepNext/>
        <w:widowControl w:val="0"/>
        <w:tabs>
          <w:tab w:val="clear" w:pos="567"/>
        </w:tabs>
        <w:spacing w:line="240" w:lineRule="auto"/>
        <w:rPr>
          <w:bCs/>
          <w:i/>
          <w:szCs w:val="22"/>
          <w:u w:val="single"/>
          <w:lang w:val="nl-NL"/>
        </w:rPr>
      </w:pPr>
      <w:r>
        <w:rPr>
          <w:i/>
          <w:szCs w:val="22"/>
          <w:u w:val="single"/>
          <w:lang w:val="nl-NL"/>
        </w:rPr>
        <w:t>Gebruiksduur</w:t>
      </w:r>
    </w:p>
    <w:p w14:paraId="4B1B6943" w14:textId="77777777" w:rsidR="00B94875" w:rsidRDefault="00B94875">
      <w:pPr>
        <w:keepNext/>
        <w:widowControl w:val="0"/>
        <w:tabs>
          <w:tab w:val="clear" w:pos="567"/>
        </w:tabs>
        <w:spacing w:line="240" w:lineRule="auto"/>
        <w:rPr>
          <w:bCs/>
          <w:szCs w:val="22"/>
          <w:lang w:val="nl-NL"/>
        </w:rPr>
      </w:pPr>
    </w:p>
    <w:p w14:paraId="4B1B6944" w14:textId="77777777" w:rsidR="00B94875" w:rsidRDefault="007E36E3">
      <w:pPr>
        <w:widowControl w:val="0"/>
        <w:tabs>
          <w:tab w:val="clear" w:pos="567"/>
        </w:tabs>
        <w:spacing w:line="240" w:lineRule="auto"/>
        <w:rPr>
          <w:bCs/>
          <w:szCs w:val="22"/>
          <w:lang w:val="nl-NL"/>
        </w:rPr>
      </w:pPr>
      <w:r>
        <w:rPr>
          <w:szCs w:val="22"/>
          <w:lang w:val="nl-NL"/>
        </w:rPr>
        <w:t>De duur van de behandeling moet na het afwegen van de voordelen en risico’s op de individuele patiënt worden afgestemd.</w:t>
      </w:r>
    </w:p>
    <w:p w14:paraId="4B1B6945" w14:textId="77777777" w:rsidR="00B94875" w:rsidRDefault="00B94875">
      <w:pPr>
        <w:widowControl w:val="0"/>
        <w:tabs>
          <w:tab w:val="clear" w:pos="567"/>
        </w:tabs>
        <w:autoSpaceDE w:val="0"/>
        <w:autoSpaceDN w:val="0"/>
        <w:adjustRightInd w:val="0"/>
        <w:spacing w:line="240" w:lineRule="auto"/>
        <w:rPr>
          <w:bCs/>
          <w:szCs w:val="22"/>
          <w:lang w:val="nl-NL"/>
        </w:rPr>
      </w:pPr>
    </w:p>
    <w:p w14:paraId="4B1B6946" w14:textId="77777777" w:rsidR="00B94875" w:rsidRDefault="007E36E3">
      <w:pPr>
        <w:keepNext/>
        <w:widowControl w:val="0"/>
        <w:tabs>
          <w:tab w:val="clear" w:pos="567"/>
        </w:tabs>
        <w:spacing w:line="240" w:lineRule="auto"/>
        <w:rPr>
          <w:b/>
          <w:i/>
          <w:iCs/>
          <w:szCs w:val="22"/>
          <w:u w:val="single"/>
          <w:lang w:val="nl-NL"/>
        </w:rPr>
      </w:pPr>
      <w:r>
        <w:rPr>
          <w:i/>
          <w:szCs w:val="22"/>
          <w:u w:val="single"/>
          <w:lang w:val="nl-NL"/>
        </w:rPr>
        <w:t>Vergeten dosis</w:t>
      </w:r>
    </w:p>
    <w:p w14:paraId="4B1B6947" w14:textId="77777777" w:rsidR="00B94875" w:rsidRDefault="00B94875">
      <w:pPr>
        <w:keepNext/>
        <w:widowControl w:val="0"/>
        <w:tabs>
          <w:tab w:val="clear" w:pos="567"/>
        </w:tabs>
        <w:spacing w:line="240" w:lineRule="auto"/>
        <w:rPr>
          <w:snapToGrid w:val="0"/>
          <w:szCs w:val="22"/>
          <w:lang w:val="nl-NL"/>
        </w:rPr>
      </w:pPr>
    </w:p>
    <w:p w14:paraId="4B1B694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Een vergeten dosis dabigatran etexilaat mag nog genomen worden tot 6 uur voor de volgende geplande dosis. Vanaf 6 uur voor de volgende geplande dosis dient de vergeten dosis overgeslagen te worden.</w:t>
      </w:r>
    </w:p>
    <w:p w14:paraId="4B1B6949"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mag nooit een dubbele dosis genomen worden om een vergeten afzonderlijke dosis in te halen.</w:t>
      </w:r>
    </w:p>
    <w:p w14:paraId="4B1B694A" w14:textId="77777777" w:rsidR="00B94875" w:rsidRDefault="00B94875">
      <w:pPr>
        <w:widowControl w:val="0"/>
        <w:tabs>
          <w:tab w:val="clear" w:pos="567"/>
        </w:tabs>
        <w:autoSpaceDE w:val="0"/>
        <w:autoSpaceDN w:val="0"/>
        <w:adjustRightInd w:val="0"/>
        <w:spacing w:line="240" w:lineRule="auto"/>
        <w:rPr>
          <w:bCs/>
          <w:szCs w:val="22"/>
          <w:lang w:val="nl-NL"/>
        </w:rPr>
      </w:pPr>
    </w:p>
    <w:p w14:paraId="4B1B694B"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694C" w14:textId="77777777" w:rsidR="00B94875" w:rsidRDefault="00B94875">
      <w:pPr>
        <w:keepNext/>
        <w:widowControl w:val="0"/>
        <w:tabs>
          <w:tab w:val="clear" w:pos="567"/>
        </w:tabs>
        <w:spacing w:line="240" w:lineRule="auto"/>
        <w:rPr>
          <w:szCs w:val="22"/>
          <w:lang w:val="nl-NL"/>
        </w:rPr>
      </w:pPr>
    </w:p>
    <w:p w14:paraId="4B1B694D" w14:textId="77777777" w:rsidR="00B94875" w:rsidRDefault="007E36E3">
      <w:pPr>
        <w:widowControl w:val="0"/>
        <w:tabs>
          <w:tab w:val="clear" w:pos="567"/>
        </w:tabs>
        <w:spacing w:line="240" w:lineRule="auto"/>
        <w:rPr>
          <w:snapToGrid w:val="0"/>
          <w:szCs w:val="22"/>
          <w:lang w:val="nl-NL"/>
        </w:rPr>
      </w:pPr>
      <w:r>
        <w:rPr>
          <w:szCs w:val="22"/>
          <w:lang w:val="nl-NL"/>
        </w:rPr>
        <w:t>De behandeling met dabigatran etexilaat</w:t>
      </w:r>
      <w:r>
        <w:rPr>
          <w:snapToGrid w:val="0"/>
          <w:szCs w:val="22"/>
          <w:lang w:val="nl-NL"/>
        </w:rPr>
        <w:t xml:space="preserve"> mag niet worden gestaakt zonder medisch advies. Patiënten of hun verzorgers dienen te worden geïnstrueerd contact op te nemen met de behandelend arts als zich gastro</w:t>
      </w:r>
      <w:r>
        <w:rPr>
          <w:snapToGrid w:val="0"/>
          <w:szCs w:val="22"/>
          <w:lang w:val="nl-NL"/>
        </w:rPr>
        <w:noBreakHyphen/>
        <w:t>intestinale symptomen ontwikkelen, zoals dyspepsie (zie rubriek 4.8).</w:t>
      </w:r>
    </w:p>
    <w:p w14:paraId="4B1B694E" w14:textId="77777777" w:rsidR="00B94875" w:rsidRDefault="00B94875">
      <w:pPr>
        <w:widowControl w:val="0"/>
        <w:tabs>
          <w:tab w:val="clear" w:pos="567"/>
        </w:tabs>
        <w:spacing w:line="240" w:lineRule="auto"/>
        <w:rPr>
          <w:snapToGrid w:val="0"/>
          <w:szCs w:val="22"/>
          <w:lang w:val="nl-NL"/>
        </w:rPr>
      </w:pPr>
    </w:p>
    <w:p w14:paraId="4B1B694F"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6950" w14:textId="77777777" w:rsidR="00B94875" w:rsidRDefault="00B94875">
      <w:pPr>
        <w:keepNext/>
        <w:widowControl w:val="0"/>
        <w:tabs>
          <w:tab w:val="clear" w:pos="567"/>
        </w:tabs>
        <w:spacing w:line="240" w:lineRule="auto"/>
        <w:rPr>
          <w:szCs w:val="22"/>
          <w:u w:val="single"/>
          <w:lang w:val="nl-NL"/>
        </w:rPr>
      </w:pPr>
    </w:p>
    <w:p w14:paraId="4B1B6951" w14:textId="77777777" w:rsidR="00B94875" w:rsidRDefault="007E36E3">
      <w:pPr>
        <w:keepNext/>
        <w:widowControl w:val="0"/>
        <w:tabs>
          <w:tab w:val="clear" w:pos="567"/>
        </w:tabs>
        <w:spacing w:line="240" w:lineRule="auto"/>
        <w:rPr>
          <w:iCs/>
          <w:szCs w:val="22"/>
          <w:u w:val="single"/>
          <w:lang w:val="nl-NL"/>
        </w:rPr>
      </w:pPr>
      <w:r>
        <w:rPr>
          <w:szCs w:val="22"/>
          <w:lang w:val="nl-NL"/>
        </w:rPr>
        <w:t>Omzetten van dabigatran etexilaat op parenterale anticoagulantia:</w:t>
      </w:r>
    </w:p>
    <w:p w14:paraId="4B1B6952" w14:textId="77777777" w:rsidR="00B94875" w:rsidRDefault="007E36E3">
      <w:pPr>
        <w:widowControl w:val="0"/>
        <w:tabs>
          <w:tab w:val="clear" w:pos="567"/>
        </w:tabs>
        <w:spacing w:line="240" w:lineRule="auto"/>
        <w:rPr>
          <w:szCs w:val="22"/>
          <w:lang w:val="nl-NL"/>
        </w:rPr>
      </w:pPr>
      <w:r>
        <w:rPr>
          <w:szCs w:val="22"/>
          <w:lang w:val="nl-NL"/>
        </w:rPr>
        <w:t>Het wordt aanbevolen 12 uur te wachten na de laatste dosis dabigatran etexilaat voordat wordt overgestapt op een parenteraal anticoagulans (zie rubriek 4.5).</w:t>
      </w:r>
    </w:p>
    <w:p w14:paraId="4B1B6953" w14:textId="77777777" w:rsidR="00B94875" w:rsidRDefault="00B94875">
      <w:pPr>
        <w:widowControl w:val="0"/>
        <w:tabs>
          <w:tab w:val="clear" w:pos="567"/>
        </w:tabs>
        <w:spacing w:line="240" w:lineRule="auto"/>
        <w:rPr>
          <w:snapToGrid w:val="0"/>
          <w:szCs w:val="22"/>
          <w:lang w:val="nl-NL"/>
        </w:rPr>
      </w:pPr>
    </w:p>
    <w:p w14:paraId="4B1B6954" w14:textId="77777777" w:rsidR="00B94875" w:rsidRDefault="007E36E3">
      <w:pPr>
        <w:keepNext/>
        <w:widowControl w:val="0"/>
        <w:tabs>
          <w:tab w:val="clear" w:pos="567"/>
        </w:tabs>
        <w:spacing w:line="240" w:lineRule="auto"/>
        <w:rPr>
          <w:iCs/>
          <w:szCs w:val="22"/>
          <w:u w:val="single"/>
          <w:lang w:val="nl-NL"/>
        </w:rPr>
      </w:pPr>
      <w:r>
        <w:rPr>
          <w:szCs w:val="22"/>
          <w:lang w:val="nl-NL"/>
        </w:rPr>
        <w:t>Omzetten van parenterale anticoagulantia op dabigatran etexilaat:</w:t>
      </w:r>
    </w:p>
    <w:p w14:paraId="4B1B6955"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dat een continue behandeling wordt gestaakt (bijvoorbeeld intraveneuze ongefractioneerde heparine (UFH)), te worden gestart met dabigatran etexilaat (zie rubriek 4.5).</w:t>
      </w:r>
    </w:p>
    <w:p w14:paraId="4B1B6956" w14:textId="77777777" w:rsidR="00B94875" w:rsidRDefault="00B94875">
      <w:pPr>
        <w:widowControl w:val="0"/>
        <w:tabs>
          <w:tab w:val="clear" w:pos="567"/>
        </w:tabs>
        <w:spacing w:line="240" w:lineRule="auto"/>
        <w:rPr>
          <w:szCs w:val="22"/>
          <w:lang w:val="nl-NL"/>
        </w:rPr>
      </w:pPr>
    </w:p>
    <w:p w14:paraId="4B1B6957" w14:textId="77777777" w:rsidR="00B94875" w:rsidRDefault="007E36E3">
      <w:pPr>
        <w:keepNext/>
        <w:widowControl w:val="0"/>
        <w:tabs>
          <w:tab w:val="clear" w:pos="567"/>
        </w:tabs>
        <w:spacing w:line="240" w:lineRule="auto"/>
        <w:rPr>
          <w:iCs/>
          <w:szCs w:val="22"/>
          <w:lang w:val="nl-NL"/>
        </w:rPr>
      </w:pPr>
      <w:r>
        <w:rPr>
          <w:szCs w:val="22"/>
          <w:lang w:val="nl-NL"/>
        </w:rPr>
        <w:t>Omzetten van dabigatran etexilaat</w:t>
      </w:r>
      <w:r>
        <w:rPr>
          <w:szCs w:val="22"/>
          <w:lang w:val="nl-NL"/>
        </w:rPr>
        <w:noBreakHyphen/>
        <w:t>behandeling op vitamine K</w:t>
      </w:r>
      <w:r>
        <w:rPr>
          <w:szCs w:val="22"/>
          <w:lang w:val="nl-NL"/>
        </w:rPr>
        <w:noBreakHyphen/>
        <w:t>antagonisten (VKA):</w:t>
      </w:r>
    </w:p>
    <w:p w14:paraId="4B1B6958" w14:textId="77777777" w:rsidR="00B94875" w:rsidRDefault="007E36E3">
      <w:pPr>
        <w:widowControl w:val="0"/>
        <w:tabs>
          <w:tab w:val="clear" w:pos="567"/>
        </w:tabs>
        <w:spacing w:line="240" w:lineRule="auto"/>
        <w:rPr>
          <w:szCs w:val="22"/>
          <w:lang w:val="nl-NL"/>
        </w:rPr>
      </w:pPr>
      <w:r>
        <w:rPr>
          <w:szCs w:val="22"/>
          <w:lang w:val="nl-NL"/>
        </w:rPr>
        <w:t>Patiënten moeten 3 dagen voordat ze het gebruik van dabigatran etexilaat staken, starten met VKA.</w:t>
      </w:r>
    </w:p>
    <w:p w14:paraId="4B1B6959" w14:textId="77777777" w:rsidR="00B94875" w:rsidRDefault="007E36E3">
      <w:pPr>
        <w:widowControl w:val="0"/>
        <w:tabs>
          <w:tab w:val="clear" w:pos="567"/>
        </w:tabs>
        <w:spacing w:line="240" w:lineRule="auto"/>
        <w:rPr>
          <w:szCs w:val="22"/>
          <w:lang w:val="nl-NL"/>
        </w:rPr>
      </w:pPr>
      <w:r>
        <w:rPr>
          <w:szCs w:val="22"/>
          <w:lang w:val="nl-NL"/>
        </w:rPr>
        <w:t xml:space="preserve">Omdat dabigatran etexilaat invloed kan hebben op de </w:t>
      </w:r>
      <w:r>
        <w:rPr>
          <w:i/>
          <w:iCs/>
          <w:szCs w:val="22"/>
          <w:lang w:val="nl-NL"/>
        </w:rPr>
        <w:t>international normalised ratio</w:t>
      </w:r>
      <w:r>
        <w:rPr>
          <w:szCs w:val="22"/>
          <w:lang w:val="nl-NL"/>
        </w:rPr>
        <w:t xml:space="preserve"> (INR), zal de INR het effect van VKA’s pas beter weergeven als dabigatran etexilaat gedurende ten minste 2 dagen is gestopt. Tot dan moeten de INR­waarden met voorzichtigheid worden geïnterpreteerd.</w:t>
      </w:r>
    </w:p>
    <w:p w14:paraId="4B1B695A" w14:textId="77777777" w:rsidR="00B94875" w:rsidRDefault="00B94875">
      <w:pPr>
        <w:widowControl w:val="0"/>
        <w:tabs>
          <w:tab w:val="clear" w:pos="567"/>
        </w:tabs>
        <w:spacing w:line="240" w:lineRule="auto"/>
        <w:rPr>
          <w:szCs w:val="22"/>
          <w:lang w:val="nl-NL"/>
        </w:rPr>
      </w:pPr>
    </w:p>
    <w:p w14:paraId="4B1B695B" w14:textId="77777777" w:rsidR="00B94875" w:rsidRDefault="007E36E3">
      <w:pPr>
        <w:keepNext/>
        <w:widowControl w:val="0"/>
        <w:tabs>
          <w:tab w:val="clear" w:pos="567"/>
        </w:tabs>
        <w:spacing w:line="240" w:lineRule="auto"/>
        <w:rPr>
          <w:iCs/>
          <w:szCs w:val="22"/>
          <w:u w:val="single"/>
          <w:lang w:val="nl-NL"/>
        </w:rPr>
      </w:pPr>
      <w:r>
        <w:rPr>
          <w:szCs w:val="22"/>
          <w:lang w:val="nl-NL"/>
        </w:rPr>
        <w:t>Omzetten van VKA op dabigatran etexilaat:</w:t>
      </w:r>
    </w:p>
    <w:p w14:paraId="4B1B695C" w14:textId="77777777" w:rsidR="00B94875" w:rsidRDefault="007E36E3">
      <w:pPr>
        <w:widowControl w:val="0"/>
        <w:tabs>
          <w:tab w:val="clear" w:pos="567"/>
        </w:tabs>
        <w:spacing w:line="240" w:lineRule="auto"/>
        <w:rPr>
          <w:szCs w:val="22"/>
          <w:lang w:val="nl-NL"/>
        </w:rPr>
      </w:pPr>
      <w:r>
        <w:rPr>
          <w:szCs w:val="22"/>
          <w:lang w:val="nl-NL"/>
        </w:rPr>
        <w:t>De behandeling met VKA dient gestopt te worden. Zodra de INR &lt; 2,0 is, kan dabigatran etexilaat gegeven worden.</w:t>
      </w:r>
    </w:p>
    <w:p w14:paraId="4B1B695D" w14:textId="77777777" w:rsidR="00B94875" w:rsidRDefault="00B94875">
      <w:pPr>
        <w:widowControl w:val="0"/>
        <w:tabs>
          <w:tab w:val="clear" w:pos="567"/>
        </w:tabs>
        <w:spacing w:line="240" w:lineRule="auto"/>
        <w:rPr>
          <w:szCs w:val="22"/>
          <w:lang w:val="nl-NL"/>
        </w:rPr>
      </w:pPr>
    </w:p>
    <w:p w14:paraId="4B1B695E"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Wijze van toediening</w:t>
      </w:r>
    </w:p>
    <w:p w14:paraId="4B1B695F" w14:textId="77777777" w:rsidR="00B94875" w:rsidRDefault="00B94875">
      <w:pPr>
        <w:keepNext/>
        <w:widowControl w:val="0"/>
        <w:tabs>
          <w:tab w:val="clear" w:pos="567"/>
        </w:tabs>
        <w:spacing w:line="240" w:lineRule="auto"/>
        <w:rPr>
          <w:szCs w:val="22"/>
          <w:lang w:val="nl-NL"/>
        </w:rPr>
      </w:pPr>
    </w:p>
    <w:p w14:paraId="4B1B6960" w14:textId="77777777" w:rsidR="00B94875" w:rsidRDefault="007E36E3">
      <w:pPr>
        <w:keepNext/>
        <w:widowControl w:val="0"/>
        <w:tabs>
          <w:tab w:val="clear" w:pos="567"/>
        </w:tabs>
        <w:spacing w:line="240" w:lineRule="auto"/>
        <w:rPr>
          <w:szCs w:val="22"/>
          <w:lang w:val="nl-NL"/>
        </w:rPr>
      </w:pPr>
      <w:r>
        <w:rPr>
          <w:szCs w:val="22"/>
          <w:lang w:val="nl-NL"/>
        </w:rPr>
        <w:t>Dit geneesmiddel is bedoeld voor oraal gebruik.</w:t>
      </w:r>
    </w:p>
    <w:p w14:paraId="4B1B6961" w14:textId="77777777" w:rsidR="00B94875" w:rsidRDefault="007E36E3">
      <w:pPr>
        <w:widowControl w:val="0"/>
        <w:tabs>
          <w:tab w:val="clear" w:pos="567"/>
        </w:tabs>
        <w:spacing w:line="240" w:lineRule="auto"/>
        <w:rPr>
          <w:szCs w:val="22"/>
          <w:lang w:val="nl-NL"/>
        </w:rPr>
      </w:pPr>
      <w:r>
        <w:rPr>
          <w:szCs w:val="22"/>
          <w:lang w:val="nl-NL"/>
        </w:rPr>
        <w:t>De capsules kunnen met of zonder voedsel worden ingenomen. De capsules moeten in hun geheel worden doorgeslikt met een glas water om afgifte in de maag te vergemakkelijken.</w:t>
      </w:r>
    </w:p>
    <w:p w14:paraId="4B1B6962" w14:textId="77777777" w:rsidR="00B94875" w:rsidRDefault="007E36E3">
      <w:pPr>
        <w:widowControl w:val="0"/>
        <w:tabs>
          <w:tab w:val="clear" w:pos="567"/>
        </w:tabs>
        <w:spacing w:line="240" w:lineRule="auto"/>
        <w:rPr>
          <w:szCs w:val="22"/>
          <w:lang w:val="nl-NL"/>
        </w:rPr>
      </w:pPr>
      <w:r>
        <w:rPr>
          <w:szCs w:val="22"/>
          <w:lang w:val="nl-NL"/>
        </w:rPr>
        <w:t>Patiënten dienen te worden geïnstrueerd de capsule niet te openen, omdat dit het risico op bloedingen kan verhogen (zie rubriek 5.2 en 6.6).</w:t>
      </w:r>
    </w:p>
    <w:p w14:paraId="4B1B6963" w14:textId="77777777" w:rsidR="00B94875" w:rsidRDefault="00B94875">
      <w:pPr>
        <w:widowControl w:val="0"/>
        <w:tabs>
          <w:tab w:val="clear" w:pos="567"/>
        </w:tabs>
        <w:spacing w:line="240" w:lineRule="auto"/>
        <w:rPr>
          <w:szCs w:val="22"/>
          <w:lang w:val="nl-NL"/>
        </w:rPr>
      </w:pPr>
    </w:p>
    <w:p w14:paraId="4B1B696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4.3</w:t>
      </w:r>
      <w:r>
        <w:rPr>
          <w:b/>
          <w:szCs w:val="22"/>
          <w:lang w:val="nl-NL"/>
        </w:rPr>
        <w:tab/>
        <w:t>Contra</w:t>
      </w:r>
      <w:r>
        <w:rPr>
          <w:b/>
          <w:szCs w:val="22"/>
          <w:lang w:val="nl-NL"/>
        </w:rPr>
        <w:noBreakHyphen/>
        <w:t>indicaties</w:t>
      </w:r>
    </w:p>
    <w:p w14:paraId="4B1B6965" w14:textId="77777777" w:rsidR="00B94875" w:rsidRDefault="00B94875">
      <w:pPr>
        <w:keepNext/>
        <w:widowControl w:val="0"/>
        <w:tabs>
          <w:tab w:val="clear" w:pos="567"/>
        </w:tabs>
        <w:spacing w:line="240" w:lineRule="auto"/>
        <w:rPr>
          <w:noProof/>
          <w:szCs w:val="22"/>
          <w:lang w:val="nl-NL"/>
        </w:rPr>
      </w:pPr>
    </w:p>
    <w:p w14:paraId="4B1B6966"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Overgevoeligheid voor de werkzame stof of voor een van de in rubriek 6.1 vermelde hulpstoffen</w:t>
      </w:r>
    </w:p>
    <w:p w14:paraId="4B1B6967"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Ernstig verminderde nierfunctie (CrCl &lt; 30 ml/min) bij volwassen patiënten</w:t>
      </w:r>
    </w:p>
    <w:p w14:paraId="4B1B6968"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eGFR &lt; 50 ml/min/1,73 m</w:t>
      </w:r>
      <w:r>
        <w:rPr>
          <w:szCs w:val="22"/>
          <w:vertAlign w:val="superscript"/>
          <w:lang w:val="nl-NL"/>
        </w:rPr>
        <w:t>2</w:t>
      </w:r>
      <w:r>
        <w:rPr>
          <w:szCs w:val="22"/>
          <w:lang w:val="nl-NL"/>
        </w:rPr>
        <w:t xml:space="preserve"> bij pediatrische patiënten</w:t>
      </w:r>
    </w:p>
    <w:p w14:paraId="4B1B6969"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Actieve, klinisch significante bloeding</w:t>
      </w:r>
    </w:p>
    <w:p w14:paraId="4B1B696A"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lastRenderedPageBreak/>
        <w:t>Laesie of aandoening die als een significante risicofactor voor majeure bloedingen wordt beschouwd. Hiertoe kunnen behoren: bestaande of recente gastro­intestinale ulceratie, aanwezigheid van maligne neoplasmata met een hoog risico op bloedingen, recent letsel aan hersenen of ruggenmerg, recente operatie van hersenen, ruggenmerg of ogen, recente intracraniële bloeding, bekende of vermoede oesofagusvarices, arterioveneuze malformaties, vasculaire aneurysma’s of ernstige intraspinale of intracerebrale vaatafwijkingen</w:t>
      </w:r>
    </w:p>
    <w:p w14:paraId="4B1B696B"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andere anticoagulantia, zoals ongefractioneerde heparine (UFH), laagmoleculairgewicht heparines (LMWH, zoals enoxaparine, dalteparine enz.), heparinederivaten (fondaparinux enz.), orale anticoagulantia (warfarine, rivaroxaban, apixaban enz.), behalve onder specifieke omstandigheden. Dit betreft het omschakelen van antistollingsbehandeling (zie rubriek 4.2), wanneer UFH wordt gegeven in een dosis om een centraal veneuze of een arteriële katheter doorgankelijk te houden, of wanneer UFH wordt gegeven tijdens katheterablatie bij atriumfibrilleren (zie rubriek 4.5)</w:t>
      </w:r>
    </w:p>
    <w:p w14:paraId="4B1B696C"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Verminderde leverfunctie of leveraandoening die naar verwachting invloed heeft op de overleving</w:t>
      </w:r>
    </w:p>
    <w:p w14:paraId="4B1B696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de volgende sterke P</w:t>
      </w:r>
      <w:r>
        <w:rPr>
          <w:szCs w:val="22"/>
          <w:lang w:val="nl-NL"/>
        </w:rPr>
        <w:noBreakHyphen/>
        <w:t>glycoproteïneremmers: systemisch ketoconazol, ciclosporine, itraconazol, dronedarone en de vaste dosis combinatie glecaprevir/pibrentasvir (zie rubriek 4.5)</w:t>
      </w:r>
    </w:p>
    <w:p w14:paraId="4B1B696E"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Patiënten met een kunsthartklep bij wie antistollingsbehandeling vereist is (zie rubriek 5.1).</w:t>
      </w:r>
    </w:p>
    <w:p w14:paraId="4B1B696F" w14:textId="77777777" w:rsidR="00B94875" w:rsidRDefault="00B94875">
      <w:pPr>
        <w:widowControl w:val="0"/>
        <w:tabs>
          <w:tab w:val="clear" w:pos="567"/>
        </w:tabs>
        <w:spacing w:line="240" w:lineRule="auto"/>
        <w:rPr>
          <w:b/>
          <w:noProof/>
          <w:szCs w:val="22"/>
          <w:u w:val="single"/>
          <w:lang w:val="nl-NL"/>
        </w:rPr>
      </w:pPr>
    </w:p>
    <w:p w14:paraId="4B1B6970"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4.4</w:t>
      </w:r>
      <w:r>
        <w:rPr>
          <w:b/>
          <w:szCs w:val="22"/>
          <w:lang w:val="nl-NL"/>
        </w:rPr>
        <w:tab/>
        <w:t>Bijzondere waarschuwingen en voorzorgen bij gebruik</w:t>
      </w:r>
    </w:p>
    <w:p w14:paraId="4B1B6971" w14:textId="77777777" w:rsidR="00B94875" w:rsidRDefault="00B94875">
      <w:pPr>
        <w:keepNext/>
        <w:widowControl w:val="0"/>
        <w:tabs>
          <w:tab w:val="clear" w:pos="567"/>
        </w:tabs>
        <w:spacing w:line="240" w:lineRule="auto"/>
        <w:rPr>
          <w:noProof/>
          <w:szCs w:val="22"/>
          <w:lang w:val="nl-NL"/>
        </w:rPr>
      </w:pPr>
    </w:p>
    <w:p w14:paraId="4B1B6972" w14:textId="77777777" w:rsidR="00B94875" w:rsidRDefault="007E36E3">
      <w:pPr>
        <w:keepNext/>
        <w:widowControl w:val="0"/>
        <w:tabs>
          <w:tab w:val="clear" w:pos="567"/>
        </w:tabs>
        <w:spacing w:line="240" w:lineRule="auto"/>
        <w:rPr>
          <w:szCs w:val="22"/>
          <w:u w:val="single"/>
          <w:lang w:val="nl-NL"/>
        </w:rPr>
      </w:pPr>
      <w:r>
        <w:rPr>
          <w:szCs w:val="22"/>
          <w:u w:val="single"/>
          <w:lang w:val="nl-NL"/>
        </w:rPr>
        <w:t>Risico op bloedingen</w:t>
      </w:r>
    </w:p>
    <w:p w14:paraId="4B1B6973" w14:textId="77777777" w:rsidR="00B94875" w:rsidRDefault="00B94875">
      <w:pPr>
        <w:keepNext/>
        <w:widowControl w:val="0"/>
        <w:tabs>
          <w:tab w:val="clear" w:pos="567"/>
        </w:tabs>
        <w:spacing w:line="240" w:lineRule="auto"/>
        <w:rPr>
          <w:i/>
          <w:szCs w:val="22"/>
          <w:lang w:val="nl-NL" w:eastAsia="fr-FR"/>
        </w:rPr>
      </w:pPr>
    </w:p>
    <w:p w14:paraId="4B1B6974"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Dabigatran etexilaat dient met voorzichtigheid gebruikt te worden bij aandoeningen met een verhoogd risico op bloedingen of bij gelijktijdig gebruik van geneesmiddelen die van invloed zijn op de hemostase door de remming van plaatjesaggregatie. Bloedingen kunnen in het gehele lichaam voorkomen tijdens de behandeling. Als een onverklaarde afname in hemoglobine en/of hematocriet optreedt of wanneer de bloeddruk onverklaarbaar daalt, dient onderzocht te worden of dit veroorzaakt wordt door een bloeding.</w:t>
      </w:r>
    </w:p>
    <w:p w14:paraId="4B1B6975" w14:textId="77777777" w:rsidR="00B94875" w:rsidRDefault="00B94875">
      <w:pPr>
        <w:widowControl w:val="0"/>
        <w:tabs>
          <w:tab w:val="clear" w:pos="567"/>
        </w:tabs>
        <w:spacing w:line="240" w:lineRule="auto"/>
        <w:rPr>
          <w:rFonts w:eastAsia="MS Mincho"/>
          <w:szCs w:val="22"/>
          <w:lang w:val="nl-NL" w:eastAsia="ja-JP" w:bidi="ml-IN"/>
        </w:rPr>
      </w:pPr>
    </w:p>
    <w:p w14:paraId="4B1B6976"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In situaties van levensbedreigende of ongecontroleerde bloeding, wanneer het anticoagulerend effect van dabigatran snel moet worden geneutraliseerd, is er voor volwassen patiënten het specifieke antidotum idarucizumab beschikbaar. De werkzaamheid en veiligheid van idarucizumab bij pediatrische patiënten zijn niet vastgesteld. Hemodialyse kan dabigatran verwijderen. Vers vol bloed of vers bevroren plasma, concentraten van stollingsfactoren (geactiveerd of niet</w:t>
      </w:r>
      <w:r>
        <w:rPr>
          <w:szCs w:val="22"/>
          <w:lang w:val="nl-NL" w:eastAsia="fr-FR"/>
        </w:rPr>
        <w:noBreakHyphen/>
        <w:t>geactiveerd), recombinant factor VIIa- of bloedplaatjesconcentraten zijn andere mogelijke opties bij volwassen patiënten (zie ook rubriek 4.9).</w:t>
      </w:r>
    </w:p>
    <w:p w14:paraId="4B1B6977" w14:textId="77777777" w:rsidR="00B94875" w:rsidRDefault="00B94875">
      <w:pPr>
        <w:widowControl w:val="0"/>
        <w:tabs>
          <w:tab w:val="clear" w:pos="567"/>
        </w:tabs>
        <w:spacing w:line="240" w:lineRule="auto"/>
        <w:rPr>
          <w:i/>
          <w:szCs w:val="22"/>
          <w:lang w:val="nl-NL" w:eastAsia="fr-FR"/>
        </w:rPr>
      </w:pPr>
    </w:p>
    <w:p w14:paraId="4B1B6978" w14:textId="77777777" w:rsidR="00B94875" w:rsidRDefault="007E36E3">
      <w:pPr>
        <w:widowControl w:val="0"/>
        <w:tabs>
          <w:tab w:val="clear" w:pos="567"/>
        </w:tabs>
        <w:spacing w:line="240" w:lineRule="auto"/>
        <w:rPr>
          <w:szCs w:val="22"/>
          <w:lang w:val="nl-NL" w:eastAsia="fr-FR"/>
        </w:rPr>
      </w:pPr>
      <w:r>
        <w:rPr>
          <w:szCs w:val="22"/>
          <w:lang w:val="nl-NL" w:eastAsia="fr-FR"/>
        </w:rPr>
        <w:t>Zowel het gebruik van bloedplaatjesaggregatieremmers zoals clopidogrel en acetylsalicylzuur of niet­steroïde anti­inflammatoire geneesmiddelen (NSAID’s), als de aanwezigheid van oesofagitis, gastritis of gastro­oesofageale reflux verhoogt de kans op een gastro­intestinale bloeding.</w:t>
      </w:r>
    </w:p>
    <w:p w14:paraId="4B1B6979" w14:textId="77777777" w:rsidR="00B94875" w:rsidRDefault="00B94875">
      <w:pPr>
        <w:widowControl w:val="0"/>
        <w:tabs>
          <w:tab w:val="clear" w:pos="567"/>
        </w:tabs>
        <w:spacing w:line="240" w:lineRule="auto"/>
        <w:rPr>
          <w:szCs w:val="22"/>
          <w:lang w:val="nl-NL" w:eastAsia="fr-FR"/>
        </w:rPr>
      </w:pPr>
    </w:p>
    <w:p w14:paraId="4B1B697A"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Risicofactoren</w:t>
      </w:r>
    </w:p>
    <w:p w14:paraId="4B1B697B" w14:textId="77777777" w:rsidR="00B94875" w:rsidRDefault="00B94875">
      <w:pPr>
        <w:keepNext/>
        <w:widowControl w:val="0"/>
        <w:tabs>
          <w:tab w:val="clear" w:pos="567"/>
        </w:tabs>
        <w:spacing w:line="240" w:lineRule="auto"/>
        <w:rPr>
          <w:szCs w:val="22"/>
          <w:lang w:val="nl-NL" w:eastAsia="fr-FR"/>
        </w:rPr>
      </w:pPr>
    </w:p>
    <w:p w14:paraId="4B1B697C"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Tabel 3 vat de factoren samen, die de kans op een bloeding kunnen verhogen.</w:t>
      </w:r>
    </w:p>
    <w:p w14:paraId="4B1B697D" w14:textId="77777777" w:rsidR="00B94875" w:rsidRDefault="00B94875">
      <w:pPr>
        <w:widowControl w:val="0"/>
        <w:tabs>
          <w:tab w:val="clear" w:pos="567"/>
        </w:tabs>
        <w:spacing w:line="240" w:lineRule="auto"/>
        <w:rPr>
          <w:rFonts w:eastAsia="MS Mincho"/>
          <w:szCs w:val="22"/>
          <w:lang w:val="nl-NL" w:eastAsia="ja-JP" w:bidi="ml-IN"/>
        </w:rPr>
      </w:pPr>
    </w:p>
    <w:p w14:paraId="4B1B697E" w14:textId="77777777" w:rsidR="00B94875" w:rsidRDefault="007E36E3">
      <w:pPr>
        <w:keepNext/>
        <w:widowControl w:val="0"/>
        <w:tabs>
          <w:tab w:val="clear" w:pos="567"/>
        </w:tabs>
        <w:spacing w:line="240" w:lineRule="auto"/>
        <w:ind w:left="1134" w:hanging="1134"/>
        <w:rPr>
          <w:rFonts w:eastAsia="MS Mincho"/>
          <w:b/>
          <w:bCs/>
          <w:szCs w:val="22"/>
          <w:lang w:val="nl-NL" w:eastAsia="fr-FR"/>
        </w:rPr>
      </w:pPr>
      <w:r>
        <w:rPr>
          <w:b/>
          <w:szCs w:val="22"/>
          <w:lang w:val="nl-NL" w:eastAsia="fr-FR"/>
        </w:rPr>
        <w:lastRenderedPageBreak/>
        <w:t>Tabel 3:</w:t>
      </w:r>
      <w:r>
        <w:rPr>
          <w:b/>
          <w:szCs w:val="22"/>
          <w:lang w:val="nl-NL" w:eastAsia="fr-FR"/>
        </w:rPr>
        <w:tab/>
        <w:t>Factoren die de kans op een bloeding kunnen verhogen</w:t>
      </w:r>
    </w:p>
    <w:p w14:paraId="4B1B697F"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849"/>
      </w:tblGrid>
      <w:tr w:rsidR="00B94875" w14:paraId="4B1B6982" w14:textId="77777777">
        <w:trPr>
          <w:jc w:val="center"/>
        </w:trPr>
        <w:tc>
          <w:tcPr>
            <w:tcW w:w="2324" w:type="pct"/>
          </w:tcPr>
          <w:p w14:paraId="4B1B6980" w14:textId="77777777" w:rsidR="00B94875" w:rsidRDefault="00B94875">
            <w:pPr>
              <w:keepNext/>
              <w:widowControl w:val="0"/>
              <w:tabs>
                <w:tab w:val="clear" w:pos="567"/>
              </w:tabs>
              <w:spacing w:line="240" w:lineRule="auto"/>
              <w:rPr>
                <w:rFonts w:eastAsia="MS Mincho"/>
                <w:szCs w:val="22"/>
                <w:lang w:val="nl-NL" w:eastAsia="ja-JP" w:bidi="ml-IN"/>
              </w:rPr>
            </w:pPr>
          </w:p>
        </w:tc>
        <w:tc>
          <w:tcPr>
            <w:tcW w:w="2676" w:type="pct"/>
          </w:tcPr>
          <w:p w14:paraId="4B1B6981"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Risicofactor</w:t>
            </w:r>
          </w:p>
        </w:tc>
      </w:tr>
      <w:tr w:rsidR="00B94875" w14:paraId="4B1B6985" w14:textId="77777777">
        <w:trPr>
          <w:jc w:val="center"/>
        </w:trPr>
        <w:tc>
          <w:tcPr>
            <w:tcW w:w="2324" w:type="pct"/>
          </w:tcPr>
          <w:p w14:paraId="4B1B6983"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Farmacodynamische en farmacokinetische factoren</w:t>
            </w:r>
          </w:p>
        </w:tc>
        <w:tc>
          <w:tcPr>
            <w:tcW w:w="2676" w:type="pct"/>
          </w:tcPr>
          <w:p w14:paraId="4B1B6984" w14:textId="77777777" w:rsidR="00B94875" w:rsidRDefault="007E36E3">
            <w:pPr>
              <w:keepNext/>
              <w:widowControl w:val="0"/>
              <w:tabs>
                <w:tab w:val="clear" w:pos="567"/>
              </w:tabs>
              <w:spacing w:line="240" w:lineRule="auto"/>
              <w:rPr>
                <w:rFonts w:eastAsia="MS Mincho"/>
                <w:szCs w:val="22"/>
                <w:u w:val="single"/>
                <w:lang w:val="nl-NL" w:eastAsia="fr-FR"/>
              </w:rPr>
            </w:pPr>
            <w:r>
              <w:rPr>
                <w:szCs w:val="22"/>
                <w:lang w:val="nl-NL" w:eastAsia="fr-FR"/>
              </w:rPr>
              <w:t>Leeftijd ≥ 75 jaar</w:t>
            </w:r>
          </w:p>
        </w:tc>
      </w:tr>
      <w:tr w:rsidR="00B94875" w:rsidRPr="00C60B2F" w14:paraId="4B1B698E" w14:textId="77777777">
        <w:trPr>
          <w:jc w:val="center"/>
        </w:trPr>
        <w:tc>
          <w:tcPr>
            <w:tcW w:w="2324" w:type="pct"/>
          </w:tcPr>
          <w:p w14:paraId="4B1B6986"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Factoren die de dabigatranplasmaspiegels verhogen</w:t>
            </w:r>
          </w:p>
        </w:tc>
        <w:tc>
          <w:tcPr>
            <w:tcW w:w="2676" w:type="pct"/>
          </w:tcPr>
          <w:p w14:paraId="4B1B6987"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Belangrijk:</w:t>
            </w:r>
          </w:p>
          <w:p w14:paraId="4B1B6988"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Matig verminderde nierfunctie bij volwassen patiënten (CrCl 30</w:t>
            </w:r>
            <w:r>
              <w:rPr>
                <w:szCs w:val="22"/>
                <w:lang w:val="nl-NL"/>
              </w:rPr>
              <w:noBreakHyphen/>
              <w:t>50 ml/min)</w:t>
            </w:r>
          </w:p>
          <w:p w14:paraId="4B1B6989"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Sterke P</w:t>
            </w:r>
            <w:r>
              <w:rPr>
                <w:szCs w:val="22"/>
                <w:lang w:val="nl-NL"/>
              </w:rPr>
              <w:noBreakHyphen/>
              <w:t>glycoproteïneremmers (zie rubriek 4.3 en 4.5)</w:t>
            </w:r>
          </w:p>
          <w:p w14:paraId="4B1B698A"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 gebruik van lichte tot matige P</w:t>
            </w:r>
            <w:r>
              <w:rPr>
                <w:szCs w:val="22"/>
                <w:lang w:val="nl-NL"/>
              </w:rPr>
              <w:noBreakHyphen/>
              <w:t>glycoproteïneremmers (bijvoorbeeld amiodaron, verapamil, kinidine en ticagrelor; zie rubriek 4.5)</w:t>
            </w:r>
          </w:p>
          <w:p w14:paraId="4B1B698B" w14:textId="77777777" w:rsidR="00B94875" w:rsidRDefault="00B94875">
            <w:pPr>
              <w:keepNext/>
              <w:widowControl w:val="0"/>
              <w:tabs>
                <w:tab w:val="clear" w:pos="567"/>
              </w:tabs>
              <w:spacing w:line="240" w:lineRule="auto"/>
              <w:rPr>
                <w:rFonts w:eastAsia="MS Mincho"/>
                <w:szCs w:val="22"/>
                <w:lang w:val="nl-NL" w:eastAsia="ja-JP" w:bidi="ml-IN"/>
              </w:rPr>
            </w:pPr>
          </w:p>
          <w:p w14:paraId="4B1B698C"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Minder belangrijk:</w:t>
            </w:r>
          </w:p>
          <w:p w14:paraId="4B1B698D"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Laag lichaamsgewicht (&lt; 50 kg) bij volwassen patiënten</w:t>
            </w:r>
          </w:p>
        </w:tc>
      </w:tr>
      <w:tr w:rsidR="00B94875" w:rsidRPr="00C60B2F" w14:paraId="4B1B6994" w14:textId="77777777">
        <w:trPr>
          <w:jc w:val="center"/>
        </w:trPr>
        <w:tc>
          <w:tcPr>
            <w:tcW w:w="2324" w:type="pct"/>
          </w:tcPr>
          <w:p w14:paraId="4B1B698F"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Farmacodynamische interacties (zie rubriek 4.5)</w:t>
            </w:r>
          </w:p>
        </w:tc>
        <w:tc>
          <w:tcPr>
            <w:tcW w:w="2676" w:type="pct"/>
          </w:tcPr>
          <w:p w14:paraId="4B1B6990"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Acetylsalicylzuur en andere bloedplaatjesaggregatieremmers zoals clopidogrel</w:t>
            </w:r>
          </w:p>
          <w:p w14:paraId="4B1B6991"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NSAID’s</w:t>
            </w:r>
          </w:p>
          <w:p w14:paraId="4B1B6992"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SSRI’s of SNRI’s</w:t>
            </w:r>
          </w:p>
          <w:p w14:paraId="4B1B6993"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Andere geneesmiddelen die een verminderde hemostase kunnen veroorzaken</w:t>
            </w:r>
          </w:p>
        </w:tc>
      </w:tr>
      <w:tr w:rsidR="00B94875" w14:paraId="4B1B699B" w14:textId="77777777">
        <w:trPr>
          <w:jc w:val="center"/>
        </w:trPr>
        <w:tc>
          <w:tcPr>
            <w:tcW w:w="2324" w:type="pct"/>
          </w:tcPr>
          <w:p w14:paraId="4B1B6995"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Aandoeningen/ingrepen met bijzonder risico op bloeding</w:t>
            </w:r>
          </w:p>
        </w:tc>
        <w:tc>
          <w:tcPr>
            <w:tcW w:w="2676" w:type="pct"/>
          </w:tcPr>
          <w:p w14:paraId="4B1B6996"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Aangeboren of opgelopen stollingsaandoeningen</w:t>
            </w:r>
          </w:p>
          <w:p w14:paraId="4B1B6997"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Trombocytopenie of een afwijking in de functie van bloedplaatjes</w:t>
            </w:r>
          </w:p>
          <w:p w14:paraId="4B1B6998" w14:textId="77777777" w:rsidR="00B94875" w:rsidRDefault="007E36E3">
            <w:pPr>
              <w:widowControl w:val="0"/>
              <w:numPr>
                <w:ilvl w:val="0"/>
                <w:numId w:val="57"/>
              </w:numPr>
              <w:tabs>
                <w:tab w:val="clear" w:pos="567"/>
                <w:tab w:val="clear" w:pos="720"/>
              </w:tabs>
              <w:spacing w:line="240" w:lineRule="auto"/>
              <w:ind w:left="567" w:hanging="567"/>
              <w:rPr>
                <w:noProof/>
                <w:szCs w:val="22"/>
                <w:u w:val="single"/>
                <w:lang w:val="nl-NL"/>
              </w:rPr>
            </w:pPr>
            <w:r>
              <w:rPr>
                <w:szCs w:val="22"/>
                <w:lang w:val="nl-NL"/>
              </w:rPr>
              <w:t>Recent biopt, groot trauma</w:t>
            </w:r>
          </w:p>
          <w:p w14:paraId="4B1B6999" w14:textId="77777777" w:rsidR="00B94875" w:rsidRDefault="007E36E3">
            <w:pPr>
              <w:widowControl w:val="0"/>
              <w:numPr>
                <w:ilvl w:val="0"/>
                <w:numId w:val="57"/>
              </w:numPr>
              <w:tabs>
                <w:tab w:val="clear" w:pos="567"/>
                <w:tab w:val="clear" w:pos="720"/>
              </w:tabs>
              <w:spacing w:line="240" w:lineRule="auto"/>
              <w:ind w:left="567" w:hanging="567"/>
              <w:rPr>
                <w:rFonts w:eastAsia="MS Mincho"/>
                <w:noProof/>
                <w:szCs w:val="22"/>
                <w:lang w:val="nl-NL"/>
              </w:rPr>
            </w:pPr>
            <w:r>
              <w:rPr>
                <w:szCs w:val="22"/>
                <w:lang w:val="nl-NL"/>
              </w:rPr>
              <w:t>Bacteriële endocarditis</w:t>
            </w:r>
          </w:p>
          <w:p w14:paraId="4B1B699A"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pt-PT"/>
              </w:rPr>
            </w:pPr>
            <w:r>
              <w:rPr>
                <w:szCs w:val="22"/>
                <w:lang w:val="pt-PT"/>
              </w:rPr>
              <w:t>Oesofagitis, gastritis of gastro­oesofageale reflux</w:t>
            </w:r>
          </w:p>
        </w:tc>
      </w:tr>
    </w:tbl>
    <w:p w14:paraId="4B1B699C" w14:textId="77777777" w:rsidR="00B94875" w:rsidRDefault="00B94875">
      <w:pPr>
        <w:widowControl w:val="0"/>
        <w:tabs>
          <w:tab w:val="clear" w:pos="567"/>
        </w:tabs>
        <w:spacing w:line="240" w:lineRule="auto"/>
        <w:rPr>
          <w:rFonts w:eastAsia="MS Mincho"/>
          <w:szCs w:val="22"/>
          <w:lang w:val="pt-PT" w:eastAsia="ja-JP" w:bidi="ml-IN"/>
        </w:rPr>
      </w:pPr>
    </w:p>
    <w:p w14:paraId="4B1B699D" w14:textId="77777777" w:rsidR="00B94875" w:rsidRDefault="007E36E3">
      <w:pPr>
        <w:widowControl w:val="0"/>
        <w:tabs>
          <w:tab w:val="clear" w:pos="567"/>
        </w:tabs>
        <w:spacing w:line="240" w:lineRule="auto"/>
        <w:rPr>
          <w:szCs w:val="22"/>
          <w:lang w:val="nl-NL"/>
        </w:rPr>
      </w:pPr>
      <w:r>
        <w:rPr>
          <w:szCs w:val="22"/>
          <w:lang w:val="nl-NL"/>
        </w:rPr>
        <w:t>Er zijn beperkte gegevens beschikbaar voor volwassen patiënten &lt; 50 kg (zie rubriek 5.2).</w:t>
      </w:r>
    </w:p>
    <w:p w14:paraId="4B1B699E" w14:textId="77777777" w:rsidR="00B94875" w:rsidRDefault="00B94875">
      <w:pPr>
        <w:widowControl w:val="0"/>
        <w:tabs>
          <w:tab w:val="clear" w:pos="567"/>
        </w:tabs>
        <w:spacing w:line="240" w:lineRule="auto"/>
        <w:rPr>
          <w:rFonts w:eastAsia="MS Mincho"/>
          <w:strike/>
          <w:szCs w:val="22"/>
          <w:lang w:val="nl-NL" w:eastAsia="fr-FR"/>
        </w:rPr>
      </w:pPr>
    </w:p>
    <w:p w14:paraId="4B1B699F" w14:textId="77777777" w:rsidR="00B94875" w:rsidRDefault="007E36E3">
      <w:pPr>
        <w:widowControl w:val="0"/>
        <w:tabs>
          <w:tab w:val="clear" w:pos="567"/>
        </w:tabs>
        <w:spacing w:line="240" w:lineRule="auto"/>
        <w:rPr>
          <w:szCs w:val="22"/>
          <w:lang w:val="nl-NL"/>
        </w:rPr>
      </w:pPr>
      <w:r>
        <w:rPr>
          <w:szCs w:val="22"/>
          <w:lang w:val="nl-NL"/>
        </w:rPr>
        <w:t>Het gelijktijdige gebruik van dabigatran etexilaat met P</w:t>
      </w:r>
      <w:r>
        <w:rPr>
          <w:szCs w:val="22"/>
          <w:lang w:val="nl-NL"/>
        </w:rPr>
        <w:noBreakHyphen/>
        <w:t>glycoproteïneremmers is niet onderzocht bij pediatrische patiënten, maar kan het bloedingsrisico verhogen (zie rubriek 4.5).</w:t>
      </w:r>
    </w:p>
    <w:p w14:paraId="4B1B69A0" w14:textId="77777777" w:rsidR="00B94875" w:rsidRDefault="00B94875">
      <w:pPr>
        <w:widowControl w:val="0"/>
        <w:tabs>
          <w:tab w:val="clear" w:pos="567"/>
        </w:tabs>
        <w:spacing w:line="240" w:lineRule="auto"/>
        <w:rPr>
          <w:rFonts w:eastAsia="MS Mincho"/>
          <w:szCs w:val="22"/>
          <w:lang w:val="nl-NL" w:eastAsia="ja-JP" w:bidi="ml-IN"/>
        </w:rPr>
      </w:pPr>
    </w:p>
    <w:p w14:paraId="4B1B69A1"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Voorzorgsmaatregelen en behandeling van het risico op bloedingen</w:t>
      </w:r>
    </w:p>
    <w:p w14:paraId="4B1B69A2" w14:textId="77777777" w:rsidR="00B94875" w:rsidRDefault="00B94875">
      <w:pPr>
        <w:keepNext/>
        <w:widowControl w:val="0"/>
        <w:tabs>
          <w:tab w:val="clear" w:pos="567"/>
        </w:tabs>
        <w:spacing w:line="240" w:lineRule="auto"/>
        <w:rPr>
          <w:rFonts w:eastAsia="MS Mincho"/>
          <w:szCs w:val="22"/>
          <w:lang w:val="nl-NL" w:eastAsia="ja-JP" w:bidi="ml-IN"/>
        </w:rPr>
      </w:pPr>
    </w:p>
    <w:p w14:paraId="4B1B69A3"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Voor de behandeling van bloedingscomplicaties, zie ook rubriek 4.9.</w:t>
      </w:r>
    </w:p>
    <w:p w14:paraId="4B1B69A4" w14:textId="77777777" w:rsidR="00B94875" w:rsidRDefault="00B94875">
      <w:pPr>
        <w:widowControl w:val="0"/>
        <w:tabs>
          <w:tab w:val="clear" w:pos="567"/>
        </w:tabs>
        <w:spacing w:line="240" w:lineRule="auto"/>
        <w:rPr>
          <w:rFonts w:eastAsia="MS Mincho"/>
          <w:szCs w:val="22"/>
          <w:lang w:val="nl-NL" w:eastAsia="ja-JP" w:bidi="ml-IN"/>
        </w:rPr>
      </w:pPr>
    </w:p>
    <w:p w14:paraId="4B1B69A5" w14:textId="77777777" w:rsidR="00B94875" w:rsidRDefault="007E36E3">
      <w:pPr>
        <w:keepNext/>
        <w:widowControl w:val="0"/>
        <w:tabs>
          <w:tab w:val="clear" w:pos="567"/>
        </w:tabs>
        <w:spacing w:line="240" w:lineRule="auto"/>
        <w:rPr>
          <w:i/>
          <w:szCs w:val="22"/>
          <w:lang w:val="nl-NL"/>
        </w:rPr>
      </w:pPr>
      <w:r>
        <w:rPr>
          <w:i/>
          <w:szCs w:val="22"/>
          <w:lang w:val="nl-NL"/>
        </w:rPr>
        <w:t>Beoordeling van de verhouding tussen voordelen en risico’s</w:t>
      </w:r>
    </w:p>
    <w:p w14:paraId="4B1B69A6" w14:textId="77777777" w:rsidR="00B94875" w:rsidRDefault="00B94875">
      <w:pPr>
        <w:keepNext/>
        <w:widowControl w:val="0"/>
        <w:tabs>
          <w:tab w:val="clear" w:pos="567"/>
        </w:tabs>
        <w:spacing w:line="240" w:lineRule="auto"/>
        <w:rPr>
          <w:i/>
          <w:iCs/>
          <w:szCs w:val="22"/>
          <w:lang w:val="nl-NL"/>
        </w:rPr>
      </w:pPr>
    </w:p>
    <w:p w14:paraId="4B1B69A7" w14:textId="77777777" w:rsidR="00B94875" w:rsidRDefault="007E36E3">
      <w:pPr>
        <w:widowControl w:val="0"/>
        <w:tabs>
          <w:tab w:val="clear" w:pos="567"/>
        </w:tabs>
        <w:spacing w:line="240" w:lineRule="auto"/>
        <w:rPr>
          <w:szCs w:val="22"/>
          <w:lang w:val="nl-NL"/>
        </w:rPr>
      </w:pPr>
      <w:r>
        <w:rPr>
          <w:szCs w:val="22"/>
          <w:lang w:val="nl-NL"/>
        </w:rPr>
        <w:t>In het geval van laesies, aandoeningen, procedures en/of farmacologische behandelingen (zoals NSAID’s, bloedplaatjesaggregatieremmers, SSRI’s en SNRI’s, zie rubriek 4.5), die het risico op majeure bloedingen significant verhogen, is een zorgvuldige afweging van de voordelen en risico’s nodig. Dabigatran etexilaat mag alleen gegeven worden indien het voordeel opweegt tegen de bloedingsrisico’s.</w:t>
      </w:r>
    </w:p>
    <w:p w14:paraId="4B1B69A8" w14:textId="77777777" w:rsidR="00B94875" w:rsidRDefault="00B94875">
      <w:pPr>
        <w:widowControl w:val="0"/>
        <w:tabs>
          <w:tab w:val="clear" w:pos="567"/>
        </w:tabs>
        <w:spacing w:line="240" w:lineRule="auto"/>
        <w:rPr>
          <w:szCs w:val="22"/>
          <w:lang w:val="nl-NL"/>
        </w:rPr>
      </w:pPr>
    </w:p>
    <w:p w14:paraId="4B1B69A9" w14:textId="77777777" w:rsidR="00B94875" w:rsidRDefault="007E36E3">
      <w:pPr>
        <w:widowControl w:val="0"/>
        <w:tabs>
          <w:tab w:val="clear" w:pos="567"/>
        </w:tabs>
        <w:spacing w:line="240" w:lineRule="auto"/>
        <w:rPr>
          <w:szCs w:val="22"/>
          <w:lang w:val="nl-NL"/>
        </w:rPr>
      </w:pPr>
      <w:r>
        <w:rPr>
          <w:szCs w:val="22"/>
          <w:lang w:val="nl-NL"/>
        </w:rPr>
        <w:t>Er zijn beperkte klinische gegevens beschikbaar over pediatrische patiënten met risicofactoren</w:t>
      </w:r>
      <w:bookmarkStart w:id="3" w:name="_Hlk54253611"/>
      <w:r>
        <w:rPr>
          <w:szCs w:val="22"/>
          <w:lang w:val="nl-NL"/>
        </w:rPr>
        <w:t>, waaronder patiënten met actieve meningitis, encefalitis en een intracranieel abces (zie rubriek 5.1)</w:t>
      </w:r>
      <w:bookmarkEnd w:id="3"/>
      <w:r>
        <w:rPr>
          <w:szCs w:val="22"/>
          <w:lang w:val="nl-NL"/>
        </w:rPr>
        <w:t>. Bij deze patiënten mag dabigatran etexilaat alleen gegeven worden indien verwacht wordt dat het voordeel opweegt tegen de bloedingsrisico’s.</w:t>
      </w:r>
    </w:p>
    <w:p w14:paraId="4B1B69AA" w14:textId="77777777" w:rsidR="00B94875" w:rsidRDefault="00B94875">
      <w:pPr>
        <w:widowControl w:val="0"/>
        <w:tabs>
          <w:tab w:val="clear" w:pos="567"/>
        </w:tabs>
        <w:spacing w:line="240" w:lineRule="auto"/>
        <w:rPr>
          <w:rFonts w:eastAsia="MS Mincho"/>
          <w:szCs w:val="22"/>
          <w:lang w:val="nl-NL" w:eastAsia="ja-JP" w:bidi="ml-IN"/>
        </w:rPr>
      </w:pPr>
    </w:p>
    <w:p w14:paraId="4B1B69AB"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lastRenderedPageBreak/>
        <w:t>Nauwgezet klinisch toezicht</w:t>
      </w:r>
    </w:p>
    <w:p w14:paraId="4B1B69AC" w14:textId="77777777" w:rsidR="00B94875" w:rsidRDefault="00B94875">
      <w:pPr>
        <w:keepNext/>
        <w:widowControl w:val="0"/>
        <w:tabs>
          <w:tab w:val="clear" w:pos="567"/>
        </w:tabs>
        <w:spacing w:line="240" w:lineRule="auto"/>
        <w:rPr>
          <w:i/>
          <w:iCs/>
          <w:szCs w:val="22"/>
          <w:lang w:val="nl-NL" w:eastAsia="fr-FR"/>
        </w:rPr>
      </w:pPr>
    </w:p>
    <w:p w14:paraId="4B1B69AD" w14:textId="77777777" w:rsidR="00B94875" w:rsidRDefault="007E36E3">
      <w:pPr>
        <w:widowControl w:val="0"/>
        <w:tabs>
          <w:tab w:val="clear" w:pos="567"/>
        </w:tabs>
        <w:spacing w:line="240" w:lineRule="auto"/>
        <w:rPr>
          <w:szCs w:val="22"/>
          <w:lang w:val="nl-NL" w:eastAsia="fr-FR"/>
        </w:rPr>
      </w:pPr>
      <w:r>
        <w:rPr>
          <w:szCs w:val="22"/>
          <w:lang w:val="nl-NL" w:eastAsia="fr-FR"/>
        </w:rPr>
        <w:t>Nauwgezet toezicht, waarbij wordt gelet op aanwijzingen voor bloedingen of anemie, wordt aanbevolen tijdens de behandelingsperiode, in het bijzonder bij een combinatie van risicofactoren (zie tabel 3 hierboven). Bijzondere voorzichtigheid is geboden als dabigatran etexilaat gelijktijdig wordt toegediend met verapamil, amiodaron, kinidine of claritromycine (P</w:t>
      </w:r>
      <w:r>
        <w:rPr>
          <w:szCs w:val="22"/>
          <w:lang w:val="nl-NL" w:eastAsia="fr-FR"/>
        </w:rPr>
        <w:noBreakHyphen/>
        <w:t>glycoproteïneremmers) en met name bij het optreden van bloedingen, in het bijzonder bij patiënten met een verminderde nierfunctie (zie rubriek 4.5).</w:t>
      </w:r>
    </w:p>
    <w:p w14:paraId="4B1B69AE"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Nauwgezet toezicht, waarbij wordt gelet op aanwijzingen voor bloedingen, wordt aanbevolen bij patiënten die gelijktijdig worden behandeld met NSAID’s (zie rubriek 4.5).</w:t>
      </w:r>
    </w:p>
    <w:p w14:paraId="4B1B69AF" w14:textId="77777777" w:rsidR="00B94875" w:rsidRDefault="00B94875">
      <w:pPr>
        <w:widowControl w:val="0"/>
        <w:tabs>
          <w:tab w:val="clear" w:pos="567"/>
        </w:tabs>
        <w:spacing w:line="240" w:lineRule="auto"/>
        <w:rPr>
          <w:rFonts w:eastAsia="MS Mincho"/>
          <w:szCs w:val="22"/>
          <w:lang w:val="nl-NL" w:eastAsia="ja-JP" w:bidi="ml-IN"/>
        </w:rPr>
      </w:pPr>
    </w:p>
    <w:p w14:paraId="4B1B69B0"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Het gebruik van dabigatran etexilaat staken</w:t>
      </w:r>
    </w:p>
    <w:p w14:paraId="4B1B69B1" w14:textId="77777777" w:rsidR="00B94875" w:rsidRDefault="00B94875">
      <w:pPr>
        <w:keepNext/>
        <w:widowControl w:val="0"/>
        <w:tabs>
          <w:tab w:val="clear" w:pos="567"/>
        </w:tabs>
        <w:spacing w:line="240" w:lineRule="auto"/>
        <w:rPr>
          <w:rFonts w:eastAsia="MS Mincho"/>
          <w:i/>
          <w:iCs/>
          <w:szCs w:val="22"/>
          <w:lang w:val="nl-NL" w:eastAsia="ja-JP" w:bidi="ml-IN"/>
        </w:rPr>
      </w:pPr>
    </w:p>
    <w:p w14:paraId="4B1B69B2" w14:textId="77777777" w:rsidR="00B94875" w:rsidRDefault="007E36E3">
      <w:pPr>
        <w:widowControl w:val="0"/>
        <w:tabs>
          <w:tab w:val="clear" w:pos="567"/>
        </w:tabs>
        <w:spacing w:line="240" w:lineRule="auto"/>
        <w:rPr>
          <w:szCs w:val="22"/>
          <w:lang w:val="nl-NL"/>
        </w:rPr>
      </w:pPr>
      <w:r>
        <w:rPr>
          <w:szCs w:val="22"/>
          <w:lang w:val="nl-NL"/>
        </w:rPr>
        <w:t>Patiënten die acuut nierfalen ontwikkelen, moeten de behandeling met dabigatran etexilaat stoppen (zie ook rubriek 4.3).</w:t>
      </w:r>
    </w:p>
    <w:p w14:paraId="4B1B69B3" w14:textId="77777777" w:rsidR="00B94875" w:rsidRDefault="00B94875">
      <w:pPr>
        <w:widowControl w:val="0"/>
        <w:tabs>
          <w:tab w:val="clear" w:pos="567"/>
        </w:tabs>
        <w:spacing w:line="240" w:lineRule="auto"/>
        <w:rPr>
          <w:rFonts w:eastAsia="MS Mincho"/>
          <w:szCs w:val="22"/>
          <w:lang w:val="nl-NL" w:eastAsia="ja-JP" w:bidi="ml-IN"/>
        </w:rPr>
      </w:pPr>
    </w:p>
    <w:p w14:paraId="4B1B69B4" w14:textId="77777777" w:rsidR="00B94875" w:rsidRDefault="007E36E3">
      <w:pPr>
        <w:widowControl w:val="0"/>
        <w:tabs>
          <w:tab w:val="clear" w:pos="567"/>
        </w:tabs>
        <w:spacing w:line="240" w:lineRule="auto"/>
        <w:rPr>
          <w:szCs w:val="22"/>
          <w:lang w:val="nl-NL" w:eastAsia="fr-FR"/>
        </w:rPr>
      </w:pPr>
      <w:r>
        <w:rPr>
          <w:szCs w:val="22"/>
          <w:lang w:val="nl-NL" w:eastAsia="fr-FR"/>
        </w:rPr>
        <w:t>Indien ernstige bloedingen optreden, moet de behandeling worden gestopt, de bron van de bloeding worden onderzocht en kan gebruik van het specifieke antidotum (idarucizumab) worden overwogen bij volwassen patiënten. De werkzaamheid en veiligheid van idarucizumab bij pediatrische patiënten zijn niet vastgesteld. Hemodialyse kan dabigatran verwijderen.</w:t>
      </w:r>
    </w:p>
    <w:p w14:paraId="4B1B69B5" w14:textId="77777777" w:rsidR="00B94875" w:rsidRDefault="00B94875">
      <w:pPr>
        <w:widowControl w:val="0"/>
        <w:tabs>
          <w:tab w:val="clear" w:pos="567"/>
        </w:tabs>
        <w:spacing w:line="240" w:lineRule="auto"/>
        <w:rPr>
          <w:rFonts w:eastAsia="MS Mincho"/>
          <w:szCs w:val="22"/>
          <w:lang w:val="nl-NL" w:eastAsia="ja-JP" w:bidi="ml-IN"/>
        </w:rPr>
      </w:pPr>
    </w:p>
    <w:p w14:paraId="4B1B69B6"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t>Gebruik van protonpompremmers</w:t>
      </w:r>
    </w:p>
    <w:p w14:paraId="4B1B69B7" w14:textId="77777777" w:rsidR="00B94875" w:rsidRDefault="00B94875">
      <w:pPr>
        <w:keepNext/>
        <w:widowControl w:val="0"/>
        <w:tabs>
          <w:tab w:val="clear" w:pos="567"/>
        </w:tabs>
        <w:spacing w:line="240" w:lineRule="auto"/>
        <w:rPr>
          <w:rFonts w:eastAsia="MS Mincho"/>
          <w:i/>
          <w:iCs/>
          <w:szCs w:val="22"/>
          <w:lang w:val="nl-NL" w:eastAsia="ja-JP" w:bidi="ml-IN"/>
        </w:rPr>
      </w:pPr>
    </w:p>
    <w:p w14:paraId="4B1B69B8"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toediening van een protonpompremmer (PPI) kan overwogen worden om een gastro­intestinale bloeding te voorkomen. Voor pediatrische patiënten moet het lokale etiketteringsadvies voor protonpompremmers worden gevolgd.</w:t>
      </w:r>
    </w:p>
    <w:p w14:paraId="4B1B69B9" w14:textId="77777777" w:rsidR="00B94875" w:rsidRDefault="00B94875">
      <w:pPr>
        <w:widowControl w:val="0"/>
        <w:tabs>
          <w:tab w:val="clear" w:pos="567"/>
        </w:tabs>
        <w:spacing w:line="240" w:lineRule="auto"/>
        <w:rPr>
          <w:rFonts w:eastAsia="MS Mincho"/>
          <w:szCs w:val="22"/>
          <w:lang w:val="nl-NL" w:eastAsia="ja-JP" w:bidi="ml-IN"/>
        </w:rPr>
      </w:pPr>
    </w:p>
    <w:p w14:paraId="4B1B69BA"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Laboratoriumonderzoek naar stollingsparameters</w:t>
      </w:r>
    </w:p>
    <w:p w14:paraId="4B1B69BB" w14:textId="77777777" w:rsidR="00B94875" w:rsidRDefault="00B94875">
      <w:pPr>
        <w:keepNext/>
        <w:widowControl w:val="0"/>
        <w:tabs>
          <w:tab w:val="clear" w:pos="567"/>
        </w:tabs>
        <w:spacing w:line="240" w:lineRule="auto"/>
        <w:rPr>
          <w:rFonts w:eastAsia="MS Mincho"/>
          <w:i/>
          <w:iCs/>
          <w:szCs w:val="22"/>
          <w:lang w:val="nl-NL" w:eastAsia="ja-JP" w:bidi="ml-IN"/>
        </w:rPr>
      </w:pPr>
    </w:p>
    <w:p w14:paraId="4B1B69BC" w14:textId="77777777" w:rsidR="00B94875" w:rsidRDefault="007E36E3">
      <w:pPr>
        <w:widowControl w:val="0"/>
        <w:tabs>
          <w:tab w:val="clear" w:pos="567"/>
        </w:tabs>
        <w:spacing w:line="240" w:lineRule="auto"/>
        <w:rPr>
          <w:szCs w:val="22"/>
          <w:lang w:val="nl-NL"/>
        </w:rPr>
      </w:pPr>
      <w:r>
        <w:rPr>
          <w:szCs w:val="22"/>
          <w:lang w:val="nl-NL"/>
        </w:rPr>
        <w:t>Hoewel bij behandeling met dit geneesmiddel over het algemeen geen routinematige controle van de antistolling nodig is, kan het meten van de antistolling als gevolg van dabigatran nuttig zijn om overmatige blootstelling aan dabigatran te signaleren bij aanvullende risicofactoren.</w:t>
      </w:r>
    </w:p>
    <w:p w14:paraId="4B1B69BD" w14:textId="77777777" w:rsidR="00B94875" w:rsidRDefault="007E36E3">
      <w:pPr>
        <w:widowControl w:val="0"/>
        <w:tabs>
          <w:tab w:val="clear" w:pos="567"/>
        </w:tabs>
        <w:spacing w:line="240" w:lineRule="auto"/>
        <w:rPr>
          <w:rFonts w:eastAsia="MS Mincho"/>
          <w:szCs w:val="22"/>
          <w:lang w:val="nl-NL"/>
        </w:rPr>
      </w:pPr>
      <w:r>
        <w:rPr>
          <w:szCs w:val="22"/>
          <w:lang w:val="nl-NL"/>
        </w:rPr>
        <w:t>De verdunde trombinetijd (dTT), de ecarinestollingstijd (ECT) en de geactiveerde partiële tromboplastinetijd (aPTT) kunnen nuttige informatie verschaffen, maar de resultaten moeten voorzichtig worden geïnterpreteerd vanwege de verschillen tussen de testen (zie rubriek 5.1).</w:t>
      </w:r>
    </w:p>
    <w:p w14:paraId="4B1B69BE" w14:textId="77777777" w:rsidR="00B94875" w:rsidRDefault="007E36E3">
      <w:pPr>
        <w:widowControl w:val="0"/>
        <w:tabs>
          <w:tab w:val="clear" w:pos="567"/>
        </w:tabs>
        <w:spacing w:line="240" w:lineRule="auto"/>
        <w:rPr>
          <w:rFonts w:eastAsia="MS Mincho"/>
          <w:szCs w:val="22"/>
          <w:lang w:val="nl-NL"/>
        </w:rPr>
      </w:pPr>
      <w:r>
        <w:rPr>
          <w:szCs w:val="22"/>
          <w:lang w:val="nl-NL"/>
        </w:rPr>
        <w:t xml:space="preserve">De </w:t>
      </w:r>
      <w:r>
        <w:rPr>
          <w:i/>
          <w:szCs w:val="22"/>
          <w:lang w:val="nl-NL"/>
        </w:rPr>
        <w:t>international normalised ratio</w:t>
      </w:r>
      <w:r>
        <w:rPr>
          <w:szCs w:val="22"/>
          <w:lang w:val="nl-NL"/>
        </w:rPr>
        <w:t xml:space="preserve"> (INR)­test is onbetrouwbaar bij patiënten die dabigatran etexilaat gebruiken, en er zijn fout­positieve verhogingen van de INR­waarde gemeld. INR</w:t>
      </w:r>
      <w:r>
        <w:rPr>
          <w:szCs w:val="22"/>
          <w:lang w:val="nl-NL"/>
        </w:rPr>
        <w:noBreakHyphen/>
        <w:t>testen dienen daarom niet uitgevoerd te worden.</w:t>
      </w:r>
    </w:p>
    <w:p w14:paraId="4B1B69BF" w14:textId="77777777" w:rsidR="00B94875" w:rsidRDefault="00B94875">
      <w:pPr>
        <w:widowControl w:val="0"/>
        <w:tabs>
          <w:tab w:val="clear" w:pos="567"/>
        </w:tabs>
        <w:spacing w:line="240" w:lineRule="auto"/>
        <w:rPr>
          <w:rFonts w:eastAsia="MS Mincho"/>
          <w:szCs w:val="22"/>
          <w:lang w:val="nl-NL" w:eastAsia="ja-JP" w:bidi="ml-IN"/>
        </w:rPr>
      </w:pPr>
    </w:p>
    <w:p w14:paraId="4B1B69C0"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Tabel 4 laat drempelwaarden (dalwaarden) voor stollingstesten voor volwassen patiënten zien die geassocieerd kunnen zijn met een verhoogd risico op bloedingen. Respectieve drempelwaarden voor pediatrische patiënten zijn niet bekend (zie rubriek 5.1).</w:t>
      </w:r>
    </w:p>
    <w:p w14:paraId="4B1B69C1" w14:textId="77777777" w:rsidR="00B94875" w:rsidRDefault="00B94875">
      <w:pPr>
        <w:widowControl w:val="0"/>
        <w:tabs>
          <w:tab w:val="clear" w:pos="567"/>
        </w:tabs>
        <w:spacing w:line="240" w:lineRule="auto"/>
        <w:rPr>
          <w:rFonts w:eastAsia="MS Mincho"/>
          <w:szCs w:val="22"/>
          <w:lang w:val="nl-NL" w:eastAsia="ja-JP" w:bidi="ml-IN"/>
        </w:rPr>
      </w:pPr>
    </w:p>
    <w:p w14:paraId="4B1B69C2" w14:textId="77777777" w:rsidR="00B94875" w:rsidRDefault="007E36E3">
      <w:pPr>
        <w:keepNext/>
        <w:widowControl w:val="0"/>
        <w:tabs>
          <w:tab w:val="clear" w:pos="567"/>
        </w:tabs>
        <w:spacing w:line="240" w:lineRule="auto"/>
        <w:ind w:left="1134" w:hanging="1134"/>
        <w:rPr>
          <w:rFonts w:eastAsia="MS Mincho"/>
          <w:b/>
          <w:bCs/>
          <w:szCs w:val="22"/>
          <w:lang w:val="nl-NL" w:eastAsia="fr-FR"/>
        </w:rPr>
      </w:pPr>
      <w:r>
        <w:rPr>
          <w:b/>
          <w:szCs w:val="22"/>
          <w:lang w:val="nl-NL" w:eastAsia="fr-FR"/>
        </w:rPr>
        <w:t>Tabel 4:</w:t>
      </w:r>
      <w:r>
        <w:rPr>
          <w:b/>
          <w:szCs w:val="22"/>
          <w:lang w:val="nl-NL" w:eastAsia="fr-FR"/>
        </w:rPr>
        <w:tab/>
        <w:t>Drempelwaarden (dalwaarden) voor stollingstesten voor volwassen patiënten die geassocieerd kunnen zijn met een verhoogd risico op bloedingen</w:t>
      </w:r>
    </w:p>
    <w:p w14:paraId="4B1B69C3"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338"/>
      </w:tblGrid>
      <w:tr w:rsidR="00B94875" w14:paraId="4B1B69C6" w14:textId="77777777">
        <w:trPr>
          <w:jc w:val="center"/>
        </w:trPr>
        <w:tc>
          <w:tcPr>
            <w:tcW w:w="2606" w:type="pct"/>
          </w:tcPr>
          <w:p w14:paraId="4B1B69C4"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Test (dalwaarde)</w:t>
            </w:r>
          </w:p>
        </w:tc>
        <w:tc>
          <w:tcPr>
            <w:tcW w:w="2394" w:type="pct"/>
          </w:tcPr>
          <w:p w14:paraId="4B1B69C5"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Drempelwaarde</w:t>
            </w:r>
          </w:p>
        </w:tc>
      </w:tr>
      <w:tr w:rsidR="00B94875" w14:paraId="4B1B69C9" w14:textId="77777777">
        <w:trPr>
          <w:jc w:val="center"/>
        </w:trPr>
        <w:tc>
          <w:tcPr>
            <w:tcW w:w="2606" w:type="pct"/>
          </w:tcPr>
          <w:p w14:paraId="4B1B69C7"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dTT [ng/ml]</w:t>
            </w:r>
          </w:p>
        </w:tc>
        <w:tc>
          <w:tcPr>
            <w:tcW w:w="2394" w:type="pct"/>
          </w:tcPr>
          <w:p w14:paraId="4B1B69C8"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67</w:t>
            </w:r>
          </w:p>
        </w:tc>
      </w:tr>
      <w:tr w:rsidR="00B94875" w14:paraId="4B1B69CC" w14:textId="77777777">
        <w:trPr>
          <w:jc w:val="center"/>
        </w:trPr>
        <w:tc>
          <w:tcPr>
            <w:tcW w:w="2606" w:type="pct"/>
          </w:tcPr>
          <w:p w14:paraId="4B1B69CA"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ECT [x keer de bovengrens van normaal]</w:t>
            </w:r>
          </w:p>
        </w:tc>
        <w:tc>
          <w:tcPr>
            <w:tcW w:w="2394" w:type="pct"/>
          </w:tcPr>
          <w:p w14:paraId="4B1B69CB"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Geen gegevens</w:t>
            </w:r>
          </w:p>
        </w:tc>
      </w:tr>
      <w:tr w:rsidR="00B94875" w14:paraId="4B1B69CF" w14:textId="77777777">
        <w:trPr>
          <w:jc w:val="center"/>
        </w:trPr>
        <w:tc>
          <w:tcPr>
            <w:tcW w:w="2606" w:type="pct"/>
          </w:tcPr>
          <w:p w14:paraId="4B1B69CD"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aPTT [x keer de bovengrens van normaal]</w:t>
            </w:r>
          </w:p>
        </w:tc>
        <w:tc>
          <w:tcPr>
            <w:tcW w:w="2394" w:type="pct"/>
          </w:tcPr>
          <w:p w14:paraId="4B1B69CE"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&gt; 1,3</w:t>
            </w:r>
          </w:p>
        </w:tc>
      </w:tr>
      <w:tr w:rsidR="00B94875" w14:paraId="4B1B69D2" w14:textId="77777777">
        <w:trPr>
          <w:jc w:val="center"/>
        </w:trPr>
        <w:tc>
          <w:tcPr>
            <w:tcW w:w="2606" w:type="pct"/>
          </w:tcPr>
          <w:p w14:paraId="4B1B69D0"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INR</w:t>
            </w:r>
          </w:p>
        </w:tc>
        <w:tc>
          <w:tcPr>
            <w:tcW w:w="2394" w:type="pct"/>
          </w:tcPr>
          <w:p w14:paraId="4B1B69D1"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Niet uitvoeren</w:t>
            </w:r>
          </w:p>
        </w:tc>
      </w:tr>
    </w:tbl>
    <w:p w14:paraId="4B1B69D3" w14:textId="77777777" w:rsidR="00B94875" w:rsidRDefault="00B94875">
      <w:pPr>
        <w:widowControl w:val="0"/>
        <w:tabs>
          <w:tab w:val="clear" w:pos="567"/>
        </w:tabs>
        <w:spacing w:line="240" w:lineRule="auto"/>
        <w:rPr>
          <w:szCs w:val="22"/>
          <w:u w:val="single"/>
          <w:lang w:val="nl-NL" w:eastAsia="fr-FR"/>
        </w:rPr>
      </w:pPr>
    </w:p>
    <w:p w14:paraId="4B1B69D4"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Gebruik van fibrinolytische geneesmiddelen voor de behandeling van acute ischemische CVA</w:t>
      </w:r>
    </w:p>
    <w:p w14:paraId="4B1B69D5" w14:textId="77777777" w:rsidR="00B94875" w:rsidRDefault="00B94875">
      <w:pPr>
        <w:keepNext/>
        <w:widowControl w:val="0"/>
        <w:tabs>
          <w:tab w:val="clear" w:pos="567"/>
        </w:tabs>
        <w:spacing w:line="240" w:lineRule="auto"/>
        <w:rPr>
          <w:szCs w:val="22"/>
          <w:lang w:val="nl-NL" w:eastAsia="fr-FR"/>
        </w:rPr>
      </w:pPr>
    </w:p>
    <w:p w14:paraId="4B1B69D6" w14:textId="77777777" w:rsidR="00B94875" w:rsidRDefault="007E36E3">
      <w:pPr>
        <w:widowControl w:val="0"/>
        <w:tabs>
          <w:tab w:val="clear" w:pos="567"/>
        </w:tabs>
        <w:spacing w:line="240" w:lineRule="auto"/>
        <w:rPr>
          <w:szCs w:val="22"/>
          <w:lang w:val="nl-NL" w:eastAsia="fr-FR"/>
        </w:rPr>
      </w:pPr>
      <w:r>
        <w:rPr>
          <w:szCs w:val="22"/>
          <w:lang w:val="nl-NL" w:eastAsia="fr-FR"/>
        </w:rPr>
        <w:t>Het gebruik van fibrinolytische geneesmiddelen voor de behandeling van acute ischemische CVA kan overwogen worden als de patiënt zich presenteert met een dTT, ECT of aPTT die de bovengrens van normaal (ULN) niet overschrijdt, volgens de lokale referentiewaarden.</w:t>
      </w:r>
    </w:p>
    <w:p w14:paraId="4B1B69D7" w14:textId="77777777" w:rsidR="00B94875" w:rsidRDefault="00B94875">
      <w:pPr>
        <w:widowControl w:val="0"/>
        <w:tabs>
          <w:tab w:val="clear" w:pos="567"/>
        </w:tabs>
        <w:spacing w:line="240" w:lineRule="auto"/>
        <w:rPr>
          <w:szCs w:val="22"/>
          <w:lang w:val="nl-NL" w:eastAsia="fr-FR"/>
        </w:rPr>
      </w:pPr>
    </w:p>
    <w:p w14:paraId="4B1B69D8"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Operaties en ingrepen</w:t>
      </w:r>
    </w:p>
    <w:p w14:paraId="4B1B69D9" w14:textId="77777777" w:rsidR="00B94875" w:rsidRDefault="00B94875">
      <w:pPr>
        <w:keepNext/>
        <w:widowControl w:val="0"/>
        <w:tabs>
          <w:tab w:val="clear" w:pos="567"/>
        </w:tabs>
        <w:spacing w:line="240" w:lineRule="auto"/>
        <w:rPr>
          <w:szCs w:val="22"/>
          <w:lang w:val="nl-NL" w:eastAsia="da-DK"/>
        </w:rPr>
      </w:pPr>
    </w:p>
    <w:p w14:paraId="4B1B69DA" w14:textId="77777777" w:rsidR="00B94875" w:rsidRDefault="007E36E3">
      <w:pPr>
        <w:widowControl w:val="0"/>
        <w:tabs>
          <w:tab w:val="clear" w:pos="567"/>
        </w:tabs>
        <w:spacing w:line="240" w:lineRule="auto"/>
        <w:rPr>
          <w:szCs w:val="22"/>
          <w:lang w:val="nl-NL"/>
        </w:rPr>
      </w:pPr>
      <w:r>
        <w:rPr>
          <w:szCs w:val="22"/>
          <w:lang w:val="nl-NL"/>
        </w:rPr>
        <w:t>Patiënten die dabigatran etexilaat gebruiken, hebben, wanneer zij een operatie of invasieve procedure ondergaan, een verhoogd risico op bloedingen. Daarom kan het nodig zijn om het gebruik van dabigatran etexilaat tijdelijk te staken bij chirurgische ingrepen.</w:t>
      </w:r>
    </w:p>
    <w:p w14:paraId="4B1B69DB" w14:textId="77777777" w:rsidR="00B94875" w:rsidRDefault="00B94875">
      <w:pPr>
        <w:widowControl w:val="0"/>
        <w:tabs>
          <w:tab w:val="clear" w:pos="567"/>
        </w:tabs>
        <w:spacing w:line="240" w:lineRule="auto"/>
        <w:rPr>
          <w:szCs w:val="22"/>
          <w:lang w:val="nl-NL" w:eastAsia="da-DK"/>
        </w:rPr>
      </w:pPr>
    </w:p>
    <w:p w14:paraId="4B1B69DC" w14:textId="77777777" w:rsidR="00B94875" w:rsidRDefault="007E36E3">
      <w:pPr>
        <w:widowControl w:val="0"/>
        <w:tabs>
          <w:tab w:val="clear" w:pos="567"/>
        </w:tabs>
        <w:spacing w:line="240" w:lineRule="auto"/>
        <w:rPr>
          <w:szCs w:val="22"/>
          <w:lang w:val="nl-NL"/>
        </w:rPr>
      </w:pPr>
      <w:r>
        <w:rPr>
          <w:szCs w:val="22"/>
          <w:lang w:val="nl-NL"/>
        </w:rPr>
        <w:t>Voorzichtigheid dient te worden betracht indien de behandeling tijdelijk wordt gestaakt voor ingrepen en het controleren van de antistolling is dan noodzakelijk. De klaring van dabigatran kan bij patiënten met nierinsufficiëntie langer duren (zie rubriek 5.2). Dit dient overwogen te worden voorafgaand aan elke procedure. In deze gevallen kan een antistollingstest (zie rubriek 4.4 en 5.1) helpen te bepalen of de hemostase nog steeds verstoord is.</w:t>
      </w:r>
    </w:p>
    <w:p w14:paraId="4B1B69DD" w14:textId="77777777" w:rsidR="00B94875" w:rsidRDefault="00B94875">
      <w:pPr>
        <w:widowControl w:val="0"/>
        <w:tabs>
          <w:tab w:val="clear" w:pos="567"/>
        </w:tabs>
        <w:spacing w:line="240" w:lineRule="auto"/>
        <w:rPr>
          <w:szCs w:val="22"/>
          <w:lang w:val="nl-NL" w:eastAsia="da-DK"/>
        </w:rPr>
      </w:pPr>
    </w:p>
    <w:p w14:paraId="4B1B69DE"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Spoedeisende operaties of spoedeisende ingrepen</w:t>
      </w:r>
    </w:p>
    <w:p w14:paraId="4B1B69DF" w14:textId="77777777" w:rsidR="00B94875" w:rsidRDefault="00B94875">
      <w:pPr>
        <w:keepNext/>
        <w:widowControl w:val="0"/>
        <w:tabs>
          <w:tab w:val="clear" w:pos="567"/>
        </w:tabs>
        <w:spacing w:line="240" w:lineRule="auto"/>
        <w:rPr>
          <w:i/>
          <w:szCs w:val="22"/>
          <w:u w:val="single"/>
          <w:lang w:val="nl-NL" w:eastAsia="fr-FR"/>
        </w:rPr>
      </w:pPr>
    </w:p>
    <w:p w14:paraId="4B1B69E0" w14:textId="77777777" w:rsidR="00B94875" w:rsidRDefault="007E36E3">
      <w:pPr>
        <w:widowControl w:val="0"/>
        <w:tabs>
          <w:tab w:val="clear" w:pos="567"/>
        </w:tabs>
        <w:spacing w:line="240" w:lineRule="auto"/>
        <w:rPr>
          <w:szCs w:val="22"/>
          <w:lang w:val="nl-NL" w:eastAsia="fr-FR"/>
        </w:rPr>
      </w:pPr>
      <w:r>
        <w:rPr>
          <w:szCs w:val="22"/>
          <w:lang w:val="nl-NL" w:eastAsia="fr-FR"/>
        </w:rPr>
        <w:t>Dabigatran etexilaat dient tijdelijk te worden gestaakt. Wanneer het anticoagulerend effect van dabigatran snel moet worden geneutraliseerd, is het specifieke antidotum (idarucizumab) voor dabigatran beschikbaar voor volwassen patiënten. De werkzaamheid en veiligheid van idarucizumab bij pediatrische patiënten zijn niet vastgesteld. Hemodialyse kan dabigatran verwijderen.</w:t>
      </w:r>
    </w:p>
    <w:p w14:paraId="4B1B69E1" w14:textId="77777777" w:rsidR="00B94875" w:rsidRDefault="00B94875">
      <w:pPr>
        <w:widowControl w:val="0"/>
        <w:tabs>
          <w:tab w:val="clear" w:pos="567"/>
        </w:tabs>
        <w:spacing w:line="240" w:lineRule="auto"/>
        <w:rPr>
          <w:szCs w:val="22"/>
          <w:lang w:val="nl-NL" w:eastAsia="fr-FR"/>
        </w:rPr>
      </w:pPr>
    </w:p>
    <w:p w14:paraId="4B1B69E2" w14:textId="77777777" w:rsidR="00B94875" w:rsidRDefault="007E36E3">
      <w:pPr>
        <w:widowControl w:val="0"/>
        <w:tabs>
          <w:tab w:val="clear" w:pos="567"/>
        </w:tabs>
        <w:spacing w:line="240" w:lineRule="auto"/>
        <w:rPr>
          <w:szCs w:val="22"/>
          <w:lang w:val="nl-NL" w:eastAsia="fr-FR"/>
        </w:rPr>
      </w:pPr>
      <w:r>
        <w:rPr>
          <w:szCs w:val="22"/>
          <w:lang w:val="nl-NL" w:eastAsia="fr-FR"/>
        </w:rPr>
        <w:t>Bij neutralisatie van dabigatrantherapie lopen patiënten het risico op trombose vanwege hun onderliggende ziekte. Als de patiënt klinisch stabiel is en de hemostase voldoende is bereikt, kan de behandeling met dabigatran etexilaat 24 uur na de toediening van idarucizumab weer worden hervat.</w:t>
      </w:r>
    </w:p>
    <w:p w14:paraId="4B1B69E3" w14:textId="77777777" w:rsidR="00B94875" w:rsidRDefault="00B94875">
      <w:pPr>
        <w:widowControl w:val="0"/>
        <w:tabs>
          <w:tab w:val="clear" w:pos="567"/>
        </w:tabs>
        <w:spacing w:line="240" w:lineRule="auto"/>
        <w:rPr>
          <w:i/>
          <w:szCs w:val="22"/>
          <w:lang w:val="nl-NL" w:eastAsia="fr-FR"/>
        </w:rPr>
      </w:pPr>
    </w:p>
    <w:p w14:paraId="4B1B69E4" w14:textId="77777777" w:rsidR="00B94875" w:rsidRDefault="007E36E3">
      <w:pPr>
        <w:widowControl w:val="0"/>
        <w:tabs>
          <w:tab w:val="clear" w:pos="567"/>
        </w:tabs>
        <w:spacing w:line="240" w:lineRule="auto"/>
        <w:rPr>
          <w:i/>
          <w:iCs/>
          <w:szCs w:val="22"/>
          <w:u w:val="single"/>
          <w:lang w:val="nl-NL"/>
        </w:rPr>
      </w:pPr>
      <w:r>
        <w:rPr>
          <w:i/>
          <w:szCs w:val="22"/>
          <w:u w:val="single"/>
          <w:lang w:val="nl-NL"/>
        </w:rPr>
        <w:t>Subacute operaties/ingrepen</w:t>
      </w:r>
    </w:p>
    <w:p w14:paraId="4B1B69E5" w14:textId="77777777" w:rsidR="00B94875" w:rsidRDefault="00B94875">
      <w:pPr>
        <w:widowControl w:val="0"/>
        <w:tabs>
          <w:tab w:val="clear" w:pos="567"/>
        </w:tabs>
        <w:spacing w:line="240" w:lineRule="auto"/>
        <w:rPr>
          <w:i/>
          <w:iCs/>
          <w:szCs w:val="22"/>
          <w:u w:val="single"/>
          <w:lang w:val="nl-NL" w:eastAsia="da-DK"/>
        </w:rPr>
      </w:pPr>
    </w:p>
    <w:p w14:paraId="4B1B69E6" w14:textId="77777777" w:rsidR="00B94875" w:rsidRDefault="007E36E3">
      <w:pPr>
        <w:widowControl w:val="0"/>
        <w:tabs>
          <w:tab w:val="clear" w:pos="567"/>
        </w:tabs>
        <w:spacing w:line="240" w:lineRule="auto"/>
        <w:rPr>
          <w:szCs w:val="22"/>
          <w:lang w:val="nl-NL"/>
        </w:rPr>
      </w:pPr>
      <w:r>
        <w:rPr>
          <w:szCs w:val="22"/>
          <w:lang w:val="nl-NL"/>
        </w:rPr>
        <w:t>Dabigatran etexilaat dient tijdelijk te worden gestaakt. Indien mogelijk, dient een operatie of ingreep uitgesteld te worden tot ten minste 12 uur na de laatste dosis. Indien de operatie niet uitgesteld kan worden, kan het bloedingsrisico verhoogd zijn. Dit bloedingsrisico dient afgewogen te worden tegen de urgentie van de ingreep.</w:t>
      </w:r>
    </w:p>
    <w:p w14:paraId="4B1B69E7" w14:textId="77777777" w:rsidR="00B94875" w:rsidRDefault="00B94875">
      <w:pPr>
        <w:widowControl w:val="0"/>
        <w:tabs>
          <w:tab w:val="clear" w:pos="567"/>
        </w:tabs>
        <w:spacing w:line="240" w:lineRule="auto"/>
        <w:rPr>
          <w:i/>
          <w:szCs w:val="22"/>
          <w:lang w:val="nl-NL" w:eastAsia="fr-FR"/>
        </w:rPr>
      </w:pPr>
    </w:p>
    <w:p w14:paraId="4B1B69E8"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Electieve operatie</w:t>
      </w:r>
    </w:p>
    <w:p w14:paraId="4B1B69E9" w14:textId="77777777" w:rsidR="00B94875" w:rsidRDefault="00B94875">
      <w:pPr>
        <w:keepNext/>
        <w:widowControl w:val="0"/>
        <w:tabs>
          <w:tab w:val="clear" w:pos="567"/>
        </w:tabs>
        <w:spacing w:line="240" w:lineRule="auto"/>
        <w:rPr>
          <w:i/>
          <w:szCs w:val="22"/>
          <w:u w:val="single"/>
          <w:lang w:val="nl-NL" w:eastAsia="fr-FR"/>
        </w:rPr>
      </w:pPr>
    </w:p>
    <w:p w14:paraId="4B1B69EA" w14:textId="77777777" w:rsidR="00B94875" w:rsidRDefault="007E36E3">
      <w:pPr>
        <w:widowControl w:val="0"/>
        <w:tabs>
          <w:tab w:val="clear" w:pos="567"/>
        </w:tabs>
        <w:spacing w:line="240" w:lineRule="auto"/>
        <w:rPr>
          <w:szCs w:val="22"/>
          <w:lang w:val="nl-NL" w:eastAsia="fr-FR"/>
        </w:rPr>
      </w:pPr>
      <w:r>
        <w:rPr>
          <w:szCs w:val="22"/>
          <w:lang w:val="nl-NL" w:eastAsia="fr-FR"/>
        </w:rPr>
        <w:t>Indien mogelijk dient dabigatran etexilaat ten minste 24 uur voor een invasieve ingreep of operatie te worden gestaakt. Indien patiënten een hoger risico op bloedingen hebben of een grote operatie ondergaan waarbij totale hemostase mogelijk noodzakelijk is, dient het overwogen te worden om dabigatran etexilaat 2</w:t>
      </w:r>
      <w:r>
        <w:rPr>
          <w:szCs w:val="22"/>
          <w:lang w:val="nl-NL" w:eastAsia="fr-FR"/>
        </w:rPr>
        <w:noBreakHyphen/>
        <w:t>4 dagen voor de operatie te staken.</w:t>
      </w:r>
    </w:p>
    <w:p w14:paraId="4B1B69EB" w14:textId="77777777" w:rsidR="00B94875" w:rsidRDefault="00B94875">
      <w:pPr>
        <w:widowControl w:val="0"/>
        <w:tabs>
          <w:tab w:val="clear" w:pos="567"/>
        </w:tabs>
        <w:spacing w:line="240" w:lineRule="auto"/>
        <w:rPr>
          <w:i/>
          <w:szCs w:val="22"/>
          <w:lang w:val="nl-NL" w:eastAsia="fr-FR"/>
        </w:rPr>
      </w:pPr>
    </w:p>
    <w:p w14:paraId="4B1B69EC" w14:textId="77777777" w:rsidR="00B94875" w:rsidRDefault="007E36E3">
      <w:pPr>
        <w:widowControl w:val="0"/>
        <w:tabs>
          <w:tab w:val="clear" w:pos="567"/>
        </w:tabs>
        <w:spacing w:line="240" w:lineRule="auto"/>
        <w:rPr>
          <w:szCs w:val="22"/>
          <w:lang w:val="nl-NL"/>
        </w:rPr>
      </w:pPr>
      <w:r>
        <w:rPr>
          <w:szCs w:val="22"/>
          <w:lang w:val="nl-NL"/>
        </w:rPr>
        <w:t>Tabel 5 vat de regels samen voor het staken van de behandeling voorafgaand aan invasieve of operatieve procedures voor volwassen patiënten.</w:t>
      </w:r>
    </w:p>
    <w:p w14:paraId="4B1B69ED" w14:textId="77777777" w:rsidR="00B94875" w:rsidRDefault="00B94875">
      <w:pPr>
        <w:widowControl w:val="0"/>
        <w:tabs>
          <w:tab w:val="clear" w:pos="567"/>
        </w:tabs>
        <w:spacing w:line="240" w:lineRule="auto"/>
        <w:rPr>
          <w:szCs w:val="22"/>
          <w:lang w:val="nl-NL" w:eastAsia="da-DK"/>
        </w:rPr>
      </w:pPr>
    </w:p>
    <w:p w14:paraId="4B1B69EE"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5:</w:t>
      </w:r>
      <w:r>
        <w:rPr>
          <w:b/>
          <w:szCs w:val="22"/>
          <w:lang w:val="nl-NL"/>
        </w:rPr>
        <w:tab/>
        <w:t>De regels voor het staken van de behandeling voorafgaand aan invasieve of operatieve procedures voor volwassen patiënten</w:t>
      </w:r>
    </w:p>
    <w:p w14:paraId="4B1B69EF" w14:textId="77777777" w:rsidR="00B94875" w:rsidRDefault="00B94875">
      <w:pPr>
        <w:keepNext/>
        <w:widowControl w:val="0"/>
        <w:tabs>
          <w:tab w:val="clear" w:pos="567"/>
        </w:tabs>
        <w:spacing w:line="240" w:lineRule="auto"/>
        <w:rPr>
          <w:szCs w:val="22"/>
          <w:lang w:val="nl-NL"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88"/>
        <w:gridCol w:w="3220"/>
        <w:gridCol w:w="2794"/>
      </w:tblGrid>
      <w:tr w:rsidR="00B94875" w:rsidRPr="00C60B2F" w14:paraId="4B1B69F5" w14:textId="77777777">
        <w:trPr>
          <w:trHeight w:val="441"/>
          <w:jc w:val="center"/>
        </w:trPr>
        <w:tc>
          <w:tcPr>
            <w:tcW w:w="860" w:type="pct"/>
            <w:vMerge w:val="restart"/>
          </w:tcPr>
          <w:p w14:paraId="4B1B69F0" w14:textId="77777777" w:rsidR="00B94875" w:rsidRDefault="007E36E3">
            <w:pPr>
              <w:keepNext/>
              <w:widowControl w:val="0"/>
              <w:tabs>
                <w:tab w:val="clear" w:pos="567"/>
              </w:tabs>
              <w:spacing w:line="240" w:lineRule="auto"/>
              <w:rPr>
                <w:bCs/>
                <w:iCs/>
                <w:szCs w:val="22"/>
                <w:lang w:val="nl-NL"/>
              </w:rPr>
            </w:pPr>
            <w:r>
              <w:rPr>
                <w:szCs w:val="22"/>
                <w:lang w:val="nl-NL"/>
              </w:rPr>
              <w:t>Nierfunctie</w:t>
            </w:r>
          </w:p>
          <w:p w14:paraId="4B1B69F1" w14:textId="77777777" w:rsidR="00B94875" w:rsidRDefault="007E36E3">
            <w:pPr>
              <w:keepNext/>
              <w:widowControl w:val="0"/>
              <w:tabs>
                <w:tab w:val="clear" w:pos="567"/>
              </w:tabs>
              <w:spacing w:line="240" w:lineRule="auto"/>
              <w:rPr>
                <w:szCs w:val="22"/>
                <w:lang w:val="nl-NL"/>
              </w:rPr>
            </w:pPr>
            <w:r>
              <w:rPr>
                <w:szCs w:val="22"/>
                <w:lang w:val="nl-NL"/>
              </w:rPr>
              <w:t>(CrCl in ml/min)</w:t>
            </w:r>
          </w:p>
        </w:tc>
        <w:tc>
          <w:tcPr>
            <w:tcW w:w="821" w:type="pct"/>
            <w:vMerge w:val="restart"/>
          </w:tcPr>
          <w:p w14:paraId="4B1B69F2" w14:textId="77777777" w:rsidR="00B94875" w:rsidRDefault="007E36E3">
            <w:pPr>
              <w:keepNext/>
              <w:widowControl w:val="0"/>
              <w:tabs>
                <w:tab w:val="clear" w:pos="567"/>
              </w:tabs>
              <w:spacing w:line="240" w:lineRule="auto"/>
              <w:rPr>
                <w:szCs w:val="22"/>
                <w:lang w:val="nl-NL"/>
              </w:rPr>
            </w:pPr>
            <w:r>
              <w:rPr>
                <w:szCs w:val="22"/>
                <w:lang w:val="nl-NL"/>
              </w:rPr>
              <w:t>Geschatte halfwaardetijd</w:t>
            </w:r>
          </w:p>
          <w:p w14:paraId="4B1B69F3" w14:textId="77777777" w:rsidR="00B94875" w:rsidRDefault="007E36E3">
            <w:pPr>
              <w:keepNext/>
              <w:widowControl w:val="0"/>
              <w:tabs>
                <w:tab w:val="clear" w:pos="567"/>
              </w:tabs>
              <w:spacing w:line="240" w:lineRule="auto"/>
              <w:rPr>
                <w:szCs w:val="22"/>
                <w:lang w:val="nl-NL"/>
              </w:rPr>
            </w:pPr>
            <w:r>
              <w:rPr>
                <w:szCs w:val="22"/>
                <w:lang w:val="nl-NL"/>
              </w:rPr>
              <w:t>(uur)</w:t>
            </w:r>
          </w:p>
        </w:tc>
        <w:tc>
          <w:tcPr>
            <w:tcW w:w="3320" w:type="pct"/>
            <w:gridSpan w:val="2"/>
          </w:tcPr>
          <w:p w14:paraId="4B1B69F4" w14:textId="77777777" w:rsidR="00B94875" w:rsidRDefault="007E36E3">
            <w:pPr>
              <w:keepNext/>
              <w:widowControl w:val="0"/>
              <w:tabs>
                <w:tab w:val="clear" w:pos="567"/>
              </w:tabs>
              <w:spacing w:line="240" w:lineRule="auto"/>
              <w:jc w:val="center"/>
              <w:rPr>
                <w:szCs w:val="22"/>
                <w:lang w:val="nl-NL"/>
              </w:rPr>
            </w:pPr>
            <w:r>
              <w:rPr>
                <w:szCs w:val="22"/>
                <w:lang w:val="nl-NL"/>
              </w:rPr>
              <w:t>Het gebruik van dabigatran etexilaat dient voor een electieve operatie te worden gestaakt</w:t>
            </w:r>
          </w:p>
        </w:tc>
      </w:tr>
      <w:tr w:rsidR="00B94875" w14:paraId="4B1B69FA" w14:textId="77777777">
        <w:trPr>
          <w:jc w:val="center"/>
        </w:trPr>
        <w:tc>
          <w:tcPr>
            <w:tcW w:w="860" w:type="pct"/>
            <w:vMerge/>
          </w:tcPr>
          <w:p w14:paraId="4B1B69F6" w14:textId="77777777" w:rsidR="00B94875" w:rsidRDefault="00B94875">
            <w:pPr>
              <w:widowControl w:val="0"/>
              <w:tabs>
                <w:tab w:val="clear" w:pos="567"/>
              </w:tabs>
              <w:spacing w:line="240" w:lineRule="auto"/>
              <w:rPr>
                <w:szCs w:val="22"/>
                <w:lang w:val="nl-NL" w:eastAsia="da-DK"/>
              </w:rPr>
            </w:pPr>
          </w:p>
        </w:tc>
        <w:tc>
          <w:tcPr>
            <w:tcW w:w="821" w:type="pct"/>
            <w:vMerge/>
          </w:tcPr>
          <w:p w14:paraId="4B1B69F7" w14:textId="77777777" w:rsidR="00B94875" w:rsidRDefault="00B94875">
            <w:pPr>
              <w:widowControl w:val="0"/>
              <w:tabs>
                <w:tab w:val="clear" w:pos="567"/>
              </w:tabs>
              <w:spacing w:line="240" w:lineRule="auto"/>
              <w:rPr>
                <w:szCs w:val="22"/>
                <w:lang w:val="nl-NL" w:eastAsia="da-DK"/>
              </w:rPr>
            </w:pPr>
          </w:p>
        </w:tc>
        <w:tc>
          <w:tcPr>
            <w:tcW w:w="1777" w:type="pct"/>
          </w:tcPr>
          <w:p w14:paraId="4B1B69F8" w14:textId="77777777" w:rsidR="00B94875" w:rsidRDefault="007E36E3">
            <w:pPr>
              <w:widowControl w:val="0"/>
              <w:tabs>
                <w:tab w:val="clear" w:pos="567"/>
              </w:tabs>
              <w:spacing w:line="240" w:lineRule="auto"/>
              <w:rPr>
                <w:szCs w:val="22"/>
                <w:lang w:val="nl-NL"/>
              </w:rPr>
            </w:pPr>
            <w:r>
              <w:rPr>
                <w:szCs w:val="22"/>
                <w:lang w:val="nl-NL"/>
              </w:rPr>
              <w:t>Hoog risico op bloeding of grote operatie</w:t>
            </w:r>
          </w:p>
        </w:tc>
        <w:tc>
          <w:tcPr>
            <w:tcW w:w="1542" w:type="pct"/>
          </w:tcPr>
          <w:p w14:paraId="4B1B69F9" w14:textId="77777777" w:rsidR="00B94875" w:rsidRDefault="007E36E3">
            <w:pPr>
              <w:widowControl w:val="0"/>
              <w:tabs>
                <w:tab w:val="clear" w:pos="567"/>
              </w:tabs>
              <w:spacing w:line="240" w:lineRule="auto"/>
              <w:rPr>
                <w:szCs w:val="22"/>
                <w:lang w:val="nl-NL"/>
              </w:rPr>
            </w:pPr>
            <w:r>
              <w:rPr>
                <w:szCs w:val="22"/>
                <w:lang w:val="nl-NL"/>
              </w:rPr>
              <w:t>Normaal risico</w:t>
            </w:r>
          </w:p>
        </w:tc>
      </w:tr>
      <w:tr w:rsidR="00B94875" w14:paraId="4B1B69FF" w14:textId="77777777">
        <w:trPr>
          <w:jc w:val="center"/>
        </w:trPr>
        <w:tc>
          <w:tcPr>
            <w:tcW w:w="860" w:type="pct"/>
          </w:tcPr>
          <w:p w14:paraId="4B1B69FB" w14:textId="77777777" w:rsidR="00B94875" w:rsidRDefault="007E36E3">
            <w:pPr>
              <w:widowControl w:val="0"/>
              <w:tabs>
                <w:tab w:val="clear" w:pos="567"/>
              </w:tabs>
              <w:spacing w:line="240" w:lineRule="auto"/>
              <w:jc w:val="center"/>
              <w:rPr>
                <w:szCs w:val="22"/>
                <w:lang w:val="nl-NL"/>
              </w:rPr>
            </w:pPr>
            <w:r>
              <w:rPr>
                <w:szCs w:val="22"/>
                <w:lang w:val="nl-NL"/>
              </w:rPr>
              <w:t>≥ 80</w:t>
            </w:r>
          </w:p>
        </w:tc>
        <w:tc>
          <w:tcPr>
            <w:tcW w:w="821" w:type="pct"/>
          </w:tcPr>
          <w:p w14:paraId="4B1B69FC" w14:textId="77777777" w:rsidR="00B94875" w:rsidRDefault="007E36E3">
            <w:pPr>
              <w:widowControl w:val="0"/>
              <w:tabs>
                <w:tab w:val="clear" w:pos="567"/>
              </w:tabs>
              <w:spacing w:line="240" w:lineRule="auto"/>
              <w:jc w:val="center"/>
              <w:rPr>
                <w:szCs w:val="22"/>
                <w:lang w:val="nl-NL"/>
              </w:rPr>
            </w:pPr>
            <w:r>
              <w:rPr>
                <w:szCs w:val="22"/>
                <w:lang w:val="nl-NL"/>
              </w:rPr>
              <w:t>~ 13</w:t>
            </w:r>
          </w:p>
        </w:tc>
        <w:tc>
          <w:tcPr>
            <w:tcW w:w="1777" w:type="pct"/>
          </w:tcPr>
          <w:p w14:paraId="4B1B69FD" w14:textId="77777777" w:rsidR="00B94875" w:rsidRDefault="007E36E3">
            <w:pPr>
              <w:widowControl w:val="0"/>
              <w:tabs>
                <w:tab w:val="clear" w:pos="567"/>
              </w:tabs>
              <w:spacing w:line="240" w:lineRule="auto"/>
              <w:rPr>
                <w:szCs w:val="22"/>
                <w:lang w:val="nl-NL"/>
              </w:rPr>
            </w:pPr>
            <w:r>
              <w:rPr>
                <w:szCs w:val="22"/>
                <w:lang w:val="nl-NL"/>
              </w:rPr>
              <w:t>2 dagen ervoor</w:t>
            </w:r>
          </w:p>
        </w:tc>
        <w:tc>
          <w:tcPr>
            <w:tcW w:w="1542" w:type="pct"/>
          </w:tcPr>
          <w:p w14:paraId="4B1B69FE" w14:textId="77777777" w:rsidR="00B94875" w:rsidRDefault="007E36E3">
            <w:pPr>
              <w:widowControl w:val="0"/>
              <w:tabs>
                <w:tab w:val="clear" w:pos="567"/>
              </w:tabs>
              <w:spacing w:line="240" w:lineRule="auto"/>
              <w:rPr>
                <w:szCs w:val="22"/>
                <w:lang w:val="nl-NL"/>
              </w:rPr>
            </w:pPr>
            <w:r>
              <w:rPr>
                <w:szCs w:val="22"/>
                <w:lang w:val="nl-NL"/>
              </w:rPr>
              <w:t>24 uur ervoor</w:t>
            </w:r>
          </w:p>
        </w:tc>
      </w:tr>
      <w:tr w:rsidR="00B94875" w14:paraId="4B1B6A04" w14:textId="77777777">
        <w:trPr>
          <w:jc w:val="center"/>
        </w:trPr>
        <w:tc>
          <w:tcPr>
            <w:tcW w:w="860" w:type="pct"/>
          </w:tcPr>
          <w:p w14:paraId="4B1B6A00" w14:textId="77777777" w:rsidR="00B94875" w:rsidRDefault="007E36E3">
            <w:pPr>
              <w:widowControl w:val="0"/>
              <w:tabs>
                <w:tab w:val="clear" w:pos="567"/>
              </w:tabs>
              <w:spacing w:line="240" w:lineRule="auto"/>
              <w:jc w:val="center"/>
              <w:rPr>
                <w:szCs w:val="22"/>
                <w:lang w:val="nl-NL"/>
              </w:rPr>
            </w:pPr>
            <w:r>
              <w:rPr>
                <w:szCs w:val="22"/>
                <w:lang w:val="nl-NL"/>
              </w:rPr>
              <w:t>≥ 50 </w:t>
            </w:r>
            <w:r>
              <w:rPr>
                <w:szCs w:val="22"/>
                <w:lang w:val="nl-NL"/>
              </w:rPr>
              <w:noBreakHyphen/>
              <w:t> &lt; 80</w:t>
            </w:r>
          </w:p>
        </w:tc>
        <w:tc>
          <w:tcPr>
            <w:tcW w:w="821" w:type="pct"/>
          </w:tcPr>
          <w:p w14:paraId="4B1B6A01" w14:textId="77777777" w:rsidR="00B94875" w:rsidRDefault="007E36E3">
            <w:pPr>
              <w:widowControl w:val="0"/>
              <w:tabs>
                <w:tab w:val="clear" w:pos="567"/>
              </w:tabs>
              <w:spacing w:line="240" w:lineRule="auto"/>
              <w:jc w:val="center"/>
              <w:rPr>
                <w:szCs w:val="22"/>
                <w:lang w:val="nl-NL"/>
              </w:rPr>
            </w:pPr>
            <w:r>
              <w:rPr>
                <w:szCs w:val="22"/>
                <w:lang w:val="nl-NL"/>
              </w:rPr>
              <w:t>~ 15</w:t>
            </w:r>
          </w:p>
        </w:tc>
        <w:tc>
          <w:tcPr>
            <w:tcW w:w="1777" w:type="pct"/>
          </w:tcPr>
          <w:p w14:paraId="4B1B6A02" w14:textId="77777777" w:rsidR="00B94875" w:rsidRDefault="007E36E3">
            <w:pPr>
              <w:widowControl w:val="0"/>
              <w:tabs>
                <w:tab w:val="clear" w:pos="567"/>
              </w:tabs>
              <w:spacing w:line="240" w:lineRule="auto"/>
              <w:rPr>
                <w:szCs w:val="22"/>
                <w:lang w:val="nl-NL"/>
              </w:rPr>
            </w:pPr>
            <w:r>
              <w:rPr>
                <w:szCs w:val="22"/>
                <w:lang w:val="nl-NL"/>
              </w:rPr>
              <w:t>2</w:t>
            </w:r>
            <w:r>
              <w:rPr>
                <w:szCs w:val="22"/>
                <w:lang w:val="nl-NL"/>
              </w:rPr>
              <w:noBreakHyphen/>
              <w:t>3 dagen ervoor</w:t>
            </w:r>
          </w:p>
        </w:tc>
        <w:tc>
          <w:tcPr>
            <w:tcW w:w="1542" w:type="pct"/>
          </w:tcPr>
          <w:p w14:paraId="4B1B6A03" w14:textId="77777777" w:rsidR="00B94875" w:rsidRDefault="007E36E3">
            <w:pPr>
              <w:widowControl w:val="0"/>
              <w:tabs>
                <w:tab w:val="clear" w:pos="567"/>
              </w:tabs>
              <w:spacing w:line="240" w:lineRule="auto"/>
              <w:rPr>
                <w:szCs w:val="22"/>
                <w:lang w:val="nl-NL"/>
              </w:rPr>
            </w:pPr>
            <w:r>
              <w:rPr>
                <w:szCs w:val="22"/>
                <w:lang w:val="nl-NL"/>
              </w:rPr>
              <w:t>1</w:t>
            </w:r>
            <w:r>
              <w:rPr>
                <w:szCs w:val="22"/>
                <w:lang w:val="nl-NL"/>
              </w:rPr>
              <w:noBreakHyphen/>
              <w:t>2 dagen ervoor</w:t>
            </w:r>
          </w:p>
        </w:tc>
      </w:tr>
      <w:tr w:rsidR="00B94875" w14:paraId="4B1B6A09" w14:textId="77777777">
        <w:trPr>
          <w:jc w:val="center"/>
        </w:trPr>
        <w:tc>
          <w:tcPr>
            <w:tcW w:w="860" w:type="pct"/>
          </w:tcPr>
          <w:p w14:paraId="4B1B6A05" w14:textId="77777777" w:rsidR="00B94875" w:rsidRDefault="007E36E3">
            <w:pPr>
              <w:widowControl w:val="0"/>
              <w:tabs>
                <w:tab w:val="clear" w:pos="567"/>
              </w:tabs>
              <w:spacing w:line="240" w:lineRule="auto"/>
              <w:jc w:val="center"/>
              <w:rPr>
                <w:szCs w:val="22"/>
                <w:lang w:val="nl-NL"/>
              </w:rPr>
            </w:pPr>
            <w:r>
              <w:rPr>
                <w:szCs w:val="22"/>
                <w:lang w:val="nl-NL"/>
              </w:rPr>
              <w:t>≥ 30 </w:t>
            </w:r>
            <w:r>
              <w:rPr>
                <w:szCs w:val="22"/>
                <w:lang w:val="nl-NL"/>
              </w:rPr>
              <w:noBreakHyphen/>
              <w:t> &lt; 50</w:t>
            </w:r>
          </w:p>
        </w:tc>
        <w:tc>
          <w:tcPr>
            <w:tcW w:w="821" w:type="pct"/>
          </w:tcPr>
          <w:p w14:paraId="4B1B6A06" w14:textId="77777777" w:rsidR="00B94875" w:rsidRDefault="007E36E3">
            <w:pPr>
              <w:widowControl w:val="0"/>
              <w:tabs>
                <w:tab w:val="clear" w:pos="567"/>
              </w:tabs>
              <w:spacing w:line="240" w:lineRule="auto"/>
              <w:jc w:val="center"/>
              <w:rPr>
                <w:szCs w:val="22"/>
                <w:lang w:val="nl-NL"/>
              </w:rPr>
            </w:pPr>
            <w:r>
              <w:rPr>
                <w:szCs w:val="22"/>
                <w:lang w:val="nl-NL"/>
              </w:rPr>
              <w:t>~ 18</w:t>
            </w:r>
          </w:p>
        </w:tc>
        <w:tc>
          <w:tcPr>
            <w:tcW w:w="1777" w:type="pct"/>
          </w:tcPr>
          <w:p w14:paraId="4B1B6A07" w14:textId="77777777" w:rsidR="00B94875" w:rsidRDefault="007E36E3">
            <w:pPr>
              <w:widowControl w:val="0"/>
              <w:tabs>
                <w:tab w:val="clear" w:pos="567"/>
              </w:tabs>
              <w:spacing w:line="240" w:lineRule="auto"/>
              <w:rPr>
                <w:szCs w:val="22"/>
                <w:lang w:val="nl-NL"/>
              </w:rPr>
            </w:pPr>
            <w:r>
              <w:rPr>
                <w:szCs w:val="22"/>
                <w:lang w:val="nl-NL"/>
              </w:rPr>
              <w:t>4 dagen ervoor</w:t>
            </w:r>
          </w:p>
        </w:tc>
        <w:tc>
          <w:tcPr>
            <w:tcW w:w="1542" w:type="pct"/>
          </w:tcPr>
          <w:p w14:paraId="4B1B6A08" w14:textId="77777777" w:rsidR="00B94875" w:rsidRDefault="007E36E3">
            <w:pPr>
              <w:widowControl w:val="0"/>
              <w:tabs>
                <w:tab w:val="clear" w:pos="567"/>
              </w:tabs>
              <w:spacing w:line="240" w:lineRule="auto"/>
              <w:rPr>
                <w:szCs w:val="22"/>
                <w:lang w:val="nl-NL"/>
              </w:rPr>
            </w:pPr>
            <w:r>
              <w:rPr>
                <w:szCs w:val="22"/>
                <w:lang w:val="nl-NL"/>
              </w:rPr>
              <w:t>2</w:t>
            </w:r>
            <w:r>
              <w:rPr>
                <w:szCs w:val="22"/>
                <w:lang w:val="nl-NL"/>
              </w:rPr>
              <w:noBreakHyphen/>
              <w:t>3 dagen ervoor (&gt; 48 uur)</w:t>
            </w:r>
          </w:p>
        </w:tc>
      </w:tr>
    </w:tbl>
    <w:p w14:paraId="4B1B6A0A" w14:textId="77777777" w:rsidR="00B94875" w:rsidRDefault="00B94875">
      <w:pPr>
        <w:widowControl w:val="0"/>
        <w:tabs>
          <w:tab w:val="clear" w:pos="567"/>
        </w:tabs>
        <w:spacing w:line="240" w:lineRule="auto"/>
        <w:rPr>
          <w:iCs/>
          <w:szCs w:val="22"/>
          <w:lang w:val="nl-NL" w:eastAsia="fr-FR"/>
        </w:rPr>
      </w:pPr>
    </w:p>
    <w:p w14:paraId="4B1B6A0B" w14:textId="77777777" w:rsidR="00B94875" w:rsidRDefault="007E36E3">
      <w:pPr>
        <w:widowControl w:val="0"/>
        <w:tabs>
          <w:tab w:val="clear" w:pos="567"/>
        </w:tabs>
        <w:spacing w:line="240" w:lineRule="auto"/>
        <w:rPr>
          <w:iCs/>
          <w:szCs w:val="22"/>
          <w:lang w:val="nl-NL" w:eastAsia="fr-FR"/>
        </w:rPr>
      </w:pPr>
      <w:r>
        <w:rPr>
          <w:szCs w:val="22"/>
          <w:lang w:val="nl-NL" w:eastAsia="fr-FR"/>
        </w:rPr>
        <w:t>De regels voor het staken van de behandeling voorafgaand aan invasieve of operatieve procedures voor pediatrische patiënten zijn samengevat in tabel 6.</w:t>
      </w:r>
    </w:p>
    <w:p w14:paraId="4B1B6A0C" w14:textId="77777777" w:rsidR="00B94875" w:rsidRDefault="00B94875">
      <w:pPr>
        <w:widowControl w:val="0"/>
        <w:tabs>
          <w:tab w:val="clear" w:pos="567"/>
        </w:tabs>
        <w:spacing w:line="240" w:lineRule="auto"/>
        <w:rPr>
          <w:iCs/>
          <w:szCs w:val="22"/>
          <w:lang w:val="nl-NL" w:eastAsia="fr-FR"/>
        </w:rPr>
      </w:pPr>
    </w:p>
    <w:p w14:paraId="4B1B6A0D"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6:</w:t>
      </w:r>
      <w:r>
        <w:rPr>
          <w:b/>
          <w:szCs w:val="22"/>
          <w:lang w:val="nl-NL"/>
        </w:rPr>
        <w:tab/>
        <w:t>De regels voor het staken van de behandeling voorafgaand aan invasieve of operatieve procedures voor pediatrische patiënten</w:t>
      </w:r>
    </w:p>
    <w:p w14:paraId="4B1B6A0E" w14:textId="77777777" w:rsidR="00B94875" w:rsidRDefault="00B94875">
      <w:pPr>
        <w:keepNext/>
        <w:widowControl w:val="0"/>
        <w:tabs>
          <w:tab w:val="clear" w:pos="567"/>
        </w:tabs>
        <w:spacing w:line="240" w:lineRule="auto"/>
        <w:rPr>
          <w:iCs/>
          <w:szCs w:val="22"/>
          <w:lang w:val="nl-NL"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1"/>
      </w:tblGrid>
      <w:tr w:rsidR="00B94875" w:rsidRPr="00C60B2F" w14:paraId="4B1B6A12" w14:textId="77777777">
        <w:tc>
          <w:tcPr>
            <w:tcW w:w="1887" w:type="pct"/>
          </w:tcPr>
          <w:p w14:paraId="4B1B6A0F" w14:textId="77777777" w:rsidR="00B94875" w:rsidRDefault="007E36E3">
            <w:pPr>
              <w:keepNext/>
              <w:widowControl w:val="0"/>
              <w:tabs>
                <w:tab w:val="clear" w:pos="567"/>
              </w:tabs>
              <w:spacing w:line="240" w:lineRule="auto"/>
              <w:ind w:left="34"/>
              <w:rPr>
                <w:iCs/>
                <w:szCs w:val="22"/>
                <w:lang w:val="nl-NL"/>
              </w:rPr>
            </w:pPr>
            <w:r>
              <w:rPr>
                <w:szCs w:val="22"/>
                <w:lang w:val="nl-NL"/>
              </w:rPr>
              <w:t>Nierfunctie</w:t>
            </w:r>
          </w:p>
          <w:p w14:paraId="4B1B6A10" w14:textId="77777777" w:rsidR="00B94875" w:rsidRDefault="007E36E3">
            <w:pPr>
              <w:keepNext/>
              <w:widowControl w:val="0"/>
              <w:tabs>
                <w:tab w:val="clear" w:pos="567"/>
              </w:tabs>
              <w:spacing w:line="240" w:lineRule="auto"/>
              <w:ind w:left="34"/>
              <w:rPr>
                <w:szCs w:val="22"/>
                <w:lang w:val="nl-NL"/>
              </w:rPr>
            </w:pPr>
            <w:r>
              <w:rPr>
                <w:szCs w:val="22"/>
                <w:lang w:val="nl-NL"/>
              </w:rPr>
              <w:t>(eGFR in ml/min/1,73 m</w:t>
            </w:r>
            <w:r>
              <w:rPr>
                <w:szCs w:val="22"/>
                <w:vertAlign w:val="superscript"/>
                <w:lang w:val="nl-NL"/>
              </w:rPr>
              <w:t>2</w:t>
            </w:r>
            <w:r>
              <w:rPr>
                <w:szCs w:val="22"/>
                <w:lang w:val="nl-NL"/>
              </w:rPr>
              <w:t>)</w:t>
            </w:r>
          </w:p>
        </w:tc>
        <w:tc>
          <w:tcPr>
            <w:tcW w:w="3113" w:type="pct"/>
          </w:tcPr>
          <w:p w14:paraId="4B1B6A11" w14:textId="77777777" w:rsidR="00B94875" w:rsidRDefault="007E36E3">
            <w:pPr>
              <w:keepNext/>
              <w:widowControl w:val="0"/>
              <w:tabs>
                <w:tab w:val="clear" w:pos="567"/>
              </w:tabs>
              <w:spacing w:line="240" w:lineRule="auto"/>
              <w:ind w:left="34"/>
              <w:rPr>
                <w:iCs/>
                <w:szCs w:val="22"/>
                <w:lang w:val="nl-NL"/>
              </w:rPr>
            </w:pPr>
            <w:r>
              <w:rPr>
                <w:szCs w:val="22"/>
                <w:lang w:val="nl-NL"/>
              </w:rPr>
              <w:t>Dabigatran staken vóór een electieve chirurgische ingreep</w:t>
            </w:r>
          </w:p>
        </w:tc>
      </w:tr>
      <w:tr w:rsidR="00B94875" w14:paraId="4B1B6A15" w14:textId="77777777">
        <w:tc>
          <w:tcPr>
            <w:tcW w:w="1887" w:type="pct"/>
          </w:tcPr>
          <w:p w14:paraId="4B1B6A13" w14:textId="77777777" w:rsidR="00B94875" w:rsidRDefault="007E36E3">
            <w:pPr>
              <w:keepNext/>
              <w:widowControl w:val="0"/>
              <w:tabs>
                <w:tab w:val="clear" w:pos="567"/>
              </w:tabs>
              <w:spacing w:line="240" w:lineRule="auto"/>
              <w:ind w:left="34"/>
              <w:rPr>
                <w:szCs w:val="22"/>
                <w:lang w:val="nl-NL"/>
              </w:rPr>
            </w:pPr>
            <w:r>
              <w:rPr>
                <w:szCs w:val="22"/>
                <w:lang w:val="nl-NL"/>
              </w:rPr>
              <w:t>&gt; 80</w:t>
            </w:r>
          </w:p>
        </w:tc>
        <w:tc>
          <w:tcPr>
            <w:tcW w:w="3113" w:type="pct"/>
          </w:tcPr>
          <w:p w14:paraId="4B1B6A14" w14:textId="77777777" w:rsidR="00B94875" w:rsidRDefault="007E36E3">
            <w:pPr>
              <w:keepNext/>
              <w:widowControl w:val="0"/>
              <w:tabs>
                <w:tab w:val="clear" w:pos="567"/>
              </w:tabs>
              <w:spacing w:line="240" w:lineRule="auto"/>
              <w:ind w:left="34"/>
              <w:rPr>
                <w:szCs w:val="22"/>
                <w:lang w:val="nl-NL"/>
              </w:rPr>
            </w:pPr>
            <w:r>
              <w:rPr>
                <w:szCs w:val="22"/>
                <w:lang w:val="nl-NL"/>
              </w:rPr>
              <w:t>24 uur ervoor</w:t>
            </w:r>
          </w:p>
        </w:tc>
      </w:tr>
      <w:tr w:rsidR="00B94875" w14:paraId="4B1B6A18" w14:textId="77777777">
        <w:tc>
          <w:tcPr>
            <w:tcW w:w="1887" w:type="pct"/>
          </w:tcPr>
          <w:p w14:paraId="4B1B6A16" w14:textId="77777777" w:rsidR="00B94875" w:rsidRDefault="007E36E3">
            <w:pPr>
              <w:keepNext/>
              <w:widowControl w:val="0"/>
              <w:tabs>
                <w:tab w:val="clear" w:pos="567"/>
              </w:tabs>
              <w:spacing w:line="240" w:lineRule="auto"/>
              <w:ind w:left="34"/>
              <w:rPr>
                <w:szCs w:val="22"/>
                <w:lang w:val="nl-NL"/>
              </w:rPr>
            </w:pPr>
            <w:r>
              <w:rPr>
                <w:szCs w:val="22"/>
                <w:lang w:val="nl-NL"/>
              </w:rPr>
              <w:t>50 – 80</w:t>
            </w:r>
          </w:p>
        </w:tc>
        <w:tc>
          <w:tcPr>
            <w:tcW w:w="3113" w:type="pct"/>
          </w:tcPr>
          <w:p w14:paraId="4B1B6A17" w14:textId="77777777" w:rsidR="00B94875" w:rsidRDefault="007E36E3">
            <w:pPr>
              <w:keepNext/>
              <w:widowControl w:val="0"/>
              <w:tabs>
                <w:tab w:val="clear" w:pos="567"/>
              </w:tabs>
              <w:spacing w:line="240" w:lineRule="auto"/>
              <w:ind w:left="34"/>
              <w:rPr>
                <w:szCs w:val="22"/>
                <w:lang w:val="nl-NL"/>
              </w:rPr>
            </w:pPr>
            <w:r>
              <w:rPr>
                <w:szCs w:val="22"/>
                <w:lang w:val="nl-NL"/>
              </w:rPr>
              <w:t>2 dagen ervoor</w:t>
            </w:r>
          </w:p>
        </w:tc>
      </w:tr>
      <w:tr w:rsidR="00B94875" w:rsidRPr="00C60B2F" w14:paraId="4B1B6A1B" w14:textId="77777777">
        <w:tc>
          <w:tcPr>
            <w:tcW w:w="1887" w:type="pct"/>
          </w:tcPr>
          <w:p w14:paraId="4B1B6A19" w14:textId="77777777" w:rsidR="00B94875" w:rsidRDefault="007E36E3">
            <w:pPr>
              <w:widowControl w:val="0"/>
              <w:tabs>
                <w:tab w:val="clear" w:pos="567"/>
              </w:tabs>
              <w:spacing w:line="240" w:lineRule="auto"/>
              <w:ind w:left="33"/>
              <w:rPr>
                <w:szCs w:val="22"/>
                <w:lang w:val="nl-NL"/>
              </w:rPr>
            </w:pPr>
            <w:r>
              <w:rPr>
                <w:szCs w:val="22"/>
                <w:lang w:val="nl-NL"/>
              </w:rPr>
              <w:t>&lt; 50</w:t>
            </w:r>
          </w:p>
        </w:tc>
        <w:tc>
          <w:tcPr>
            <w:tcW w:w="3113" w:type="pct"/>
          </w:tcPr>
          <w:p w14:paraId="4B1B6A1A" w14:textId="77777777" w:rsidR="00B94875" w:rsidRDefault="007E36E3">
            <w:pPr>
              <w:widowControl w:val="0"/>
              <w:tabs>
                <w:tab w:val="clear" w:pos="567"/>
              </w:tabs>
              <w:spacing w:line="240" w:lineRule="auto"/>
              <w:ind w:left="33"/>
              <w:rPr>
                <w:iCs/>
                <w:szCs w:val="22"/>
                <w:lang w:val="nl-NL"/>
              </w:rPr>
            </w:pPr>
            <w:r>
              <w:rPr>
                <w:szCs w:val="22"/>
                <w:lang w:val="nl-NL"/>
              </w:rPr>
              <w:t>Niet onderzocht bij deze patiënten (zie rubriek 4.3).</w:t>
            </w:r>
          </w:p>
        </w:tc>
      </w:tr>
    </w:tbl>
    <w:p w14:paraId="4B1B6A1C" w14:textId="77777777" w:rsidR="00B94875" w:rsidRDefault="00B94875">
      <w:pPr>
        <w:widowControl w:val="0"/>
        <w:tabs>
          <w:tab w:val="clear" w:pos="567"/>
        </w:tabs>
        <w:spacing w:line="240" w:lineRule="auto"/>
        <w:rPr>
          <w:szCs w:val="22"/>
          <w:lang w:val="nl-NL" w:eastAsia="da-DK"/>
        </w:rPr>
      </w:pPr>
    </w:p>
    <w:p w14:paraId="4B1B6A1D"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Spinale anesthesie/epidurale anesthesie/lumbaalpunctie</w:t>
      </w:r>
    </w:p>
    <w:p w14:paraId="4B1B6A1E" w14:textId="77777777" w:rsidR="00B94875" w:rsidRDefault="00B94875">
      <w:pPr>
        <w:keepNext/>
        <w:widowControl w:val="0"/>
        <w:tabs>
          <w:tab w:val="clear" w:pos="567"/>
        </w:tabs>
        <w:spacing w:line="240" w:lineRule="auto"/>
        <w:rPr>
          <w:szCs w:val="22"/>
          <w:lang w:val="nl-NL" w:eastAsia="da-DK"/>
        </w:rPr>
      </w:pPr>
    </w:p>
    <w:p w14:paraId="4B1B6A1F" w14:textId="77777777" w:rsidR="00B94875" w:rsidRDefault="007E36E3">
      <w:pPr>
        <w:widowControl w:val="0"/>
        <w:tabs>
          <w:tab w:val="clear" w:pos="567"/>
        </w:tabs>
        <w:spacing w:line="240" w:lineRule="auto"/>
        <w:rPr>
          <w:szCs w:val="22"/>
          <w:lang w:val="nl-NL"/>
        </w:rPr>
      </w:pPr>
      <w:r>
        <w:rPr>
          <w:szCs w:val="22"/>
          <w:lang w:val="nl-NL"/>
        </w:rPr>
        <w:t>Ingrepen zoals spinale anesthesie kunnen volledige hemostase vereisen.</w:t>
      </w:r>
    </w:p>
    <w:p w14:paraId="4B1B6A20" w14:textId="77777777" w:rsidR="00B94875" w:rsidRDefault="00B94875">
      <w:pPr>
        <w:widowControl w:val="0"/>
        <w:tabs>
          <w:tab w:val="clear" w:pos="567"/>
        </w:tabs>
        <w:spacing w:line="240" w:lineRule="auto"/>
        <w:rPr>
          <w:szCs w:val="22"/>
          <w:lang w:val="nl-NL" w:eastAsia="da-DK"/>
        </w:rPr>
      </w:pPr>
    </w:p>
    <w:p w14:paraId="4B1B6A21" w14:textId="77777777" w:rsidR="00B94875" w:rsidRDefault="007E36E3">
      <w:pPr>
        <w:widowControl w:val="0"/>
        <w:tabs>
          <w:tab w:val="clear" w:pos="567"/>
        </w:tabs>
        <w:spacing w:line="240" w:lineRule="auto"/>
        <w:rPr>
          <w:szCs w:val="22"/>
          <w:lang w:val="nl-NL"/>
        </w:rPr>
      </w:pPr>
      <w:r>
        <w:rPr>
          <w:szCs w:val="22"/>
          <w:lang w:val="nl-NL"/>
        </w:rPr>
        <w:t>Het risico op spinale of epidurale hematomen kan verhoogd zijn in geval van traumatisch of herhaald prikken of door langdurig gebruik van epidurale katheters. Na het verwijderen van de katheter moet ten minste 2 uur verstrijken voordat de eerste dosis dabigatran etexilaat wordt toegediend. Deze patiënten dienen regelmatig gecontroleerd te worden op neurologische verschijnselen en klachten van spinale en epidurale hematomen.</w:t>
      </w:r>
    </w:p>
    <w:p w14:paraId="4B1B6A22" w14:textId="77777777" w:rsidR="00B94875" w:rsidRDefault="00B94875">
      <w:pPr>
        <w:widowControl w:val="0"/>
        <w:tabs>
          <w:tab w:val="clear" w:pos="567"/>
        </w:tabs>
        <w:spacing w:line="240" w:lineRule="auto"/>
        <w:rPr>
          <w:i/>
          <w:szCs w:val="22"/>
          <w:u w:val="single"/>
          <w:lang w:val="nl-NL"/>
        </w:rPr>
      </w:pPr>
    </w:p>
    <w:p w14:paraId="4B1B6A23" w14:textId="77777777" w:rsidR="00B94875" w:rsidRDefault="007E36E3">
      <w:pPr>
        <w:keepNext/>
        <w:widowControl w:val="0"/>
        <w:tabs>
          <w:tab w:val="clear" w:pos="567"/>
        </w:tabs>
        <w:spacing w:line="240" w:lineRule="auto"/>
        <w:rPr>
          <w:i/>
          <w:szCs w:val="22"/>
          <w:u w:val="single"/>
          <w:lang w:val="nl-NL"/>
        </w:rPr>
      </w:pPr>
      <w:r>
        <w:rPr>
          <w:i/>
          <w:szCs w:val="22"/>
          <w:u w:val="single"/>
          <w:lang w:val="nl-NL"/>
        </w:rPr>
        <w:t>Postoperatieve fase</w:t>
      </w:r>
    </w:p>
    <w:p w14:paraId="4B1B6A24" w14:textId="77777777" w:rsidR="00B94875" w:rsidRDefault="00B94875">
      <w:pPr>
        <w:keepNext/>
        <w:widowControl w:val="0"/>
        <w:tabs>
          <w:tab w:val="clear" w:pos="567"/>
        </w:tabs>
        <w:spacing w:line="240" w:lineRule="auto"/>
        <w:rPr>
          <w:szCs w:val="22"/>
          <w:lang w:val="nl-NL"/>
        </w:rPr>
      </w:pPr>
    </w:p>
    <w:p w14:paraId="4B1B6A25" w14:textId="77777777" w:rsidR="00B94875" w:rsidRDefault="007E36E3">
      <w:pPr>
        <w:widowControl w:val="0"/>
        <w:tabs>
          <w:tab w:val="clear" w:pos="567"/>
        </w:tabs>
        <w:spacing w:line="240" w:lineRule="auto"/>
        <w:rPr>
          <w:szCs w:val="22"/>
          <w:lang w:val="nl-NL"/>
        </w:rPr>
      </w:pPr>
      <w:r>
        <w:rPr>
          <w:szCs w:val="22"/>
          <w:lang w:val="nl-NL"/>
        </w:rPr>
        <w:t>Na een invasieve procedure of operatie dient de behandeling met dabigatran etexilaat zo snel mogelijk opnieuw gestart te worden, mits de klinische situatie dit toelaat en adequate hemostase is bereikt.</w:t>
      </w:r>
    </w:p>
    <w:p w14:paraId="4B1B6A26" w14:textId="77777777" w:rsidR="00B94875" w:rsidRDefault="00B94875">
      <w:pPr>
        <w:widowControl w:val="0"/>
        <w:tabs>
          <w:tab w:val="clear" w:pos="567"/>
        </w:tabs>
        <w:spacing w:line="240" w:lineRule="auto"/>
        <w:rPr>
          <w:szCs w:val="22"/>
          <w:lang w:val="nl-NL"/>
        </w:rPr>
      </w:pPr>
    </w:p>
    <w:p w14:paraId="4B1B6A27" w14:textId="77777777" w:rsidR="00B94875" w:rsidRDefault="007E36E3">
      <w:pPr>
        <w:widowControl w:val="0"/>
        <w:tabs>
          <w:tab w:val="clear" w:pos="567"/>
        </w:tabs>
        <w:spacing w:line="240" w:lineRule="auto"/>
        <w:rPr>
          <w:szCs w:val="22"/>
          <w:lang w:val="nl-NL"/>
        </w:rPr>
      </w:pPr>
      <w:r>
        <w:rPr>
          <w:szCs w:val="22"/>
          <w:lang w:val="nl-NL"/>
        </w:rPr>
        <w:t>Patiënten met een bloedingsrisico of patiënten met een risico op overmatige blootstelling, met name patiënten met een verminderde nierfunctie (zie ook tabel 3), dienen met voorzichtigheid behandeld te worden (zie rubriek 4.4 en 5.1).</w:t>
      </w:r>
    </w:p>
    <w:p w14:paraId="4B1B6A28" w14:textId="77777777" w:rsidR="00B94875" w:rsidRDefault="00B94875">
      <w:pPr>
        <w:widowControl w:val="0"/>
        <w:tabs>
          <w:tab w:val="clear" w:pos="567"/>
        </w:tabs>
        <w:spacing w:line="240" w:lineRule="auto"/>
        <w:rPr>
          <w:szCs w:val="22"/>
          <w:u w:val="single"/>
          <w:lang w:val="nl-NL"/>
        </w:rPr>
      </w:pPr>
    </w:p>
    <w:p w14:paraId="4B1B6A29" w14:textId="77777777" w:rsidR="00B94875" w:rsidRDefault="007E36E3">
      <w:pPr>
        <w:keepNext/>
        <w:widowControl w:val="0"/>
        <w:tabs>
          <w:tab w:val="clear" w:pos="567"/>
        </w:tabs>
        <w:spacing w:line="240" w:lineRule="auto"/>
        <w:rPr>
          <w:szCs w:val="22"/>
          <w:u w:val="single"/>
          <w:lang w:val="nl-NL"/>
        </w:rPr>
      </w:pPr>
      <w:r>
        <w:rPr>
          <w:szCs w:val="22"/>
          <w:u w:val="single"/>
          <w:lang w:val="nl-NL"/>
        </w:rPr>
        <w:t>Patiënten met een hoog overlijdensrisico tijdens operaties en met intrinsieke risicofactoren voor trombo­embolische voorvallen</w:t>
      </w:r>
    </w:p>
    <w:p w14:paraId="4B1B6A2A" w14:textId="77777777" w:rsidR="00B94875" w:rsidRDefault="00B94875">
      <w:pPr>
        <w:keepNext/>
        <w:widowControl w:val="0"/>
        <w:tabs>
          <w:tab w:val="clear" w:pos="567"/>
        </w:tabs>
        <w:spacing w:line="240" w:lineRule="auto"/>
        <w:ind w:left="567" w:hanging="567"/>
        <w:rPr>
          <w:szCs w:val="22"/>
          <w:lang w:val="nl-NL" w:eastAsia="da-DK"/>
        </w:rPr>
      </w:pPr>
    </w:p>
    <w:p w14:paraId="4B1B6A2B" w14:textId="77777777" w:rsidR="00B94875" w:rsidRDefault="007E36E3">
      <w:pPr>
        <w:widowControl w:val="0"/>
        <w:tabs>
          <w:tab w:val="clear" w:pos="567"/>
        </w:tabs>
        <w:spacing w:line="240" w:lineRule="auto"/>
        <w:rPr>
          <w:szCs w:val="22"/>
          <w:lang w:val="nl-NL" w:eastAsia="fr-FR"/>
        </w:rPr>
      </w:pPr>
      <w:r>
        <w:rPr>
          <w:szCs w:val="22"/>
          <w:lang w:val="nl-NL" w:eastAsia="fr-FR"/>
        </w:rPr>
        <w:t>Gegevens over werkzaamheid en veiligheid van dabigatran etexilaat bij deze patiënten zijn beperkt en deze patiënten moeten daarom met voorzichtigheid behandeld worden.</w:t>
      </w:r>
    </w:p>
    <w:p w14:paraId="4B1B6A2C" w14:textId="77777777" w:rsidR="00B94875" w:rsidRDefault="00B94875">
      <w:pPr>
        <w:widowControl w:val="0"/>
        <w:tabs>
          <w:tab w:val="clear" w:pos="567"/>
        </w:tabs>
        <w:spacing w:line="240" w:lineRule="auto"/>
        <w:rPr>
          <w:szCs w:val="22"/>
          <w:lang w:val="nl-NL" w:eastAsia="da-DK"/>
        </w:rPr>
      </w:pPr>
    </w:p>
    <w:p w14:paraId="4B1B6A2D" w14:textId="77777777" w:rsidR="00B94875" w:rsidRDefault="007E36E3">
      <w:pPr>
        <w:keepNext/>
        <w:widowControl w:val="0"/>
        <w:tabs>
          <w:tab w:val="clear" w:pos="567"/>
        </w:tabs>
        <w:spacing w:line="240" w:lineRule="auto"/>
        <w:rPr>
          <w:szCs w:val="22"/>
          <w:u w:val="single"/>
          <w:lang w:val="nl-NL"/>
        </w:rPr>
      </w:pPr>
      <w:r>
        <w:rPr>
          <w:szCs w:val="22"/>
          <w:u w:val="single"/>
          <w:lang w:val="nl-NL"/>
        </w:rPr>
        <w:t>Operatieve behandeling van een heupfractuur</w:t>
      </w:r>
    </w:p>
    <w:p w14:paraId="4B1B6A2E" w14:textId="77777777" w:rsidR="00B94875" w:rsidRDefault="00B94875">
      <w:pPr>
        <w:keepNext/>
        <w:widowControl w:val="0"/>
        <w:tabs>
          <w:tab w:val="clear" w:pos="567"/>
        </w:tabs>
        <w:spacing w:line="240" w:lineRule="auto"/>
        <w:rPr>
          <w:szCs w:val="22"/>
          <w:lang w:val="nl-NL" w:eastAsia="da-DK"/>
        </w:rPr>
      </w:pPr>
    </w:p>
    <w:p w14:paraId="4B1B6A2F" w14:textId="77777777" w:rsidR="00B94875" w:rsidRDefault="007E36E3">
      <w:pPr>
        <w:widowControl w:val="0"/>
        <w:tabs>
          <w:tab w:val="clear" w:pos="567"/>
        </w:tabs>
        <w:spacing w:line="240" w:lineRule="auto"/>
        <w:rPr>
          <w:szCs w:val="22"/>
          <w:lang w:val="nl-NL"/>
        </w:rPr>
      </w:pPr>
      <w:r>
        <w:rPr>
          <w:szCs w:val="22"/>
          <w:lang w:val="nl-NL"/>
        </w:rPr>
        <w:t>Er zijn geen gegevens over het gebruik van dabigatran etexilaat bij patiënten die een operatieve behandeling van een heupfractuur ondergaan. Daarom wordt behandeling met dabigatran etexilaat niet aanbevolen.</w:t>
      </w:r>
    </w:p>
    <w:p w14:paraId="4B1B6A30" w14:textId="77777777" w:rsidR="00B94875" w:rsidRDefault="00B94875">
      <w:pPr>
        <w:widowControl w:val="0"/>
        <w:tabs>
          <w:tab w:val="clear" w:pos="567"/>
        </w:tabs>
        <w:spacing w:line="240" w:lineRule="auto"/>
        <w:rPr>
          <w:szCs w:val="22"/>
          <w:u w:val="single"/>
          <w:lang w:val="nl-NL"/>
        </w:rPr>
      </w:pPr>
    </w:p>
    <w:p w14:paraId="4B1B6A31" w14:textId="77777777" w:rsidR="00B94875" w:rsidRDefault="007E36E3">
      <w:pPr>
        <w:keepNext/>
        <w:widowControl w:val="0"/>
        <w:tabs>
          <w:tab w:val="clear" w:pos="567"/>
        </w:tabs>
        <w:spacing w:line="240" w:lineRule="auto"/>
        <w:rPr>
          <w:b/>
          <w:i/>
          <w:szCs w:val="22"/>
          <w:lang w:val="nl-NL"/>
        </w:rPr>
      </w:pPr>
      <w:r>
        <w:rPr>
          <w:szCs w:val="22"/>
          <w:u w:val="single"/>
          <w:lang w:val="nl-NL"/>
        </w:rPr>
        <w:t>Verminderde leverfunctie</w:t>
      </w:r>
    </w:p>
    <w:p w14:paraId="4B1B6A32" w14:textId="77777777" w:rsidR="00B94875" w:rsidRDefault="00B94875">
      <w:pPr>
        <w:keepNext/>
        <w:widowControl w:val="0"/>
        <w:tabs>
          <w:tab w:val="clear" w:pos="567"/>
        </w:tabs>
        <w:spacing w:line="240" w:lineRule="auto"/>
        <w:rPr>
          <w:b/>
          <w:i/>
          <w:szCs w:val="22"/>
          <w:lang w:val="nl-NL" w:eastAsia="fr-FR"/>
        </w:rPr>
      </w:pPr>
    </w:p>
    <w:p w14:paraId="4B1B6A33" w14:textId="77777777" w:rsidR="00B94875" w:rsidRDefault="007E36E3">
      <w:pPr>
        <w:widowControl w:val="0"/>
        <w:tabs>
          <w:tab w:val="clear" w:pos="567"/>
        </w:tabs>
        <w:spacing w:line="240" w:lineRule="auto"/>
        <w:rPr>
          <w:szCs w:val="22"/>
          <w:lang w:val="nl-NL"/>
        </w:rPr>
      </w:pPr>
      <w:r>
        <w:rPr>
          <w:szCs w:val="22"/>
          <w:lang w:val="nl-NL"/>
        </w:rPr>
        <w:t>Patiënten met verhoogde leverenzymwaarden &gt; 2 ULN waren uitgesloten van deelname aan de hoofdonderzoeken. Er is geen ervaring met de behandeling bij deze subpopulatie patiënten en daarom wordt het gebruik van dabigatran etexilaat niet aanbevolen bij deze populatie. Een verminderde leverfunctie of leveraandoening die naar verwachting invloed heeft op de overleving is een contra­indicatie (zie rubriek 4.3).</w:t>
      </w:r>
    </w:p>
    <w:p w14:paraId="4B1B6A34" w14:textId="77777777" w:rsidR="00B94875" w:rsidRDefault="00B94875">
      <w:pPr>
        <w:widowControl w:val="0"/>
        <w:tabs>
          <w:tab w:val="clear" w:pos="567"/>
        </w:tabs>
        <w:spacing w:line="240" w:lineRule="auto"/>
        <w:rPr>
          <w:szCs w:val="22"/>
          <w:lang w:val="nl-NL" w:eastAsia="da-DK"/>
        </w:rPr>
      </w:pPr>
    </w:p>
    <w:p w14:paraId="4B1B6A35"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Interactie met P</w:t>
      </w:r>
      <w:r>
        <w:rPr>
          <w:szCs w:val="22"/>
          <w:u w:val="single"/>
          <w:lang w:val="nl-NL" w:eastAsia="fr-FR"/>
        </w:rPr>
        <w:noBreakHyphen/>
        <w:t>glycoproteïne</w:t>
      </w:r>
      <w:r>
        <w:rPr>
          <w:szCs w:val="22"/>
          <w:u w:val="single"/>
          <w:lang w:val="nl-NL" w:eastAsia="fr-FR"/>
        </w:rPr>
        <w:noBreakHyphen/>
        <w:t>inductoren</w:t>
      </w:r>
    </w:p>
    <w:p w14:paraId="4B1B6A36" w14:textId="77777777" w:rsidR="00B94875" w:rsidRDefault="00B94875">
      <w:pPr>
        <w:keepNext/>
        <w:widowControl w:val="0"/>
        <w:tabs>
          <w:tab w:val="clear" w:pos="567"/>
        </w:tabs>
        <w:spacing w:line="240" w:lineRule="auto"/>
        <w:rPr>
          <w:szCs w:val="22"/>
          <w:u w:val="single"/>
          <w:lang w:val="nl-NL" w:eastAsia="fr-FR"/>
        </w:rPr>
      </w:pPr>
    </w:p>
    <w:p w14:paraId="4B1B6A37" w14:textId="77777777" w:rsidR="00B94875" w:rsidRDefault="007E36E3">
      <w:pPr>
        <w:widowControl w:val="0"/>
        <w:tabs>
          <w:tab w:val="clear" w:pos="567"/>
        </w:tabs>
        <w:spacing w:line="240" w:lineRule="auto"/>
        <w:rPr>
          <w:szCs w:val="22"/>
          <w:lang w:val="nl-NL" w:eastAsia="fr-FR"/>
        </w:rPr>
      </w:pPr>
      <w:r>
        <w:rPr>
          <w:szCs w:val="22"/>
          <w:lang w:val="nl-NL" w:eastAsia="fr-FR"/>
        </w:rPr>
        <w:t>Van gelijktijdige toediening met P</w:t>
      </w:r>
      <w:r>
        <w:rPr>
          <w:szCs w:val="22"/>
          <w:lang w:val="nl-NL" w:eastAsia="fr-FR"/>
        </w:rPr>
        <w:noBreakHyphen/>
        <w:t>glycoproteïne</w:t>
      </w:r>
      <w:r>
        <w:rPr>
          <w:szCs w:val="22"/>
          <w:lang w:val="nl-NL" w:eastAsia="fr-FR"/>
        </w:rPr>
        <w:noBreakHyphen/>
        <w:t>inductoren wordt verwacht dat dit de plasmaconcentraties van dabigatran verlaagt; dit dient daarom vermeden te worden (zie rubriek 4.5 en 5.2).</w:t>
      </w:r>
    </w:p>
    <w:p w14:paraId="4B1B6A38" w14:textId="77777777" w:rsidR="00B94875" w:rsidRDefault="00B94875">
      <w:pPr>
        <w:widowControl w:val="0"/>
        <w:tabs>
          <w:tab w:val="clear" w:pos="567"/>
        </w:tabs>
        <w:spacing w:line="240" w:lineRule="auto"/>
        <w:rPr>
          <w:szCs w:val="22"/>
          <w:lang w:val="nl-NL" w:eastAsia="fr-FR"/>
        </w:rPr>
      </w:pPr>
    </w:p>
    <w:p w14:paraId="4B1B6A39"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Patiënten met antifosfolipidensyndroom</w:t>
      </w:r>
    </w:p>
    <w:p w14:paraId="4B1B6A3A" w14:textId="77777777" w:rsidR="00B94875" w:rsidRDefault="00B94875">
      <w:pPr>
        <w:keepNext/>
        <w:widowControl w:val="0"/>
        <w:tabs>
          <w:tab w:val="clear" w:pos="567"/>
        </w:tabs>
        <w:spacing w:line="240" w:lineRule="auto"/>
        <w:rPr>
          <w:szCs w:val="22"/>
          <w:u w:val="single"/>
          <w:lang w:val="nl-NL" w:eastAsia="fr-FR"/>
        </w:rPr>
      </w:pPr>
    </w:p>
    <w:p w14:paraId="4B1B6A3B" w14:textId="77777777" w:rsidR="00B94875" w:rsidRDefault="007E36E3">
      <w:pPr>
        <w:widowControl w:val="0"/>
        <w:tabs>
          <w:tab w:val="clear" w:pos="567"/>
        </w:tabs>
        <w:spacing w:line="240" w:lineRule="auto"/>
        <w:rPr>
          <w:szCs w:val="22"/>
          <w:lang w:val="nl-NL" w:eastAsia="fr-FR"/>
        </w:rPr>
      </w:pPr>
      <w:r>
        <w:rPr>
          <w:szCs w:val="22"/>
          <w:lang w:val="nl-NL" w:eastAsia="fr-FR"/>
        </w:rPr>
        <w:t xml:space="preserve">Direct werkende oraal in te nemen antistollingsmiddelen zoals dabigatran etexilaat worden niet </w:t>
      </w:r>
      <w:r>
        <w:rPr>
          <w:szCs w:val="22"/>
          <w:lang w:val="nl-NL" w:eastAsia="fr-FR"/>
        </w:rPr>
        <w:lastRenderedPageBreak/>
        <w:t>aanbevolen bij patiënten met een voorgeschiedenis van trombose en de diagnose antifosfolipidensyndroom. In het bijzonder zou een behandeling met direct werkende oraal in te nemen antistollingsmiddelen bij patiënten die drievoudig positief zijn (voor lupus anticoagulans, anticardiolipine</w:t>
      </w:r>
      <w:r>
        <w:rPr>
          <w:szCs w:val="22"/>
          <w:lang w:val="nl-NL" w:eastAsia="fr-FR"/>
        </w:rPr>
        <w:noBreakHyphen/>
        <w:t>antilichamen en anti</w:t>
      </w:r>
      <w:r>
        <w:rPr>
          <w:szCs w:val="22"/>
          <w:lang w:val="nl-NL" w:eastAsia="fr-FR"/>
        </w:rPr>
        <w:noBreakHyphen/>
        <w:t>bèta 2</w:t>
      </w:r>
      <w:r>
        <w:rPr>
          <w:szCs w:val="22"/>
          <w:lang w:val="nl-NL" w:eastAsia="fr-FR"/>
        </w:rPr>
        <w:noBreakHyphen/>
        <w:t>glycoproteïne 1</w:t>
      </w:r>
      <w:r>
        <w:rPr>
          <w:szCs w:val="22"/>
          <w:lang w:val="nl-NL" w:eastAsia="fr-FR"/>
        </w:rPr>
        <w:noBreakHyphen/>
        <w:t>antilichamen) in verband kunnen worden gebracht met een verhoogd aantal recidiverende trombosevoorvallen in vergelijking met een behandeling met vitamine K</w:t>
      </w:r>
      <w:r>
        <w:rPr>
          <w:szCs w:val="22"/>
          <w:lang w:val="nl-NL" w:eastAsia="fr-FR"/>
        </w:rPr>
        <w:noBreakHyphen/>
        <w:t>antagonisten.</w:t>
      </w:r>
    </w:p>
    <w:p w14:paraId="4B1B6A3C" w14:textId="77777777" w:rsidR="00B94875" w:rsidRDefault="00B94875">
      <w:pPr>
        <w:widowControl w:val="0"/>
        <w:tabs>
          <w:tab w:val="clear" w:pos="567"/>
        </w:tabs>
        <w:spacing w:line="240" w:lineRule="auto"/>
        <w:rPr>
          <w:szCs w:val="22"/>
          <w:lang w:val="nl-NL" w:eastAsia="fr-FR"/>
        </w:rPr>
      </w:pPr>
    </w:p>
    <w:p w14:paraId="4B1B6A3D" w14:textId="77777777" w:rsidR="00B94875" w:rsidRDefault="007E36E3">
      <w:pPr>
        <w:keepNext/>
        <w:widowControl w:val="0"/>
        <w:tabs>
          <w:tab w:val="clear" w:pos="567"/>
        </w:tabs>
        <w:spacing w:line="240" w:lineRule="auto"/>
        <w:rPr>
          <w:szCs w:val="22"/>
          <w:u w:val="single"/>
          <w:lang w:val="nl-NL"/>
        </w:rPr>
      </w:pPr>
      <w:r>
        <w:rPr>
          <w:szCs w:val="22"/>
          <w:u w:val="single"/>
          <w:lang w:val="nl-NL"/>
        </w:rPr>
        <w:t>Patiënten met actieve kanker (pediatrische VTE)</w:t>
      </w:r>
    </w:p>
    <w:p w14:paraId="4B1B6A3E" w14:textId="77777777" w:rsidR="00B94875" w:rsidRDefault="00B94875">
      <w:pPr>
        <w:keepNext/>
        <w:widowControl w:val="0"/>
        <w:tabs>
          <w:tab w:val="clear" w:pos="567"/>
        </w:tabs>
        <w:spacing w:line="240" w:lineRule="auto"/>
        <w:rPr>
          <w:szCs w:val="22"/>
          <w:lang w:val="nl-NL"/>
        </w:rPr>
      </w:pPr>
    </w:p>
    <w:p w14:paraId="4B1B6A3F" w14:textId="77777777" w:rsidR="00B94875" w:rsidRDefault="007E36E3">
      <w:pPr>
        <w:widowControl w:val="0"/>
        <w:tabs>
          <w:tab w:val="clear" w:pos="567"/>
        </w:tabs>
        <w:spacing w:line="240" w:lineRule="auto"/>
        <w:contextualSpacing/>
        <w:rPr>
          <w:szCs w:val="22"/>
          <w:lang w:val="nl-NL"/>
        </w:rPr>
      </w:pPr>
      <w:r>
        <w:rPr>
          <w:szCs w:val="22"/>
          <w:lang w:val="nl-NL"/>
        </w:rPr>
        <w:t>Er zijn beperkte gegevens over de werkzaamheid en veiligheid voor pediatrische patiënten met actieve kanker.</w:t>
      </w:r>
    </w:p>
    <w:p w14:paraId="4B1B6A40" w14:textId="77777777" w:rsidR="00B94875" w:rsidRDefault="00B94875">
      <w:pPr>
        <w:widowControl w:val="0"/>
        <w:tabs>
          <w:tab w:val="clear" w:pos="567"/>
        </w:tabs>
        <w:spacing w:line="240" w:lineRule="auto"/>
        <w:rPr>
          <w:szCs w:val="22"/>
          <w:lang w:val="nl-NL"/>
        </w:rPr>
      </w:pPr>
    </w:p>
    <w:p w14:paraId="4B1B6A41" w14:textId="77777777" w:rsidR="00B94875" w:rsidRDefault="007E36E3">
      <w:pPr>
        <w:keepNext/>
        <w:widowControl w:val="0"/>
        <w:tabs>
          <w:tab w:val="clear" w:pos="567"/>
        </w:tabs>
        <w:spacing w:line="240" w:lineRule="auto"/>
        <w:rPr>
          <w:i/>
          <w:noProof/>
          <w:szCs w:val="22"/>
          <w:lang w:val="nl-NL"/>
        </w:rPr>
      </w:pPr>
      <w:r>
        <w:rPr>
          <w:szCs w:val="22"/>
          <w:u w:val="single"/>
          <w:lang w:val="nl-NL"/>
        </w:rPr>
        <w:t>Pediatrische patiënten</w:t>
      </w:r>
    </w:p>
    <w:p w14:paraId="4B1B6A42" w14:textId="77777777" w:rsidR="00B94875" w:rsidRDefault="00B94875">
      <w:pPr>
        <w:keepNext/>
        <w:widowControl w:val="0"/>
        <w:tabs>
          <w:tab w:val="clear" w:pos="567"/>
        </w:tabs>
        <w:spacing w:line="240" w:lineRule="auto"/>
        <w:rPr>
          <w:szCs w:val="22"/>
          <w:lang w:val="nl-NL"/>
        </w:rPr>
      </w:pPr>
    </w:p>
    <w:p w14:paraId="4B1B6A43" w14:textId="77777777" w:rsidR="00B94875" w:rsidRDefault="007E36E3">
      <w:pPr>
        <w:widowControl w:val="0"/>
        <w:tabs>
          <w:tab w:val="clear" w:pos="567"/>
        </w:tabs>
        <w:spacing w:line="240" w:lineRule="auto"/>
        <w:rPr>
          <w:szCs w:val="22"/>
          <w:lang w:val="nl-NL"/>
        </w:rPr>
      </w:pPr>
      <w:r>
        <w:rPr>
          <w:szCs w:val="22"/>
          <w:lang w:val="nl-NL"/>
        </w:rPr>
        <w:t>Voor bepaalde zeer specifieke pediatrische patiënten, bijvoorbeeld patiënten met een dunne darmziekte waarbij de absorptie verstoord kan zijn, dient het gebruik van een anticoagulans met parenterale toedieningsweg te worden overwogen.</w:t>
      </w:r>
    </w:p>
    <w:p w14:paraId="4B1B6A44" w14:textId="77777777" w:rsidR="00B94875" w:rsidRDefault="00B94875">
      <w:pPr>
        <w:widowControl w:val="0"/>
        <w:tabs>
          <w:tab w:val="clear" w:pos="567"/>
        </w:tabs>
        <w:spacing w:line="240" w:lineRule="auto"/>
        <w:rPr>
          <w:szCs w:val="22"/>
          <w:lang w:val="nl-NL"/>
        </w:rPr>
      </w:pPr>
    </w:p>
    <w:p w14:paraId="4B1B6A45"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4.5</w:t>
      </w:r>
      <w:r>
        <w:rPr>
          <w:b/>
          <w:szCs w:val="22"/>
          <w:lang w:val="nl-NL"/>
        </w:rPr>
        <w:tab/>
        <w:t>Interacties met andere geneesmiddelen en andere vormen van interactie</w:t>
      </w:r>
    </w:p>
    <w:p w14:paraId="4B1B6A46" w14:textId="77777777" w:rsidR="00B94875" w:rsidRDefault="00B94875">
      <w:pPr>
        <w:keepNext/>
        <w:widowControl w:val="0"/>
        <w:tabs>
          <w:tab w:val="clear" w:pos="567"/>
        </w:tabs>
        <w:spacing w:line="240" w:lineRule="auto"/>
        <w:rPr>
          <w:szCs w:val="22"/>
          <w:lang w:val="nl-NL"/>
        </w:rPr>
      </w:pPr>
    </w:p>
    <w:p w14:paraId="4B1B6A47" w14:textId="77777777" w:rsidR="00B94875" w:rsidRDefault="007E36E3">
      <w:pPr>
        <w:keepNext/>
        <w:widowControl w:val="0"/>
        <w:tabs>
          <w:tab w:val="clear" w:pos="567"/>
        </w:tabs>
        <w:spacing w:line="240" w:lineRule="auto"/>
        <w:rPr>
          <w:i/>
          <w:noProof/>
          <w:szCs w:val="22"/>
          <w:lang w:val="nl-NL"/>
        </w:rPr>
      </w:pPr>
      <w:r>
        <w:rPr>
          <w:szCs w:val="22"/>
          <w:u w:val="single"/>
          <w:lang w:val="nl-NL"/>
        </w:rPr>
        <w:t>Interacties met transporters</w:t>
      </w:r>
    </w:p>
    <w:p w14:paraId="4B1B6A48" w14:textId="77777777" w:rsidR="00B94875" w:rsidRDefault="00B94875">
      <w:pPr>
        <w:keepNext/>
        <w:widowControl w:val="0"/>
        <w:tabs>
          <w:tab w:val="clear" w:pos="567"/>
        </w:tabs>
        <w:spacing w:line="240" w:lineRule="auto"/>
        <w:rPr>
          <w:szCs w:val="22"/>
          <w:lang w:val="nl-NL"/>
        </w:rPr>
      </w:pPr>
    </w:p>
    <w:p w14:paraId="4B1B6A49" w14:textId="77777777" w:rsidR="00B94875" w:rsidRDefault="007E36E3">
      <w:pPr>
        <w:widowControl w:val="0"/>
        <w:tabs>
          <w:tab w:val="clear" w:pos="567"/>
        </w:tabs>
        <w:spacing w:line="240" w:lineRule="auto"/>
        <w:rPr>
          <w:bCs/>
          <w:szCs w:val="22"/>
          <w:lang w:val="nl-NL"/>
        </w:rPr>
      </w:pPr>
      <w:r>
        <w:rPr>
          <w:szCs w:val="22"/>
          <w:lang w:val="nl-NL"/>
        </w:rPr>
        <w:t>Dabigatran etexilaat is een substraat voor de effluxtransporter P</w:t>
      </w:r>
      <w:r>
        <w:rPr>
          <w:szCs w:val="22"/>
          <w:lang w:val="nl-NL"/>
        </w:rPr>
        <w:noBreakHyphen/>
        <w:t>glycoproteïne. Van gelijktijdige toediening van P</w:t>
      </w:r>
      <w:r>
        <w:rPr>
          <w:szCs w:val="22"/>
          <w:lang w:val="nl-NL"/>
        </w:rPr>
        <w:noBreakHyphen/>
        <w:t>glycoproteïneremmers (zie tabel 7) wordt verwacht dat dit zal leiden tot verhoogde plasmaspiegels van dabigatran.</w:t>
      </w:r>
    </w:p>
    <w:p w14:paraId="4B1B6A4A" w14:textId="77777777" w:rsidR="00B94875" w:rsidRDefault="00B94875">
      <w:pPr>
        <w:widowControl w:val="0"/>
        <w:tabs>
          <w:tab w:val="clear" w:pos="567"/>
        </w:tabs>
        <w:spacing w:line="240" w:lineRule="auto"/>
        <w:rPr>
          <w:bCs/>
          <w:szCs w:val="22"/>
          <w:lang w:val="nl-NL"/>
        </w:rPr>
      </w:pPr>
    </w:p>
    <w:p w14:paraId="4B1B6A4B" w14:textId="77777777" w:rsidR="00B94875" w:rsidRDefault="007E36E3">
      <w:pPr>
        <w:widowControl w:val="0"/>
        <w:tabs>
          <w:tab w:val="clear" w:pos="567"/>
        </w:tabs>
        <w:spacing w:line="240" w:lineRule="auto"/>
        <w:rPr>
          <w:bCs/>
          <w:szCs w:val="22"/>
          <w:lang w:val="nl-NL"/>
        </w:rPr>
      </w:pPr>
      <w:r>
        <w:rPr>
          <w:szCs w:val="22"/>
          <w:lang w:val="nl-NL"/>
        </w:rPr>
        <w:t>Indien niet anders specifiek beschreven, is nauwgezet klinisch toezicht (met aandacht voor verschijnselen van bloeding of anemie) vereist wanneer dabigatran gelijktijdig wordt toegediend met sterke P</w:t>
      </w:r>
      <w:r>
        <w:rPr>
          <w:szCs w:val="22"/>
          <w:lang w:val="nl-NL"/>
        </w:rPr>
        <w:noBreakHyphen/>
        <w:t>glycoproteïneremmers. Dosisverlagingen kunnen nodig zijn in combinatie met sommige P</w:t>
      </w:r>
      <w:r>
        <w:rPr>
          <w:szCs w:val="22"/>
          <w:lang w:val="nl-NL"/>
        </w:rPr>
        <w:noBreakHyphen/>
        <w:t>glycoproteïneremmers (zie rubriek 4.2, 4.3, 4.4 en 5.1).</w:t>
      </w:r>
    </w:p>
    <w:p w14:paraId="4B1B6A4C" w14:textId="77777777" w:rsidR="00B94875" w:rsidRDefault="00B94875">
      <w:pPr>
        <w:widowControl w:val="0"/>
        <w:tabs>
          <w:tab w:val="clear" w:pos="567"/>
        </w:tabs>
        <w:spacing w:line="240" w:lineRule="auto"/>
        <w:rPr>
          <w:bCs/>
          <w:szCs w:val="22"/>
          <w:lang w:val="nl-NL"/>
        </w:rPr>
      </w:pPr>
    </w:p>
    <w:p w14:paraId="4B1B6A4D"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7:</w:t>
      </w:r>
      <w:r>
        <w:rPr>
          <w:b/>
          <w:szCs w:val="22"/>
          <w:lang w:val="nl-NL"/>
        </w:rPr>
        <w:tab/>
        <w:t>Interacties met transporters</w:t>
      </w:r>
    </w:p>
    <w:p w14:paraId="4B1B6A4E" w14:textId="77777777" w:rsidR="00B94875" w:rsidRDefault="00B94875">
      <w:pPr>
        <w:keepNext/>
        <w:widowControl w:val="0"/>
        <w:tabs>
          <w:tab w:val="clear" w:pos="567"/>
        </w:tabs>
        <w:spacing w:line="240" w:lineRule="auto"/>
        <w:rPr>
          <w:b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3"/>
        <w:gridCol w:w="6631"/>
      </w:tblGrid>
      <w:tr w:rsidR="00B94875" w14:paraId="4B1B6A52" w14:textId="77777777">
        <w:tc>
          <w:tcPr>
            <w:tcW w:w="9286" w:type="dxa"/>
            <w:gridSpan w:val="3"/>
            <w:shd w:val="clear" w:color="auto" w:fill="auto"/>
          </w:tcPr>
          <w:p w14:paraId="4B1B6A4F" w14:textId="77777777" w:rsidR="00B94875" w:rsidRDefault="00B94875">
            <w:pPr>
              <w:keepNext/>
              <w:widowControl w:val="0"/>
              <w:tabs>
                <w:tab w:val="clear" w:pos="567"/>
              </w:tabs>
              <w:spacing w:line="240" w:lineRule="auto"/>
              <w:rPr>
                <w:i/>
                <w:szCs w:val="22"/>
                <w:u w:val="single"/>
                <w:lang w:val="nl-NL"/>
              </w:rPr>
            </w:pPr>
          </w:p>
          <w:p w14:paraId="4B1B6A50" w14:textId="77777777" w:rsidR="00B94875" w:rsidRDefault="007E36E3">
            <w:pPr>
              <w:keepNext/>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glycoproteïneremmers</w:t>
            </w:r>
          </w:p>
          <w:p w14:paraId="4B1B6A51" w14:textId="77777777" w:rsidR="00B94875" w:rsidRDefault="00B94875">
            <w:pPr>
              <w:keepNext/>
              <w:widowControl w:val="0"/>
              <w:tabs>
                <w:tab w:val="clear" w:pos="567"/>
              </w:tabs>
              <w:spacing w:line="240" w:lineRule="auto"/>
              <w:rPr>
                <w:i/>
                <w:iCs/>
                <w:szCs w:val="22"/>
                <w:u w:val="single"/>
                <w:lang w:val="nl-NL"/>
              </w:rPr>
            </w:pPr>
          </w:p>
        </w:tc>
      </w:tr>
      <w:tr w:rsidR="00B94875" w:rsidRPr="00C60B2F" w14:paraId="4B1B6A56" w14:textId="77777777">
        <w:tc>
          <w:tcPr>
            <w:tcW w:w="9286" w:type="dxa"/>
            <w:gridSpan w:val="3"/>
            <w:shd w:val="clear" w:color="auto" w:fill="auto"/>
          </w:tcPr>
          <w:p w14:paraId="4B1B6A53" w14:textId="77777777" w:rsidR="00B94875" w:rsidRDefault="00B94875">
            <w:pPr>
              <w:widowControl w:val="0"/>
              <w:tabs>
                <w:tab w:val="clear" w:pos="567"/>
              </w:tabs>
              <w:spacing w:line="240" w:lineRule="auto"/>
              <w:rPr>
                <w:i/>
                <w:szCs w:val="22"/>
                <w:lang w:val="nl-NL"/>
              </w:rPr>
            </w:pPr>
          </w:p>
          <w:p w14:paraId="4B1B6A54" w14:textId="77777777" w:rsidR="00B94875" w:rsidRDefault="007E36E3">
            <w:pPr>
              <w:widowControl w:val="0"/>
              <w:tabs>
                <w:tab w:val="clear" w:pos="567"/>
              </w:tabs>
              <w:spacing w:line="240" w:lineRule="auto"/>
              <w:rPr>
                <w:i/>
                <w:szCs w:val="22"/>
                <w:lang w:val="nl-NL"/>
              </w:rPr>
            </w:pPr>
            <w:r>
              <w:rPr>
                <w:i/>
                <w:szCs w:val="22"/>
                <w:lang w:val="nl-NL"/>
              </w:rPr>
              <w:t>Gelijktijdig gebruik gecontra</w:t>
            </w:r>
            <w:r>
              <w:rPr>
                <w:i/>
                <w:szCs w:val="22"/>
                <w:lang w:val="nl-NL"/>
              </w:rPr>
              <w:noBreakHyphen/>
              <w:t>indiceerd (zie rubriek 4.3)</w:t>
            </w:r>
          </w:p>
          <w:p w14:paraId="4B1B6A55" w14:textId="77777777" w:rsidR="00B94875" w:rsidRDefault="00B94875">
            <w:pPr>
              <w:widowControl w:val="0"/>
              <w:tabs>
                <w:tab w:val="clear" w:pos="567"/>
              </w:tabs>
              <w:spacing w:line="240" w:lineRule="auto"/>
              <w:rPr>
                <w:i/>
                <w:iCs/>
                <w:szCs w:val="22"/>
                <w:lang w:val="nl-NL"/>
              </w:rPr>
            </w:pPr>
          </w:p>
        </w:tc>
      </w:tr>
      <w:tr w:rsidR="00B94875" w:rsidRPr="00C60B2F" w14:paraId="4B1B6A59" w14:textId="77777777">
        <w:tc>
          <w:tcPr>
            <w:tcW w:w="1591" w:type="dxa"/>
            <w:shd w:val="clear" w:color="auto" w:fill="auto"/>
          </w:tcPr>
          <w:p w14:paraId="4B1B6A57" w14:textId="77777777" w:rsidR="00B94875" w:rsidRDefault="007E36E3">
            <w:pPr>
              <w:widowControl w:val="0"/>
              <w:tabs>
                <w:tab w:val="clear" w:pos="567"/>
              </w:tabs>
              <w:spacing w:line="240" w:lineRule="auto"/>
              <w:rPr>
                <w:bCs/>
                <w:szCs w:val="22"/>
                <w:lang w:val="nl-NL"/>
              </w:rPr>
            </w:pPr>
            <w:r>
              <w:rPr>
                <w:szCs w:val="22"/>
                <w:lang w:val="nl-NL"/>
              </w:rPr>
              <w:t>Ketoconazol</w:t>
            </w:r>
          </w:p>
        </w:tc>
        <w:tc>
          <w:tcPr>
            <w:tcW w:w="7695" w:type="dxa"/>
            <w:gridSpan w:val="2"/>
            <w:shd w:val="clear" w:color="auto" w:fill="auto"/>
          </w:tcPr>
          <w:p w14:paraId="4B1B6A58" w14:textId="77777777" w:rsidR="00B94875" w:rsidRDefault="007E36E3">
            <w:pPr>
              <w:widowControl w:val="0"/>
              <w:tabs>
                <w:tab w:val="clear" w:pos="567"/>
              </w:tabs>
              <w:spacing w:line="240" w:lineRule="auto"/>
              <w:rPr>
                <w:rFonts w:eastAsia="MS Mincho"/>
                <w:szCs w:val="22"/>
                <w:lang w:val="nl-NL"/>
              </w:rPr>
            </w:pPr>
            <w:r>
              <w:rPr>
                <w:szCs w:val="22"/>
                <w:lang w:val="nl-NL"/>
              </w:rPr>
              <w:t>Ketoconazol deed de totale AUC</w:t>
            </w:r>
            <w:r>
              <w:rPr>
                <w:szCs w:val="22"/>
                <w:vertAlign w:val="subscript"/>
                <w:lang w:val="nl-NL"/>
              </w:rPr>
              <w:t>0</w:t>
            </w:r>
            <w:r>
              <w:rPr>
                <w:szCs w:val="22"/>
                <w:vertAlign w:val="subscript"/>
                <w:lang w:val="nl-NL"/>
              </w:rPr>
              <w:noBreakHyphen/>
              <w:t>∞</w:t>
            </w:r>
            <w:r>
              <w:rPr>
                <w:szCs w:val="22"/>
                <w:lang w:val="nl-NL"/>
              </w:rPr>
              <w:noBreakHyphen/>
              <w:t xml:space="preserve"> en C</w:t>
            </w:r>
            <w:r>
              <w:rPr>
                <w:szCs w:val="22"/>
                <w:vertAlign w:val="subscript"/>
                <w:lang w:val="nl-NL"/>
              </w:rPr>
              <w:t>max</w:t>
            </w:r>
            <w:r>
              <w:rPr>
                <w:szCs w:val="22"/>
                <w:lang w:val="nl-NL"/>
              </w:rPr>
              <w:noBreakHyphen/>
              <w:t>waarden van dabigatran respectievelijk 2,38</w:t>
            </w:r>
            <w:r>
              <w:rPr>
                <w:szCs w:val="22"/>
                <w:lang w:val="nl-NL"/>
              </w:rPr>
              <w:noBreakHyphen/>
              <w:t>voudig en 2,35</w:t>
            </w:r>
            <w:r>
              <w:rPr>
                <w:szCs w:val="22"/>
                <w:lang w:val="nl-NL"/>
              </w:rPr>
              <w:noBreakHyphen/>
              <w:t>voudig toenemen na een enkelvoudige orale dosis van 400 mg, en respectievelijk 2,53</w:t>
            </w:r>
            <w:r>
              <w:rPr>
                <w:szCs w:val="22"/>
                <w:lang w:val="nl-NL"/>
              </w:rPr>
              <w:noBreakHyphen/>
              <w:t>voudig en 2,49</w:t>
            </w:r>
            <w:r>
              <w:rPr>
                <w:szCs w:val="22"/>
                <w:lang w:val="nl-NL"/>
              </w:rPr>
              <w:noBreakHyphen/>
              <w:t>voudig toenemen na meervoudige orale toediening van 400 mg ketoconazol eenmaal daags.</w:t>
            </w:r>
          </w:p>
        </w:tc>
      </w:tr>
      <w:tr w:rsidR="00B94875" w:rsidRPr="00C60B2F" w14:paraId="4B1B6A5C" w14:textId="77777777">
        <w:tc>
          <w:tcPr>
            <w:tcW w:w="1591" w:type="dxa"/>
            <w:shd w:val="clear" w:color="auto" w:fill="auto"/>
          </w:tcPr>
          <w:p w14:paraId="4B1B6A5A" w14:textId="77777777" w:rsidR="00B94875" w:rsidRDefault="007E36E3">
            <w:pPr>
              <w:widowControl w:val="0"/>
              <w:tabs>
                <w:tab w:val="clear" w:pos="567"/>
              </w:tabs>
              <w:spacing w:line="240" w:lineRule="auto"/>
              <w:rPr>
                <w:bCs/>
                <w:szCs w:val="22"/>
                <w:lang w:val="nl-NL"/>
              </w:rPr>
            </w:pPr>
            <w:r>
              <w:rPr>
                <w:szCs w:val="22"/>
                <w:lang w:val="nl-NL"/>
              </w:rPr>
              <w:t>Dronedarone</w:t>
            </w:r>
          </w:p>
        </w:tc>
        <w:tc>
          <w:tcPr>
            <w:tcW w:w="7695" w:type="dxa"/>
            <w:gridSpan w:val="2"/>
            <w:shd w:val="clear" w:color="auto" w:fill="auto"/>
          </w:tcPr>
          <w:p w14:paraId="4B1B6A5B" w14:textId="77777777" w:rsidR="00B94875" w:rsidRDefault="007E36E3">
            <w:pPr>
              <w:widowControl w:val="0"/>
              <w:tabs>
                <w:tab w:val="clear" w:pos="567"/>
              </w:tabs>
              <w:spacing w:line="240" w:lineRule="auto"/>
              <w:rPr>
                <w:bCs/>
                <w:szCs w:val="22"/>
                <w:lang w:val="nl-NL"/>
              </w:rPr>
            </w:pPr>
            <w:r>
              <w:rPr>
                <w:szCs w:val="22"/>
                <w:lang w:val="nl-NL"/>
              </w:rPr>
              <w:t>Wanneer dabigatran etexilaat en dronedarone tegelijkertijd werden gegeven, namen de totale AUC</w:t>
            </w:r>
            <w:r>
              <w:rPr>
                <w:szCs w:val="22"/>
                <w:vertAlign w:val="subscript"/>
                <w:lang w:val="nl-NL"/>
              </w:rPr>
              <w:t>0</w:t>
            </w:r>
            <w:r>
              <w:rPr>
                <w:szCs w:val="22"/>
                <w:vertAlign w:val="subscript"/>
                <w:lang w:val="nl-NL"/>
              </w:rPr>
              <w:noBreakHyphen/>
              <w:t>∞</w:t>
            </w:r>
            <w:r>
              <w:rPr>
                <w:szCs w:val="22"/>
                <w:lang w:val="nl-NL"/>
              </w:rPr>
              <w:noBreakHyphen/>
              <w:t xml:space="preserve"> en C</w:t>
            </w:r>
            <w:r>
              <w:rPr>
                <w:szCs w:val="22"/>
                <w:vertAlign w:val="subscript"/>
                <w:lang w:val="nl-NL"/>
              </w:rPr>
              <w:t>max</w:t>
            </w:r>
            <w:r>
              <w:rPr>
                <w:szCs w:val="22"/>
                <w:lang w:val="nl-NL"/>
              </w:rPr>
              <w:noBreakHyphen/>
              <w:t>waarden van dabigatran respectievelijk ongeveer 2,4</w:t>
            </w:r>
            <w:r>
              <w:rPr>
                <w:szCs w:val="22"/>
                <w:lang w:val="nl-NL"/>
              </w:rPr>
              <w:noBreakHyphen/>
              <w:t>voudig en 2,3</w:t>
            </w:r>
            <w:r>
              <w:rPr>
                <w:szCs w:val="22"/>
                <w:lang w:val="nl-NL"/>
              </w:rPr>
              <w:noBreakHyphen/>
              <w:t>voudig toe na meervoudige toediening van 400 mg dronedarone tweemaal daags, en respectievelijk ongeveer 2,1</w:t>
            </w:r>
            <w:r>
              <w:rPr>
                <w:szCs w:val="22"/>
                <w:lang w:val="nl-NL"/>
              </w:rPr>
              <w:noBreakHyphen/>
              <w:t>voudig en 1,9</w:t>
            </w:r>
            <w:r>
              <w:rPr>
                <w:szCs w:val="22"/>
                <w:lang w:val="nl-NL"/>
              </w:rPr>
              <w:noBreakHyphen/>
              <w:t>voudig na een enkelvoudige dosis van 400 mg.</w:t>
            </w:r>
          </w:p>
        </w:tc>
      </w:tr>
      <w:tr w:rsidR="00B94875" w:rsidRPr="00C60B2F" w14:paraId="4B1B6A5F" w14:textId="77777777">
        <w:tc>
          <w:tcPr>
            <w:tcW w:w="1591" w:type="dxa"/>
            <w:shd w:val="clear" w:color="auto" w:fill="auto"/>
          </w:tcPr>
          <w:p w14:paraId="4B1B6A5D" w14:textId="77777777" w:rsidR="00B94875" w:rsidRDefault="007E36E3">
            <w:pPr>
              <w:widowControl w:val="0"/>
              <w:tabs>
                <w:tab w:val="clear" w:pos="567"/>
              </w:tabs>
              <w:spacing w:line="240" w:lineRule="auto"/>
              <w:rPr>
                <w:szCs w:val="22"/>
                <w:lang w:val="nl-NL"/>
              </w:rPr>
            </w:pPr>
            <w:r>
              <w:rPr>
                <w:szCs w:val="22"/>
                <w:lang w:val="nl-NL"/>
              </w:rPr>
              <w:t>Itraconazol, ciclosporine</w:t>
            </w:r>
          </w:p>
        </w:tc>
        <w:tc>
          <w:tcPr>
            <w:tcW w:w="7695" w:type="dxa"/>
            <w:gridSpan w:val="2"/>
            <w:shd w:val="clear" w:color="auto" w:fill="auto"/>
          </w:tcPr>
          <w:p w14:paraId="4B1B6A5E" w14:textId="77777777" w:rsidR="00B94875" w:rsidRDefault="007E36E3">
            <w:pPr>
              <w:widowControl w:val="0"/>
              <w:tabs>
                <w:tab w:val="clear" w:pos="567"/>
              </w:tabs>
              <w:spacing w:line="240" w:lineRule="auto"/>
              <w:rPr>
                <w:szCs w:val="22"/>
                <w:lang w:val="nl-NL"/>
              </w:rPr>
            </w:pPr>
            <w:r>
              <w:rPr>
                <w:szCs w:val="22"/>
                <w:lang w:val="nl-NL"/>
              </w:rPr>
              <w:t xml:space="preserve">Op basis van </w:t>
            </w:r>
            <w:r>
              <w:rPr>
                <w:i/>
                <w:szCs w:val="22"/>
                <w:lang w:val="nl-NL"/>
              </w:rPr>
              <w:t>in</w:t>
            </w:r>
            <w:r>
              <w:rPr>
                <w:i/>
                <w:szCs w:val="22"/>
                <w:lang w:val="nl-NL"/>
              </w:rPr>
              <w:noBreakHyphen/>
              <w:t>vitro</w:t>
            </w:r>
            <w:r>
              <w:rPr>
                <w:szCs w:val="22"/>
                <w:lang w:val="nl-NL"/>
              </w:rPr>
              <w:noBreakHyphen/>
              <w:t>resultaten kan een vergelijkbaar effect als met ketoconazol worden verwacht.</w:t>
            </w:r>
          </w:p>
        </w:tc>
      </w:tr>
      <w:tr w:rsidR="00B94875" w:rsidRPr="00C60B2F" w14:paraId="4B1B6A62" w14:textId="77777777">
        <w:tc>
          <w:tcPr>
            <w:tcW w:w="1591" w:type="dxa"/>
            <w:shd w:val="clear" w:color="auto" w:fill="auto"/>
          </w:tcPr>
          <w:p w14:paraId="4B1B6A60" w14:textId="77777777" w:rsidR="00B94875" w:rsidRDefault="007E36E3">
            <w:pPr>
              <w:widowControl w:val="0"/>
              <w:tabs>
                <w:tab w:val="clear" w:pos="567"/>
              </w:tabs>
              <w:spacing w:line="240" w:lineRule="auto"/>
              <w:rPr>
                <w:szCs w:val="22"/>
                <w:lang w:val="nl-NL"/>
              </w:rPr>
            </w:pPr>
            <w:r>
              <w:rPr>
                <w:szCs w:val="22"/>
                <w:lang w:val="nl-NL"/>
              </w:rPr>
              <w:t>Glecaprevir/pibrentasvir</w:t>
            </w:r>
          </w:p>
        </w:tc>
        <w:tc>
          <w:tcPr>
            <w:tcW w:w="7695" w:type="dxa"/>
            <w:gridSpan w:val="2"/>
            <w:shd w:val="clear" w:color="auto" w:fill="auto"/>
          </w:tcPr>
          <w:p w14:paraId="4B1B6A61" w14:textId="77777777" w:rsidR="00B94875" w:rsidRDefault="007E36E3">
            <w:pPr>
              <w:widowControl w:val="0"/>
              <w:tabs>
                <w:tab w:val="clear" w:pos="567"/>
              </w:tabs>
              <w:spacing w:line="240" w:lineRule="auto"/>
              <w:rPr>
                <w:szCs w:val="22"/>
                <w:lang w:val="nl-NL"/>
              </w:rPr>
            </w:pPr>
            <w:r>
              <w:rPr>
                <w:szCs w:val="22"/>
                <w:lang w:val="nl-NL"/>
              </w:rPr>
              <w:t>Bij gelijktijdig gebruik van dabigatran etexilaat en de vaste dosis­combinatie van de P­glycoproteïneremmers glecaprevir/pibrentasvir is een verhoogde blootstelling aan dabigatran aangetoond en is er mogelijk een groter bloedingsrisico.</w:t>
            </w:r>
          </w:p>
        </w:tc>
      </w:tr>
      <w:tr w:rsidR="00B94875" w14:paraId="4B1B6A66" w14:textId="77777777">
        <w:tc>
          <w:tcPr>
            <w:tcW w:w="9286" w:type="dxa"/>
            <w:gridSpan w:val="3"/>
            <w:shd w:val="clear" w:color="auto" w:fill="auto"/>
          </w:tcPr>
          <w:p w14:paraId="4B1B6A63" w14:textId="77777777" w:rsidR="00B94875" w:rsidRDefault="00B94875">
            <w:pPr>
              <w:widowControl w:val="0"/>
              <w:tabs>
                <w:tab w:val="clear" w:pos="567"/>
              </w:tabs>
              <w:spacing w:line="240" w:lineRule="auto"/>
              <w:rPr>
                <w:i/>
                <w:szCs w:val="22"/>
                <w:lang w:val="nl-NL"/>
              </w:rPr>
            </w:pPr>
          </w:p>
          <w:p w14:paraId="4B1B6A64" w14:textId="77777777" w:rsidR="00B94875" w:rsidRDefault="007E36E3">
            <w:pPr>
              <w:widowControl w:val="0"/>
              <w:tabs>
                <w:tab w:val="clear" w:pos="567"/>
              </w:tabs>
              <w:spacing w:line="240" w:lineRule="auto"/>
              <w:rPr>
                <w:i/>
                <w:iCs/>
                <w:szCs w:val="22"/>
                <w:lang w:val="nl-NL"/>
              </w:rPr>
            </w:pPr>
            <w:r>
              <w:rPr>
                <w:i/>
                <w:szCs w:val="22"/>
                <w:lang w:val="nl-NL"/>
              </w:rPr>
              <w:lastRenderedPageBreak/>
              <w:t>Gelijktijdig gebruik niet aanbevolen</w:t>
            </w:r>
          </w:p>
          <w:p w14:paraId="4B1B6A65" w14:textId="77777777" w:rsidR="00B94875" w:rsidRDefault="00B94875">
            <w:pPr>
              <w:widowControl w:val="0"/>
              <w:tabs>
                <w:tab w:val="clear" w:pos="567"/>
              </w:tabs>
              <w:spacing w:line="240" w:lineRule="auto"/>
              <w:rPr>
                <w:iCs/>
                <w:szCs w:val="22"/>
                <w:lang w:val="nl-NL"/>
              </w:rPr>
            </w:pPr>
          </w:p>
        </w:tc>
      </w:tr>
      <w:tr w:rsidR="00B94875" w:rsidRPr="00C60B2F" w14:paraId="4B1B6A69" w14:textId="77777777">
        <w:tc>
          <w:tcPr>
            <w:tcW w:w="1591" w:type="dxa"/>
            <w:shd w:val="clear" w:color="auto" w:fill="auto"/>
          </w:tcPr>
          <w:p w14:paraId="4B1B6A67" w14:textId="77777777" w:rsidR="00B94875" w:rsidRDefault="007E36E3">
            <w:pPr>
              <w:widowControl w:val="0"/>
              <w:tabs>
                <w:tab w:val="clear" w:pos="567"/>
              </w:tabs>
              <w:spacing w:line="240" w:lineRule="auto"/>
              <w:rPr>
                <w:szCs w:val="22"/>
                <w:lang w:val="nl-NL"/>
              </w:rPr>
            </w:pPr>
            <w:r>
              <w:rPr>
                <w:szCs w:val="22"/>
                <w:lang w:val="nl-NL"/>
              </w:rPr>
              <w:lastRenderedPageBreak/>
              <w:t>Tacrolimus</w:t>
            </w:r>
          </w:p>
        </w:tc>
        <w:tc>
          <w:tcPr>
            <w:tcW w:w="7695" w:type="dxa"/>
            <w:gridSpan w:val="2"/>
            <w:shd w:val="clear" w:color="auto" w:fill="auto"/>
          </w:tcPr>
          <w:p w14:paraId="4B1B6A68" w14:textId="77777777" w:rsidR="00B94875" w:rsidRDefault="007E36E3">
            <w:pPr>
              <w:widowControl w:val="0"/>
              <w:tabs>
                <w:tab w:val="clear" w:pos="567"/>
              </w:tabs>
              <w:spacing w:line="240" w:lineRule="auto"/>
              <w:rPr>
                <w:szCs w:val="22"/>
                <w:lang w:val="nl-NL"/>
              </w:rPr>
            </w:pPr>
            <w:r>
              <w:rPr>
                <w:i/>
                <w:szCs w:val="22"/>
                <w:lang w:val="nl-NL"/>
              </w:rPr>
              <w:t>In vitro</w:t>
            </w:r>
            <w:r>
              <w:rPr>
                <w:szCs w:val="22"/>
                <w:lang w:val="nl-NL"/>
              </w:rPr>
              <w:t xml:space="preserve"> is gevonden dat tacrolimus een vergelijkbaar remmend effect heeft op P</w:t>
            </w:r>
            <w:r>
              <w:rPr>
                <w:szCs w:val="22"/>
                <w:lang w:val="nl-NL"/>
              </w:rPr>
              <w:noBreakHyphen/>
              <w:t>glycoproteïne als dat gezien met itraconazol en ciclosporine. Dabigatran etexilaat en tacrolimus zijn niet samen klinisch onderzocht. Beperkte klinische gegevens met een ander P</w:t>
            </w:r>
            <w:r>
              <w:rPr>
                <w:szCs w:val="22"/>
                <w:lang w:val="nl-NL"/>
              </w:rPr>
              <w:noBreakHyphen/>
              <w:t>glycoproteïnesubstraat (everolimus) suggereren echter dat de remming van P</w:t>
            </w:r>
            <w:r>
              <w:rPr>
                <w:szCs w:val="22"/>
                <w:lang w:val="nl-NL"/>
              </w:rPr>
              <w:noBreakHyphen/>
              <w:t>glycoproteïne met tacrolimus zwakker is dan die waargenomen met sterke P</w:t>
            </w:r>
            <w:r>
              <w:rPr>
                <w:szCs w:val="22"/>
                <w:lang w:val="nl-NL"/>
              </w:rPr>
              <w:noBreakHyphen/>
              <w:t>glycoproteïneremmers.</w:t>
            </w:r>
          </w:p>
        </w:tc>
      </w:tr>
      <w:tr w:rsidR="00B94875" w:rsidRPr="00C60B2F" w14:paraId="4B1B6A6D" w14:textId="77777777">
        <w:tc>
          <w:tcPr>
            <w:tcW w:w="9286" w:type="dxa"/>
            <w:gridSpan w:val="3"/>
            <w:shd w:val="clear" w:color="auto" w:fill="auto"/>
          </w:tcPr>
          <w:p w14:paraId="4B1B6A6A" w14:textId="77777777" w:rsidR="00B94875" w:rsidRDefault="00B94875">
            <w:pPr>
              <w:widowControl w:val="0"/>
              <w:tabs>
                <w:tab w:val="clear" w:pos="567"/>
              </w:tabs>
              <w:spacing w:line="240" w:lineRule="auto"/>
              <w:rPr>
                <w:i/>
                <w:szCs w:val="22"/>
                <w:lang w:val="nl-NL"/>
              </w:rPr>
            </w:pPr>
          </w:p>
          <w:p w14:paraId="4B1B6A6B" w14:textId="77777777" w:rsidR="00B94875" w:rsidRDefault="007E36E3">
            <w:pPr>
              <w:widowControl w:val="0"/>
              <w:tabs>
                <w:tab w:val="clear" w:pos="567"/>
              </w:tabs>
              <w:spacing w:line="240" w:lineRule="auto"/>
              <w:rPr>
                <w:i/>
                <w:iCs/>
                <w:szCs w:val="22"/>
                <w:lang w:val="nl-NL"/>
              </w:rPr>
            </w:pPr>
            <w:r>
              <w:rPr>
                <w:i/>
                <w:szCs w:val="22"/>
                <w:lang w:val="nl-NL"/>
              </w:rPr>
              <w:t>Voorzichtigheid geboden in geval van gelijktijdig gebruik (zie rubriek 4.2 en 4.4)</w:t>
            </w:r>
          </w:p>
          <w:p w14:paraId="4B1B6A6C" w14:textId="77777777" w:rsidR="00B94875" w:rsidRDefault="00B94875">
            <w:pPr>
              <w:widowControl w:val="0"/>
              <w:tabs>
                <w:tab w:val="clear" w:pos="567"/>
              </w:tabs>
              <w:spacing w:line="240" w:lineRule="auto"/>
              <w:rPr>
                <w:szCs w:val="22"/>
                <w:lang w:val="nl-NL"/>
              </w:rPr>
            </w:pPr>
          </w:p>
        </w:tc>
      </w:tr>
      <w:tr w:rsidR="00B94875" w:rsidRPr="00C60B2F" w14:paraId="4B1B6A74" w14:textId="77777777">
        <w:tc>
          <w:tcPr>
            <w:tcW w:w="1668" w:type="dxa"/>
            <w:gridSpan w:val="2"/>
            <w:shd w:val="clear" w:color="auto" w:fill="auto"/>
          </w:tcPr>
          <w:p w14:paraId="4B1B6A6E" w14:textId="77777777" w:rsidR="00B94875" w:rsidRDefault="007E36E3">
            <w:pPr>
              <w:widowControl w:val="0"/>
              <w:tabs>
                <w:tab w:val="clear" w:pos="567"/>
              </w:tabs>
              <w:spacing w:line="240" w:lineRule="auto"/>
              <w:rPr>
                <w:szCs w:val="22"/>
                <w:lang w:val="nl-NL"/>
              </w:rPr>
            </w:pPr>
            <w:r>
              <w:rPr>
                <w:szCs w:val="22"/>
                <w:lang w:val="nl-NL"/>
              </w:rPr>
              <w:t>Verapamil</w:t>
            </w:r>
          </w:p>
        </w:tc>
        <w:tc>
          <w:tcPr>
            <w:tcW w:w="7618" w:type="dxa"/>
            <w:shd w:val="clear" w:color="auto" w:fill="auto"/>
          </w:tcPr>
          <w:p w14:paraId="4B1B6A6F" w14:textId="77777777" w:rsidR="00B94875" w:rsidRDefault="007E36E3">
            <w:pPr>
              <w:widowControl w:val="0"/>
              <w:tabs>
                <w:tab w:val="clear" w:pos="567"/>
              </w:tabs>
              <w:spacing w:line="240" w:lineRule="auto"/>
              <w:rPr>
                <w:szCs w:val="22"/>
                <w:lang w:val="nl-NL"/>
              </w:rPr>
            </w:pPr>
            <w:r>
              <w:rPr>
                <w:szCs w:val="22"/>
                <w:lang w:val="nl-NL"/>
              </w:rPr>
              <w:t>Bij gelijktijdige toediening van dabigatran etexilaat (150 mg) en oraal verapamil, waren de C</w:t>
            </w:r>
            <w:r>
              <w:rPr>
                <w:szCs w:val="22"/>
                <w:vertAlign w:val="subscript"/>
                <w:lang w:val="nl-NL"/>
              </w:rPr>
              <w:t>max</w:t>
            </w:r>
            <w:r>
              <w:rPr>
                <w:szCs w:val="22"/>
                <w:lang w:val="nl-NL"/>
              </w:rPr>
              <w:t xml:space="preserve"> en AUC van dabigatran toegenomen maar de mate van deze toename hangt af van de timing van de toediening en de formulering van verapamil (zie rubriek 4.2 en 4.4).</w:t>
            </w:r>
          </w:p>
          <w:p w14:paraId="4B1B6A70" w14:textId="77777777" w:rsidR="00B94875" w:rsidRDefault="00B94875">
            <w:pPr>
              <w:widowControl w:val="0"/>
              <w:tabs>
                <w:tab w:val="clear" w:pos="567"/>
              </w:tabs>
              <w:spacing w:line="240" w:lineRule="auto"/>
              <w:rPr>
                <w:szCs w:val="22"/>
                <w:lang w:val="nl-NL"/>
              </w:rPr>
            </w:pPr>
          </w:p>
          <w:p w14:paraId="4B1B6A71" w14:textId="77777777" w:rsidR="00B94875" w:rsidRDefault="007E36E3">
            <w:pPr>
              <w:widowControl w:val="0"/>
              <w:tabs>
                <w:tab w:val="clear" w:pos="567"/>
              </w:tabs>
              <w:spacing w:line="240" w:lineRule="auto"/>
              <w:rPr>
                <w:szCs w:val="22"/>
                <w:lang w:val="nl-NL"/>
              </w:rPr>
            </w:pPr>
            <w:r>
              <w:rPr>
                <w:szCs w:val="22"/>
                <w:lang w:val="nl-NL"/>
              </w:rPr>
              <w:t>De grootste toename van dabigatranblootstelling werd waargenomen bij de eerste dosis van een verapamilformulering met directe afgifte toegediend 1 uur voor inname van dabigatran etexilaat (ongeveer 2,8</w:t>
            </w:r>
            <w:r>
              <w:rPr>
                <w:szCs w:val="22"/>
                <w:lang w:val="nl-NL"/>
              </w:rPr>
              <w:noBreakHyphen/>
              <w:t>voudige toename van de C</w:t>
            </w:r>
            <w:r>
              <w:rPr>
                <w:szCs w:val="22"/>
                <w:vertAlign w:val="subscript"/>
                <w:lang w:val="nl-NL"/>
              </w:rPr>
              <w:t>max</w:t>
            </w:r>
            <w:r>
              <w:rPr>
                <w:szCs w:val="22"/>
                <w:lang w:val="nl-NL"/>
              </w:rPr>
              <w:t xml:space="preserve"> en ongeveer 2,5</w:t>
            </w:r>
            <w:r>
              <w:rPr>
                <w:szCs w:val="22"/>
                <w:lang w:val="nl-NL"/>
              </w:rPr>
              <w:noBreakHyphen/>
              <w:t>voudige toename van de AUC). Het effect nam progressief af bij toediening van een formulering met verlengde afgifte (ongeveer 1,9</w:t>
            </w:r>
            <w:r>
              <w:rPr>
                <w:szCs w:val="22"/>
                <w:lang w:val="nl-NL"/>
              </w:rPr>
              <w:noBreakHyphen/>
              <w:t>voudige toename van de C</w:t>
            </w:r>
            <w:r>
              <w:rPr>
                <w:szCs w:val="22"/>
                <w:vertAlign w:val="subscript"/>
                <w:lang w:val="nl-NL"/>
              </w:rPr>
              <w:t>max</w:t>
            </w:r>
            <w:r>
              <w:rPr>
                <w:szCs w:val="22"/>
                <w:lang w:val="nl-NL"/>
              </w:rPr>
              <w:t xml:space="preserve"> en ongeveer 1,7</w:t>
            </w:r>
            <w:r>
              <w:rPr>
                <w:szCs w:val="22"/>
                <w:lang w:val="nl-NL"/>
              </w:rPr>
              <w:noBreakHyphen/>
              <w:t>voudige toename van de AUC) of bij toediening van meerdere doses verapamil (ongeveer 1,6</w:t>
            </w:r>
            <w:r>
              <w:rPr>
                <w:szCs w:val="22"/>
                <w:lang w:val="nl-NL"/>
              </w:rPr>
              <w:noBreakHyphen/>
              <w:t>voudige toename van de C</w:t>
            </w:r>
            <w:r>
              <w:rPr>
                <w:szCs w:val="22"/>
                <w:vertAlign w:val="subscript"/>
                <w:lang w:val="nl-NL"/>
              </w:rPr>
              <w:t>max</w:t>
            </w:r>
            <w:r>
              <w:rPr>
                <w:szCs w:val="22"/>
                <w:lang w:val="nl-NL"/>
              </w:rPr>
              <w:t xml:space="preserve"> en ongeveer 1,5</w:t>
            </w:r>
            <w:r>
              <w:rPr>
                <w:szCs w:val="22"/>
                <w:lang w:val="nl-NL"/>
              </w:rPr>
              <w:noBreakHyphen/>
              <w:t>voudige toename van de AUC).</w:t>
            </w:r>
          </w:p>
          <w:p w14:paraId="4B1B6A72" w14:textId="77777777" w:rsidR="00B94875" w:rsidRDefault="00B94875">
            <w:pPr>
              <w:widowControl w:val="0"/>
              <w:tabs>
                <w:tab w:val="clear" w:pos="567"/>
              </w:tabs>
              <w:spacing w:line="240" w:lineRule="auto"/>
              <w:rPr>
                <w:szCs w:val="22"/>
                <w:lang w:val="nl-NL"/>
              </w:rPr>
            </w:pPr>
          </w:p>
          <w:p w14:paraId="4B1B6A73" w14:textId="77777777" w:rsidR="00B94875" w:rsidRDefault="007E36E3">
            <w:pPr>
              <w:widowControl w:val="0"/>
              <w:tabs>
                <w:tab w:val="clear" w:pos="567"/>
              </w:tabs>
              <w:spacing w:line="240" w:lineRule="auto"/>
              <w:rPr>
                <w:szCs w:val="22"/>
                <w:lang w:val="nl-NL"/>
              </w:rPr>
            </w:pPr>
            <w:r>
              <w:rPr>
                <w:szCs w:val="22"/>
                <w:lang w:val="nl-NL"/>
              </w:rPr>
              <w:t>Er werd geen interactie van betekenis waargenomen wanneer verapamil 2 uur na dabigatran etexilaat werd toegediend (ongeveer 1,1</w:t>
            </w:r>
            <w:r>
              <w:rPr>
                <w:szCs w:val="22"/>
                <w:lang w:val="nl-NL"/>
              </w:rPr>
              <w:noBreakHyphen/>
              <w:t>voudige toename van de C</w:t>
            </w:r>
            <w:r>
              <w:rPr>
                <w:szCs w:val="22"/>
                <w:vertAlign w:val="subscript"/>
                <w:lang w:val="nl-NL"/>
              </w:rPr>
              <w:t>max</w:t>
            </w:r>
            <w:r>
              <w:rPr>
                <w:szCs w:val="22"/>
                <w:lang w:val="nl-NL"/>
              </w:rPr>
              <w:t xml:space="preserve"> en ongeveer 1,2</w:t>
            </w:r>
            <w:r>
              <w:rPr>
                <w:szCs w:val="22"/>
                <w:lang w:val="nl-NL"/>
              </w:rPr>
              <w:noBreakHyphen/>
              <w:t>voudige toename van de AUC). Dit kan worden verklaard door de complete absorptie van dabigatran na 2 uur.</w:t>
            </w:r>
          </w:p>
        </w:tc>
      </w:tr>
      <w:tr w:rsidR="00B94875" w:rsidRPr="00C60B2F" w14:paraId="4B1B6A77" w14:textId="77777777">
        <w:tc>
          <w:tcPr>
            <w:tcW w:w="1668" w:type="dxa"/>
            <w:gridSpan w:val="2"/>
            <w:shd w:val="clear" w:color="auto" w:fill="auto"/>
          </w:tcPr>
          <w:p w14:paraId="4B1B6A75" w14:textId="77777777" w:rsidR="00B94875" w:rsidRDefault="007E36E3">
            <w:pPr>
              <w:widowControl w:val="0"/>
              <w:tabs>
                <w:tab w:val="clear" w:pos="567"/>
              </w:tabs>
              <w:spacing w:line="240" w:lineRule="auto"/>
              <w:rPr>
                <w:szCs w:val="22"/>
                <w:lang w:val="nl-NL"/>
              </w:rPr>
            </w:pPr>
            <w:r>
              <w:rPr>
                <w:szCs w:val="22"/>
                <w:lang w:val="nl-NL"/>
              </w:rPr>
              <w:t>Amiodaron</w:t>
            </w:r>
          </w:p>
        </w:tc>
        <w:tc>
          <w:tcPr>
            <w:tcW w:w="7618" w:type="dxa"/>
            <w:shd w:val="clear" w:color="auto" w:fill="auto"/>
          </w:tcPr>
          <w:p w14:paraId="4B1B6A76" w14:textId="77777777" w:rsidR="00B94875" w:rsidRDefault="007E36E3">
            <w:pPr>
              <w:widowControl w:val="0"/>
              <w:tabs>
                <w:tab w:val="clear" w:pos="567"/>
              </w:tabs>
              <w:spacing w:line="240" w:lineRule="auto"/>
              <w:rPr>
                <w:bCs/>
                <w:szCs w:val="22"/>
                <w:lang w:val="nl-NL"/>
              </w:rPr>
            </w:pPr>
            <w:r>
              <w:rPr>
                <w:szCs w:val="22"/>
                <w:lang w:val="nl-NL"/>
              </w:rPr>
              <w:t>Bij gelijktijdige toediening van dabigatran etexilaat en een enkelvoudige orale dosis van 600 mg amiodaron waren de omvang en de snelheid van absorptie van amiodaron en zijn actieve metaboliet DEA in wezen onveranderd. De AUC en de C</w:t>
            </w:r>
            <w:r>
              <w:rPr>
                <w:szCs w:val="22"/>
                <w:vertAlign w:val="subscript"/>
                <w:lang w:val="nl-NL"/>
              </w:rPr>
              <w:t>max</w:t>
            </w:r>
            <w:r>
              <w:rPr>
                <w:szCs w:val="22"/>
                <w:lang w:val="nl-NL"/>
              </w:rPr>
              <w:t xml:space="preserve"> van dabigatran namen respectievelijk ongeveer 1,6</w:t>
            </w:r>
            <w:r>
              <w:rPr>
                <w:szCs w:val="22"/>
                <w:lang w:val="nl-NL"/>
              </w:rPr>
              <w:noBreakHyphen/>
              <w:t>voudig en 1,5</w:t>
            </w:r>
            <w:r>
              <w:rPr>
                <w:szCs w:val="22"/>
                <w:lang w:val="nl-NL"/>
              </w:rPr>
              <w:noBreakHyphen/>
              <w:t>voudig toe. Met het oog op de lange halfwaardetijd van amiodaron zou de kans op een interactie nog weken na het stoppen van amiodaron kunnen bestaan (zie rubriek 4.2 en 4.4).</w:t>
            </w:r>
          </w:p>
        </w:tc>
      </w:tr>
      <w:tr w:rsidR="00B94875" w:rsidRPr="00C60B2F" w14:paraId="4B1B6A7A" w14:textId="77777777">
        <w:tc>
          <w:tcPr>
            <w:tcW w:w="1668" w:type="dxa"/>
            <w:gridSpan w:val="2"/>
            <w:shd w:val="clear" w:color="auto" w:fill="auto"/>
          </w:tcPr>
          <w:p w14:paraId="4B1B6A78" w14:textId="77777777" w:rsidR="00B94875" w:rsidRDefault="007E36E3">
            <w:pPr>
              <w:widowControl w:val="0"/>
              <w:tabs>
                <w:tab w:val="clear" w:pos="567"/>
              </w:tabs>
              <w:spacing w:line="240" w:lineRule="auto"/>
              <w:rPr>
                <w:szCs w:val="22"/>
                <w:lang w:val="nl-NL"/>
              </w:rPr>
            </w:pPr>
            <w:r>
              <w:rPr>
                <w:szCs w:val="22"/>
                <w:lang w:val="nl-NL"/>
              </w:rPr>
              <w:t>Kinidine</w:t>
            </w:r>
          </w:p>
        </w:tc>
        <w:tc>
          <w:tcPr>
            <w:tcW w:w="7618" w:type="dxa"/>
            <w:shd w:val="clear" w:color="auto" w:fill="auto"/>
          </w:tcPr>
          <w:p w14:paraId="4B1B6A79" w14:textId="77777777" w:rsidR="00B94875" w:rsidRDefault="007E36E3">
            <w:pPr>
              <w:widowControl w:val="0"/>
              <w:tabs>
                <w:tab w:val="clear" w:pos="567"/>
              </w:tabs>
              <w:spacing w:line="240" w:lineRule="auto"/>
              <w:rPr>
                <w:szCs w:val="22"/>
                <w:lang w:val="nl-NL"/>
              </w:rPr>
            </w:pPr>
            <w:r>
              <w:rPr>
                <w:szCs w:val="22"/>
                <w:lang w:val="nl-NL"/>
              </w:rPr>
              <w:t>Een dosis van 200 mg kinidine werd eenmaal per 2 uur gegeven tot een totale dosis van 1.000 mg. Dabigatran etexilaat werd tweemaal per dag gedurende 3 aansluitende dagen gegeven, op de derde dag zowel met als zonder kinidine.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namen respectievelijk gemiddeld 1,53</w:t>
            </w:r>
            <w:r>
              <w:rPr>
                <w:szCs w:val="22"/>
                <w:lang w:val="nl-NL"/>
              </w:rPr>
              <w:noBreakHyphen/>
              <w:t>voudig en 1,56</w:t>
            </w:r>
            <w:r>
              <w:rPr>
                <w:szCs w:val="22"/>
                <w:lang w:val="nl-NL"/>
              </w:rPr>
              <w:noBreakHyphen/>
              <w:t>voudig toe bij gelijktijdig gebruik van kinidine (zie rubriek 4.2 en 4.4).</w:t>
            </w:r>
          </w:p>
        </w:tc>
      </w:tr>
      <w:tr w:rsidR="00B94875" w:rsidRPr="00C60B2F" w14:paraId="4B1B6A7D" w14:textId="77777777">
        <w:tc>
          <w:tcPr>
            <w:tcW w:w="1668" w:type="dxa"/>
            <w:gridSpan w:val="2"/>
            <w:shd w:val="clear" w:color="auto" w:fill="auto"/>
          </w:tcPr>
          <w:p w14:paraId="4B1B6A7B" w14:textId="77777777" w:rsidR="00B94875" w:rsidRDefault="007E36E3">
            <w:pPr>
              <w:widowControl w:val="0"/>
              <w:tabs>
                <w:tab w:val="clear" w:pos="567"/>
              </w:tabs>
              <w:spacing w:line="240" w:lineRule="auto"/>
              <w:rPr>
                <w:szCs w:val="22"/>
                <w:lang w:val="nl-NL"/>
              </w:rPr>
            </w:pPr>
            <w:r>
              <w:rPr>
                <w:szCs w:val="22"/>
                <w:lang w:val="nl-NL"/>
              </w:rPr>
              <w:t>Claritromycine</w:t>
            </w:r>
          </w:p>
        </w:tc>
        <w:tc>
          <w:tcPr>
            <w:tcW w:w="7618" w:type="dxa"/>
            <w:shd w:val="clear" w:color="auto" w:fill="auto"/>
          </w:tcPr>
          <w:p w14:paraId="4B1B6A7C" w14:textId="77777777" w:rsidR="00B94875" w:rsidRDefault="007E36E3">
            <w:pPr>
              <w:widowControl w:val="0"/>
              <w:tabs>
                <w:tab w:val="clear" w:pos="567"/>
              </w:tabs>
              <w:spacing w:line="240" w:lineRule="auto"/>
              <w:rPr>
                <w:szCs w:val="22"/>
                <w:lang w:val="nl-NL"/>
              </w:rPr>
            </w:pPr>
            <w:r>
              <w:rPr>
                <w:szCs w:val="22"/>
                <w:lang w:val="nl-NL"/>
              </w:rPr>
              <w:t>Bij gelijktijdige toediening van claritromycine (500 mg tweemaal per dag) en dabigatran etexilaat bij gezonde vrijwilligers, werd een ongeveer 1,19</w:t>
            </w:r>
            <w:r>
              <w:rPr>
                <w:szCs w:val="22"/>
                <w:lang w:val="nl-NL"/>
              </w:rPr>
              <w:noBreakHyphen/>
              <w:t>voudige toename van de AUC en een ongeveer 1,15</w:t>
            </w:r>
            <w:r>
              <w:rPr>
                <w:szCs w:val="22"/>
                <w:lang w:val="nl-NL"/>
              </w:rPr>
              <w:noBreakHyphen/>
              <w:t>voudige toename van de C</w:t>
            </w:r>
            <w:r>
              <w:rPr>
                <w:szCs w:val="22"/>
                <w:vertAlign w:val="subscript"/>
                <w:lang w:val="nl-NL"/>
              </w:rPr>
              <w:t>max</w:t>
            </w:r>
            <w:r>
              <w:rPr>
                <w:szCs w:val="22"/>
                <w:lang w:val="nl-NL"/>
              </w:rPr>
              <w:t xml:space="preserve"> waargenomen.</w:t>
            </w:r>
          </w:p>
        </w:tc>
      </w:tr>
      <w:tr w:rsidR="00B94875" w:rsidRPr="00C60B2F" w14:paraId="4B1B6A84" w14:textId="77777777">
        <w:tc>
          <w:tcPr>
            <w:tcW w:w="1668" w:type="dxa"/>
            <w:gridSpan w:val="2"/>
            <w:shd w:val="clear" w:color="auto" w:fill="auto"/>
          </w:tcPr>
          <w:p w14:paraId="4B1B6A7E" w14:textId="77777777" w:rsidR="00B94875" w:rsidRDefault="007E36E3">
            <w:pPr>
              <w:widowControl w:val="0"/>
              <w:tabs>
                <w:tab w:val="clear" w:pos="567"/>
              </w:tabs>
              <w:spacing w:line="240" w:lineRule="auto"/>
              <w:rPr>
                <w:szCs w:val="22"/>
                <w:lang w:val="nl-NL"/>
              </w:rPr>
            </w:pPr>
            <w:r>
              <w:rPr>
                <w:szCs w:val="22"/>
                <w:lang w:val="nl-NL"/>
              </w:rPr>
              <w:t>Ticagrelor</w:t>
            </w:r>
          </w:p>
        </w:tc>
        <w:tc>
          <w:tcPr>
            <w:tcW w:w="7618" w:type="dxa"/>
            <w:shd w:val="clear" w:color="auto" w:fill="auto"/>
          </w:tcPr>
          <w:p w14:paraId="4B1B6A7F" w14:textId="77777777" w:rsidR="00B94875" w:rsidRDefault="007E36E3">
            <w:pPr>
              <w:widowControl w:val="0"/>
              <w:tabs>
                <w:tab w:val="clear" w:pos="567"/>
              </w:tabs>
              <w:spacing w:line="240" w:lineRule="auto"/>
              <w:rPr>
                <w:szCs w:val="22"/>
                <w:lang w:val="nl-NL"/>
              </w:rPr>
            </w:pPr>
            <w:r>
              <w:rPr>
                <w:szCs w:val="22"/>
                <w:lang w:val="nl-NL"/>
              </w:rPr>
              <w:t>Bij gelijktijdige toediening van een enkelvoudige dosis van 75 mg dabigatran etexilaat met een oplaaddosis van 180 mg ticagrelor, waren de AUC en C</w:t>
            </w:r>
            <w:r>
              <w:rPr>
                <w:szCs w:val="22"/>
                <w:vertAlign w:val="subscript"/>
                <w:lang w:val="nl-NL"/>
              </w:rPr>
              <w:t xml:space="preserve">max </w:t>
            </w:r>
            <w:r>
              <w:rPr>
                <w:szCs w:val="22"/>
                <w:lang w:val="nl-NL"/>
              </w:rPr>
              <w:t>van dabigatran respectievelijk 1,73 en 1,95 keer hoger. Na meerdere doses ticagrelor 90 mg tweemaal daags is de toename van de blootstelling aan dabigatran 1,56</w:t>
            </w:r>
            <w:r>
              <w:rPr>
                <w:szCs w:val="22"/>
                <w:lang w:val="nl-NL"/>
              </w:rPr>
              <w:noBreakHyphen/>
              <w:t>voudig en 1,46</w:t>
            </w:r>
            <w:r>
              <w:rPr>
                <w:szCs w:val="22"/>
                <w:lang w:val="nl-NL"/>
              </w:rPr>
              <w:noBreakHyphen/>
              <w:t>voudig voor respectievelijk de C</w:t>
            </w:r>
            <w:r>
              <w:rPr>
                <w:szCs w:val="22"/>
                <w:vertAlign w:val="subscript"/>
                <w:lang w:val="nl-NL"/>
              </w:rPr>
              <w:t>max</w:t>
            </w:r>
            <w:r>
              <w:rPr>
                <w:szCs w:val="22"/>
                <w:lang w:val="nl-NL"/>
              </w:rPr>
              <w:t xml:space="preserve"> en AUC.</w:t>
            </w:r>
          </w:p>
          <w:p w14:paraId="4B1B6A80" w14:textId="77777777" w:rsidR="00B94875" w:rsidRDefault="00B94875">
            <w:pPr>
              <w:widowControl w:val="0"/>
              <w:tabs>
                <w:tab w:val="clear" w:pos="567"/>
              </w:tabs>
              <w:spacing w:line="240" w:lineRule="auto"/>
              <w:rPr>
                <w:szCs w:val="22"/>
                <w:lang w:val="nl-NL"/>
              </w:rPr>
            </w:pPr>
          </w:p>
          <w:p w14:paraId="4B1B6A81" w14:textId="77777777" w:rsidR="00B94875" w:rsidRDefault="007E36E3">
            <w:pPr>
              <w:widowControl w:val="0"/>
              <w:tabs>
                <w:tab w:val="clear" w:pos="567"/>
              </w:tabs>
              <w:spacing w:line="240" w:lineRule="auto"/>
              <w:rPr>
                <w:szCs w:val="22"/>
                <w:lang w:val="nl-NL"/>
              </w:rPr>
            </w:pPr>
            <w:r>
              <w:rPr>
                <w:szCs w:val="22"/>
                <w:lang w:val="nl-NL"/>
              </w:rPr>
              <w:t xml:space="preserve">Bij gelijktijdige toediening van een oplaaddosis van 180 mg ticagrelor </w:t>
            </w:r>
            <w:r>
              <w:rPr>
                <w:szCs w:val="22"/>
                <w:lang w:val="nl-NL"/>
              </w:rPr>
              <w:lastRenderedPageBreak/>
              <w:t xml:space="preserve">en 110 mg dabigatran etexilaat (in </w:t>
            </w:r>
            <w:r>
              <w:rPr>
                <w:i/>
                <w:szCs w:val="22"/>
                <w:lang w:val="nl-NL"/>
              </w:rPr>
              <w:t>steady state</w:t>
            </w:r>
            <w:r>
              <w:rPr>
                <w:szCs w:val="22"/>
                <w:lang w:val="nl-NL"/>
              </w:rPr>
              <w:t>) waren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1,49 maal en 1,65 maal hoger dan na toediening van dabigatran etexilaat alleen. Bij toediening van een oplaaddosis van 180 mg ticagrelor 2 uur na 110 mg dabigatran etexilaat (in </w:t>
            </w:r>
            <w:r>
              <w:rPr>
                <w:i/>
                <w:szCs w:val="22"/>
                <w:lang w:val="nl-NL"/>
              </w:rPr>
              <w:t>steady state</w:t>
            </w:r>
            <w:r>
              <w:rPr>
                <w:szCs w:val="22"/>
                <w:lang w:val="nl-NL"/>
              </w:rPr>
              <w:t>), was de verhoging van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minder, namelijk respectievelijk 1,27 maal en 1,23 maal, vergeleken met toediening van dabigatran etexilaat alleen. Deze gespreide inname wordt aanbevolen bij de start van de inname van ticagrelor met een oplaaddosis.</w:t>
            </w:r>
          </w:p>
          <w:p w14:paraId="4B1B6A82" w14:textId="77777777" w:rsidR="00B94875" w:rsidRDefault="00B94875">
            <w:pPr>
              <w:widowControl w:val="0"/>
              <w:tabs>
                <w:tab w:val="clear" w:pos="567"/>
              </w:tabs>
              <w:spacing w:line="240" w:lineRule="auto"/>
              <w:rPr>
                <w:szCs w:val="22"/>
                <w:lang w:val="nl-NL"/>
              </w:rPr>
            </w:pPr>
          </w:p>
          <w:p w14:paraId="4B1B6A83" w14:textId="77777777" w:rsidR="00B94875" w:rsidRDefault="007E36E3">
            <w:pPr>
              <w:widowControl w:val="0"/>
              <w:tabs>
                <w:tab w:val="clear" w:pos="567"/>
              </w:tabs>
              <w:spacing w:line="240" w:lineRule="auto"/>
              <w:rPr>
                <w:szCs w:val="22"/>
                <w:lang w:val="nl-NL"/>
              </w:rPr>
            </w:pPr>
            <w:r>
              <w:rPr>
                <w:szCs w:val="22"/>
                <w:lang w:val="nl-NL"/>
              </w:rPr>
              <w:t>Bij gelijktijdige toediening van 90 mg ticagrelor tweemaal daags (onderhoudsdosis) met 110 mg dabigatran etexilaat waren de gecorrigeerde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1,26 maal en 1,29 maal hoger dan na toediening van dabigatran etexilaat alleen.</w:t>
            </w:r>
          </w:p>
        </w:tc>
      </w:tr>
      <w:tr w:rsidR="00B94875" w:rsidRPr="00C60B2F" w14:paraId="4B1B6A87" w14:textId="77777777">
        <w:tc>
          <w:tcPr>
            <w:tcW w:w="1668" w:type="dxa"/>
            <w:gridSpan w:val="2"/>
            <w:shd w:val="clear" w:color="auto" w:fill="auto"/>
          </w:tcPr>
          <w:p w14:paraId="4B1B6A85" w14:textId="77777777" w:rsidR="00B94875" w:rsidRDefault="007E36E3">
            <w:pPr>
              <w:widowControl w:val="0"/>
              <w:tabs>
                <w:tab w:val="clear" w:pos="567"/>
              </w:tabs>
              <w:spacing w:line="240" w:lineRule="auto"/>
              <w:rPr>
                <w:szCs w:val="22"/>
                <w:lang w:val="nl-NL"/>
              </w:rPr>
            </w:pPr>
            <w:r>
              <w:rPr>
                <w:szCs w:val="22"/>
                <w:lang w:val="nl-NL"/>
              </w:rPr>
              <w:lastRenderedPageBreak/>
              <w:t>Posaconazol</w:t>
            </w:r>
          </w:p>
        </w:tc>
        <w:tc>
          <w:tcPr>
            <w:tcW w:w="7618" w:type="dxa"/>
            <w:shd w:val="clear" w:color="auto" w:fill="auto"/>
          </w:tcPr>
          <w:p w14:paraId="4B1B6A86" w14:textId="77777777" w:rsidR="00B94875" w:rsidRDefault="007E36E3">
            <w:pPr>
              <w:widowControl w:val="0"/>
              <w:tabs>
                <w:tab w:val="clear" w:pos="567"/>
              </w:tabs>
              <w:spacing w:line="240" w:lineRule="auto"/>
              <w:rPr>
                <w:szCs w:val="22"/>
                <w:lang w:val="nl-NL"/>
              </w:rPr>
            </w:pPr>
            <w:r>
              <w:rPr>
                <w:szCs w:val="22"/>
                <w:lang w:val="nl-NL"/>
              </w:rPr>
              <w:t>Tot op zekere hoogte remt posaconazol ook P</w:t>
            </w:r>
            <w:r>
              <w:rPr>
                <w:szCs w:val="22"/>
                <w:lang w:val="nl-NL"/>
              </w:rPr>
              <w:noBreakHyphen/>
              <w:t>glycoproteïne, maar dit is niet klinisch onderzocht. Voorzichtigheid is geboden wanneer dabigatran etexilaat gelijktijdig met posaconazol wordt toegediend.</w:t>
            </w:r>
          </w:p>
        </w:tc>
      </w:tr>
      <w:tr w:rsidR="00B94875" w14:paraId="4B1B6A8B" w14:textId="77777777">
        <w:tc>
          <w:tcPr>
            <w:tcW w:w="9286" w:type="dxa"/>
            <w:gridSpan w:val="3"/>
            <w:shd w:val="clear" w:color="auto" w:fill="auto"/>
          </w:tcPr>
          <w:p w14:paraId="4B1B6A88" w14:textId="77777777" w:rsidR="00B94875" w:rsidRDefault="00B94875">
            <w:pPr>
              <w:widowControl w:val="0"/>
              <w:tabs>
                <w:tab w:val="clear" w:pos="567"/>
              </w:tabs>
              <w:spacing w:line="240" w:lineRule="auto"/>
              <w:rPr>
                <w:i/>
                <w:szCs w:val="22"/>
                <w:u w:val="single"/>
                <w:lang w:val="nl-NL"/>
              </w:rPr>
            </w:pPr>
          </w:p>
          <w:p w14:paraId="4B1B6A89"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w:t>
            </w:r>
            <w:r>
              <w:rPr>
                <w:i/>
                <w:szCs w:val="22"/>
                <w:u w:val="single"/>
                <w:lang w:val="nl-NL"/>
              </w:rPr>
              <w:noBreakHyphen/>
              <w:t>inductoren</w:t>
            </w:r>
          </w:p>
          <w:p w14:paraId="4B1B6A8A" w14:textId="77777777" w:rsidR="00B94875" w:rsidRDefault="00B94875">
            <w:pPr>
              <w:widowControl w:val="0"/>
              <w:tabs>
                <w:tab w:val="clear" w:pos="567"/>
              </w:tabs>
              <w:spacing w:line="240" w:lineRule="auto"/>
              <w:rPr>
                <w:i/>
                <w:iCs/>
                <w:szCs w:val="22"/>
                <w:lang w:val="nl-NL"/>
              </w:rPr>
            </w:pPr>
          </w:p>
        </w:tc>
      </w:tr>
      <w:tr w:rsidR="00B94875" w:rsidRPr="00C60B2F" w14:paraId="4B1B6A8F" w14:textId="77777777">
        <w:tc>
          <w:tcPr>
            <w:tcW w:w="9286" w:type="dxa"/>
            <w:gridSpan w:val="3"/>
            <w:shd w:val="clear" w:color="auto" w:fill="auto"/>
          </w:tcPr>
          <w:p w14:paraId="4B1B6A8C" w14:textId="77777777" w:rsidR="00B94875" w:rsidRDefault="00B94875">
            <w:pPr>
              <w:widowControl w:val="0"/>
              <w:tabs>
                <w:tab w:val="clear" w:pos="567"/>
              </w:tabs>
              <w:spacing w:line="240" w:lineRule="auto"/>
              <w:rPr>
                <w:i/>
                <w:szCs w:val="22"/>
                <w:lang w:val="nl-NL"/>
              </w:rPr>
            </w:pPr>
          </w:p>
          <w:p w14:paraId="4B1B6A8D" w14:textId="77777777" w:rsidR="00B94875" w:rsidRDefault="007E36E3">
            <w:pPr>
              <w:widowControl w:val="0"/>
              <w:tabs>
                <w:tab w:val="clear" w:pos="567"/>
              </w:tabs>
              <w:spacing w:line="240" w:lineRule="auto"/>
              <w:rPr>
                <w:i/>
                <w:szCs w:val="22"/>
                <w:lang w:val="nl-NL"/>
              </w:rPr>
            </w:pPr>
            <w:r>
              <w:rPr>
                <w:i/>
                <w:szCs w:val="22"/>
                <w:lang w:val="nl-NL"/>
              </w:rPr>
              <w:t>Gelijktijdig gebruik dient te worden vermeden.</w:t>
            </w:r>
          </w:p>
          <w:p w14:paraId="4B1B6A8E" w14:textId="77777777" w:rsidR="00B94875" w:rsidRDefault="00B94875">
            <w:pPr>
              <w:widowControl w:val="0"/>
              <w:tabs>
                <w:tab w:val="clear" w:pos="567"/>
              </w:tabs>
              <w:spacing w:line="240" w:lineRule="auto"/>
              <w:rPr>
                <w:i/>
                <w:iCs/>
                <w:szCs w:val="22"/>
                <w:u w:val="single"/>
                <w:lang w:val="nl-NL"/>
              </w:rPr>
            </w:pPr>
          </w:p>
        </w:tc>
      </w:tr>
      <w:tr w:rsidR="00B94875" w:rsidRPr="00C60B2F" w14:paraId="4B1B6A94" w14:textId="77777777">
        <w:tc>
          <w:tcPr>
            <w:tcW w:w="1668" w:type="dxa"/>
            <w:gridSpan w:val="2"/>
            <w:shd w:val="clear" w:color="auto" w:fill="auto"/>
          </w:tcPr>
          <w:p w14:paraId="4B1B6A90" w14:textId="77777777" w:rsidR="00B94875" w:rsidRDefault="007E36E3">
            <w:pPr>
              <w:widowControl w:val="0"/>
              <w:tabs>
                <w:tab w:val="clear" w:pos="567"/>
              </w:tabs>
              <w:spacing w:line="240" w:lineRule="auto"/>
              <w:rPr>
                <w:szCs w:val="22"/>
                <w:lang w:val="nl-NL"/>
              </w:rPr>
            </w:pPr>
            <w:r>
              <w:rPr>
                <w:szCs w:val="22"/>
                <w:lang w:val="nl-NL"/>
              </w:rPr>
              <w:t>bijvoorbeeld rifampicine, sint</w:t>
            </w:r>
            <w:r>
              <w:rPr>
                <w:szCs w:val="22"/>
                <w:lang w:val="nl-NL"/>
              </w:rPr>
              <w:noBreakHyphen/>
              <w:t>janskruid (</w:t>
            </w:r>
            <w:r>
              <w:rPr>
                <w:i/>
                <w:szCs w:val="22"/>
                <w:lang w:val="nl-NL"/>
              </w:rPr>
              <w:t>Hypericum perforatum</w:t>
            </w:r>
            <w:r>
              <w:rPr>
                <w:szCs w:val="22"/>
                <w:lang w:val="nl-NL"/>
              </w:rPr>
              <w:t>), carbamazepine of fenytoïne</w:t>
            </w:r>
          </w:p>
        </w:tc>
        <w:tc>
          <w:tcPr>
            <w:tcW w:w="7618" w:type="dxa"/>
            <w:shd w:val="clear" w:color="auto" w:fill="auto"/>
          </w:tcPr>
          <w:p w14:paraId="4B1B6A91" w14:textId="77777777" w:rsidR="00B94875" w:rsidRDefault="007E36E3">
            <w:pPr>
              <w:widowControl w:val="0"/>
              <w:tabs>
                <w:tab w:val="clear" w:pos="567"/>
              </w:tabs>
              <w:spacing w:line="240" w:lineRule="auto"/>
              <w:rPr>
                <w:szCs w:val="22"/>
                <w:lang w:val="nl-NL"/>
              </w:rPr>
            </w:pPr>
            <w:r>
              <w:rPr>
                <w:szCs w:val="22"/>
                <w:lang w:val="nl-NL"/>
              </w:rPr>
              <w:t>Van gelijktijdige toediening wordt verwacht dat dit zal leiden tot verlaagde spiegels van dabigatran.</w:t>
            </w:r>
          </w:p>
          <w:p w14:paraId="4B1B6A92" w14:textId="77777777" w:rsidR="00B94875" w:rsidRDefault="00B94875">
            <w:pPr>
              <w:widowControl w:val="0"/>
              <w:tabs>
                <w:tab w:val="clear" w:pos="567"/>
              </w:tabs>
              <w:spacing w:line="240" w:lineRule="auto"/>
              <w:rPr>
                <w:szCs w:val="22"/>
                <w:lang w:val="nl-NL"/>
              </w:rPr>
            </w:pPr>
          </w:p>
          <w:p w14:paraId="4B1B6A93" w14:textId="77777777" w:rsidR="00B94875" w:rsidRDefault="007E36E3">
            <w:pPr>
              <w:widowControl w:val="0"/>
              <w:tabs>
                <w:tab w:val="clear" w:pos="567"/>
              </w:tabs>
              <w:spacing w:line="240" w:lineRule="auto"/>
              <w:rPr>
                <w:szCs w:val="22"/>
                <w:lang w:val="nl-NL"/>
              </w:rPr>
            </w:pPr>
            <w:r>
              <w:rPr>
                <w:szCs w:val="22"/>
                <w:lang w:val="nl-NL"/>
              </w:rPr>
              <w:t>Voorafgaande toediening van de probe</w:t>
            </w:r>
            <w:r>
              <w:rPr>
                <w:szCs w:val="22"/>
                <w:lang w:val="nl-NL"/>
              </w:rPr>
              <w:noBreakHyphen/>
              <w:t>inductor rifampicine in een dosering van 600 mg eenmaal daags gedurende 7 dagen verlaagde de totale dabigatranpiekblootstelling en de totale dabigatranblootstelling met respectievelijk 65,5 % en 67 %. Het inducerende effect werd verminderd, wat 7 dagen na het stopzetten van de rifampicinebehandeling leidde tot een dabigatranblootstelling bijna gelijk aan de controle. Nog 7 dagen later werd geen verdere toename in de biologische beschikbaarheid waargenomen.</w:t>
            </w:r>
          </w:p>
        </w:tc>
      </w:tr>
      <w:tr w:rsidR="00B94875" w14:paraId="4B1B6A98" w14:textId="77777777">
        <w:tc>
          <w:tcPr>
            <w:tcW w:w="9286" w:type="dxa"/>
            <w:gridSpan w:val="3"/>
            <w:shd w:val="clear" w:color="auto" w:fill="auto"/>
          </w:tcPr>
          <w:p w14:paraId="4B1B6A95" w14:textId="77777777" w:rsidR="00B94875" w:rsidRDefault="00B94875">
            <w:pPr>
              <w:widowControl w:val="0"/>
              <w:tabs>
                <w:tab w:val="clear" w:pos="567"/>
              </w:tabs>
              <w:spacing w:line="240" w:lineRule="auto"/>
              <w:rPr>
                <w:i/>
                <w:szCs w:val="22"/>
                <w:u w:val="single"/>
                <w:lang w:val="nl-NL"/>
              </w:rPr>
            </w:pPr>
          </w:p>
          <w:p w14:paraId="4B1B6A96" w14:textId="77777777" w:rsidR="00B94875" w:rsidRDefault="007E36E3">
            <w:pPr>
              <w:widowControl w:val="0"/>
              <w:tabs>
                <w:tab w:val="clear" w:pos="567"/>
              </w:tabs>
              <w:spacing w:line="240" w:lineRule="auto"/>
              <w:rPr>
                <w:i/>
                <w:szCs w:val="22"/>
                <w:u w:val="single"/>
                <w:lang w:val="nl-NL"/>
              </w:rPr>
            </w:pPr>
            <w:r>
              <w:rPr>
                <w:i/>
                <w:szCs w:val="22"/>
                <w:u w:val="single"/>
                <w:lang w:val="nl-NL"/>
              </w:rPr>
              <w:t>Proteaseremmers zoals ritonavir</w:t>
            </w:r>
          </w:p>
          <w:p w14:paraId="4B1B6A97" w14:textId="77777777" w:rsidR="00B94875" w:rsidRDefault="00B94875">
            <w:pPr>
              <w:widowControl w:val="0"/>
              <w:tabs>
                <w:tab w:val="clear" w:pos="567"/>
              </w:tabs>
              <w:spacing w:line="240" w:lineRule="auto"/>
              <w:rPr>
                <w:i/>
                <w:iCs/>
                <w:szCs w:val="22"/>
                <w:lang w:val="nl-NL"/>
              </w:rPr>
            </w:pPr>
          </w:p>
        </w:tc>
      </w:tr>
      <w:tr w:rsidR="00B94875" w14:paraId="4B1B6A9C" w14:textId="77777777">
        <w:tc>
          <w:tcPr>
            <w:tcW w:w="9286" w:type="dxa"/>
            <w:gridSpan w:val="3"/>
            <w:shd w:val="clear" w:color="auto" w:fill="auto"/>
          </w:tcPr>
          <w:p w14:paraId="4B1B6A99" w14:textId="77777777" w:rsidR="00B94875" w:rsidRDefault="00B94875">
            <w:pPr>
              <w:widowControl w:val="0"/>
              <w:tabs>
                <w:tab w:val="clear" w:pos="567"/>
              </w:tabs>
              <w:spacing w:line="240" w:lineRule="auto"/>
              <w:rPr>
                <w:i/>
                <w:szCs w:val="22"/>
                <w:lang w:val="nl-NL"/>
              </w:rPr>
            </w:pPr>
          </w:p>
          <w:p w14:paraId="4B1B6A9A" w14:textId="77777777" w:rsidR="00B94875" w:rsidRDefault="007E36E3">
            <w:pPr>
              <w:widowControl w:val="0"/>
              <w:tabs>
                <w:tab w:val="clear" w:pos="567"/>
              </w:tabs>
              <w:spacing w:line="240" w:lineRule="auto"/>
              <w:rPr>
                <w:i/>
                <w:szCs w:val="22"/>
                <w:lang w:val="nl-NL"/>
              </w:rPr>
            </w:pPr>
            <w:r>
              <w:rPr>
                <w:i/>
                <w:szCs w:val="22"/>
                <w:lang w:val="nl-NL"/>
              </w:rPr>
              <w:t>Gelijktijdig gebruik niet aanbevolen</w:t>
            </w:r>
          </w:p>
          <w:p w14:paraId="4B1B6A9B" w14:textId="77777777" w:rsidR="00B94875" w:rsidRDefault="00B94875">
            <w:pPr>
              <w:widowControl w:val="0"/>
              <w:tabs>
                <w:tab w:val="clear" w:pos="567"/>
              </w:tabs>
              <w:spacing w:line="240" w:lineRule="auto"/>
              <w:rPr>
                <w:i/>
                <w:iCs/>
                <w:szCs w:val="22"/>
                <w:lang w:val="nl-NL"/>
              </w:rPr>
            </w:pPr>
          </w:p>
        </w:tc>
      </w:tr>
      <w:tr w:rsidR="00B94875" w:rsidRPr="00C60B2F" w14:paraId="4B1B6A9F" w14:textId="77777777">
        <w:tc>
          <w:tcPr>
            <w:tcW w:w="1668" w:type="dxa"/>
            <w:gridSpan w:val="2"/>
            <w:shd w:val="clear" w:color="auto" w:fill="auto"/>
          </w:tcPr>
          <w:p w14:paraId="4B1B6A9D" w14:textId="77777777" w:rsidR="00B94875" w:rsidRDefault="007E36E3">
            <w:pPr>
              <w:widowControl w:val="0"/>
              <w:tabs>
                <w:tab w:val="clear" w:pos="567"/>
              </w:tabs>
              <w:spacing w:line="240" w:lineRule="auto"/>
              <w:rPr>
                <w:szCs w:val="22"/>
                <w:lang w:val="nl-NL"/>
              </w:rPr>
            </w:pPr>
            <w:r>
              <w:rPr>
                <w:szCs w:val="22"/>
                <w:lang w:val="nl-NL"/>
              </w:rPr>
              <w:t>bijvoorbeeld ritonavir en combinaties hiervan met andere proteaseremmers</w:t>
            </w:r>
          </w:p>
        </w:tc>
        <w:tc>
          <w:tcPr>
            <w:tcW w:w="7618" w:type="dxa"/>
            <w:shd w:val="clear" w:color="auto" w:fill="auto"/>
          </w:tcPr>
          <w:p w14:paraId="4B1B6A9E" w14:textId="77777777" w:rsidR="00B94875" w:rsidRDefault="007E36E3">
            <w:pPr>
              <w:widowControl w:val="0"/>
              <w:tabs>
                <w:tab w:val="clear" w:pos="567"/>
              </w:tabs>
              <w:spacing w:line="240" w:lineRule="auto"/>
              <w:rPr>
                <w:szCs w:val="22"/>
                <w:lang w:val="nl-NL"/>
              </w:rPr>
            </w:pPr>
            <w:r>
              <w:rPr>
                <w:szCs w:val="22"/>
                <w:lang w:val="nl-NL"/>
              </w:rPr>
              <w:t>Deze beïnvloeden P</w:t>
            </w:r>
            <w:r>
              <w:rPr>
                <w:szCs w:val="22"/>
                <w:lang w:val="nl-NL"/>
              </w:rPr>
              <w:noBreakHyphen/>
              <w:t>glycoproteïne (zowel remming als inductie). Deze middelen zijn niet onderzocht en gelijktijdige behandeling van dabigatran etexilaat met deze middelen wordt daarom niet aanbevolen.</w:t>
            </w:r>
          </w:p>
        </w:tc>
      </w:tr>
      <w:tr w:rsidR="00B94875" w14:paraId="4B1B6AA3" w14:textId="77777777">
        <w:tc>
          <w:tcPr>
            <w:tcW w:w="9286" w:type="dxa"/>
            <w:gridSpan w:val="3"/>
            <w:shd w:val="clear" w:color="auto" w:fill="auto"/>
          </w:tcPr>
          <w:p w14:paraId="4B1B6AA0" w14:textId="77777777" w:rsidR="00B94875" w:rsidRDefault="00B94875">
            <w:pPr>
              <w:widowControl w:val="0"/>
              <w:tabs>
                <w:tab w:val="clear" w:pos="567"/>
              </w:tabs>
              <w:spacing w:line="240" w:lineRule="auto"/>
              <w:rPr>
                <w:i/>
                <w:szCs w:val="22"/>
                <w:u w:val="single"/>
                <w:lang w:val="nl-NL"/>
              </w:rPr>
            </w:pPr>
          </w:p>
          <w:p w14:paraId="4B1B6AA1"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glycoproteïnesubstraat</w:t>
            </w:r>
          </w:p>
          <w:p w14:paraId="4B1B6AA2" w14:textId="77777777" w:rsidR="00B94875" w:rsidRDefault="00B94875">
            <w:pPr>
              <w:widowControl w:val="0"/>
              <w:tabs>
                <w:tab w:val="clear" w:pos="567"/>
              </w:tabs>
              <w:spacing w:line="240" w:lineRule="auto"/>
              <w:rPr>
                <w:i/>
                <w:iCs/>
                <w:noProof/>
                <w:szCs w:val="22"/>
                <w:lang w:val="nl-NL"/>
              </w:rPr>
            </w:pPr>
          </w:p>
        </w:tc>
      </w:tr>
      <w:tr w:rsidR="00B94875" w:rsidRPr="00C60B2F" w14:paraId="4B1B6AA6" w14:textId="77777777">
        <w:tc>
          <w:tcPr>
            <w:tcW w:w="1668" w:type="dxa"/>
            <w:gridSpan w:val="2"/>
            <w:shd w:val="clear" w:color="auto" w:fill="auto"/>
          </w:tcPr>
          <w:p w14:paraId="4B1B6AA4" w14:textId="77777777" w:rsidR="00B94875" w:rsidRDefault="007E36E3">
            <w:pPr>
              <w:widowControl w:val="0"/>
              <w:tabs>
                <w:tab w:val="clear" w:pos="567"/>
              </w:tabs>
              <w:spacing w:line="240" w:lineRule="auto"/>
              <w:rPr>
                <w:noProof/>
                <w:szCs w:val="22"/>
                <w:lang w:val="nl-NL"/>
              </w:rPr>
            </w:pPr>
            <w:r>
              <w:rPr>
                <w:szCs w:val="22"/>
                <w:lang w:val="nl-NL"/>
              </w:rPr>
              <w:t>Digoxine</w:t>
            </w:r>
          </w:p>
        </w:tc>
        <w:tc>
          <w:tcPr>
            <w:tcW w:w="7618" w:type="dxa"/>
            <w:shd w:val="clear" w:color="auto" w:fill="auto"/>
          </w:tcPr>
          <w:p w14:paraId="4B1B6AA5" w14:textId="77777777" w:rsidR="00B94875" w:rsidRDefault="007E36E3">
            <w:pPr>
              <w:widowControl w:val="0"/>
              <w:tabs>
                <w:tab w:val="clear" w:pos="567"/>
              </w:tabs>
              <w:spacing w:line="240" w:lineRule="auto"/>
              <w:rPr>
                <w:noProof/>
                <w:szCs w:val="22"/>
                <w:lang w:val="nl-NL"/>
              </w:rPr>
            </w:pPr>
            <w:r>
              <w:rPr>
                <w:szCs w:val="22"/>
                <w:lang w:val="nl-NL"/>
              </w:rPr>
              <w:t>In een onderzoek bij 24 gezonde vrijwilligers, bij wie dabigatran etexilaat tegelijkertijd met digoxine werd toegediend, werden geen veranderingen in de blootstelling aan digoxine en geen klinisch relevante veranderingen in de blootstelling aan dabigatran waargenomen.</w:t>
            </w:r>
          </w:p>
        </w:tc>
      </w:tr>
    </w:tbl>
    <w:p w14:paraId="4B1B6AA7" w14:textId="77777777" w:rsidR="00B94875" w:rsidRDefault="00B94875">
      <w:pPr>
        <w:widowControl w:val="0"/>
        <w:tabs>
          <w:tab w:val="clear" w:pos="567"/>
        </w:tabs>
        <w:spacing w:line="240" w:lineRule="auto"/>
        <w:rPr>
          <w:bCs/>
          <w:i/>
          <w:iCs/>
          <w:szCs w:val="22"/>
          <w:u w:val="single"/>
          <w:lang w:val="nl-NL"/>
        </w:rPr>
      </w:pPr>
    </w:p>
    <w:p w14:paraId="4B1B6AA8"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Anticoagulantia en bloedplaatjesaggregatieremmende geneesmiddelen</w:t>
      </w:r>
    </w:p>
    <w:p w14:paraId="4B1B6AA9" w14:textId="77777777" w:rsidR="00B94875" w:rsidRDefault="00B94875">
      <w:pPr>
        <w:keepNext/>
        <w:widowControl w:val="0"/>
        <w:tabs>
          <w:tab w:val="clear" w:pos="567"/>
        </w:tabs>
        <w:spacing w:line="240" w:lineRule="auto"/>
        <w:rPr>
          <w:noProof/>
          <w:szCs w:val="22"/>
          <w:lang w:val="nl-NL"/>
        </w:rPr>
      </w:pPr>
    </w:p>
    <w:p w14:paraId="4B1B6AAA" w14:textId="77777777" w:rsidR="00B94875" w:rsidRDefault="007E36E3">
      <w:pPr>
        <w:widowControl w:val="0"/>
        <w:tabs>
          <w:tab w:val="clear" w:pos="567"/>
        </w:tabs>
        <w:spacing w:line="240" w:lineRule="auto"/>
        <w:rPr>
          <w:rFonts w:eastAsia="MS Mincho"/>
          <w:szCs w:val="22"/>
          <w:lang w:val="nl-NL"/>
        </w:rPr>
      </w:pPr>
      <w:r>
        <w:rPr>
          <w:szCs w:val="22"/>
          <w:lang w:val="nl-NL"/>
        </w:rPr>
        <w:t xml:space="preserve">Er is geen of slechts weinig ervaring met de volgende behandelingen, die de kans op bloedingen, in combinatie met het gebruik van dabigatran etexilaat, kunnen verhogen: anticoagulantia zoals ongefractioneerde heparine (UFH), laagmoleculairgewicht heparines (LMWH) en heparinederivaten </w:t>
      </w:r>
      <w:r>
        <w:rPr>
          <w:szCs w:val="22"/>
          <w:lang w:val="nl-NL"/>
        </w:rPr>
        <w:lastRenderedPageBreak/>
        <w:t>(fondaparinux, desuridine), trombolytische geneesmiddelen, vitamine K­antagonisten, rivaroxaban of andere orale anticoagulantia (zie rubriek 4.3), en bloedplaatjesaggregatieremmende geneesmiddelen zoals GPIIb/IIIa­receptorantagonisten, ticlopidine, prasugrel, ticagrelor, dextran en sulfinpyrazon (zie rubriek 4.4).</w:t>
      </w:r>
    </w:p>
    <w:p w14:paraId="4B1B6AAB" w14:textId="77777777" w:rsidR="00B94875" w:rsidRDefault="00B94875">
      <w:pPr>
        <w:widowControl w:val="0"/>
        <w:tabs>
          <w:tab w:val="clear" w:pos="567"/>
        </w:tabs>
        <w:spacing w:line="240" w:lineRule="auto"/>
        <w:rPr>
          <w:bCs/>
          <w:szCs w:val="22"/>
          <w:lang w:val="nl-NL"/>
        </w:rPr>
      </w:pPr>
    </w:p>
    <w:p w14:paraId="4B1B6AAC" w14:textId="77777777" w:rsidR="00B94875" w:rsidRDefault="007E36E3">
      <w:pPr>
        <w:widowControl w:val="0"/>
        <w:tabs>
          <w:tab w:val="clear" w:pos="567"/>
        </w:tabs>
        <w:spacing w:line="240" w:lineRule="auto"/>
        <w:rPr>
          <w:bCs/>
          <w:noProof/>
          <w:szCs w:val="22"/>
          <w:lang w:val="nl-NL"/>
        </w:rPr>
      </w:pPr>
      <w:r>
        <w:rPr>
          <w:szCs w:val="22"/>
          <w:lang w:val="nl-NL"/>
        </w:rPr>
        <w:t>UFH kan worden toegediend in een dosering die nodig is om een centraal veneuze of een arteriële katheter doorgankelijk te houden, of tijdens katheterablatie bij atriumfibrilleren (zie rubriek 4.3).</w:t>
      </w:r>
    </w:p>
    <w:p w14:paraId="4B1B6AAD" w14:textId="77777777" w:rsidR="00B94875" w:rsidRDefault="00B94875">
      <w:pPr>
        <w:widowControl w:val="0"/>
        <w:tabs>
          <w:tab w:val="clear" w:pos="567"/>
        </w:tabs>
        <w:spacing w:line="240" w:lineRule="auto"/>
        <w:rPr>
          <w:noProof/>
          <w:szCs w:val="22"/>
          <w:lang w:val="nl-NL"/>
        </w:rPr>
      </w:pPr>
    </w:p>
    <w:p w14:paraId="4B1B6AAE"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8:</w:t>
      </w:r>
      <w:r>
        <w:rPr>
          <w:b/>
          <w:szCs w:val="22"/>
          <w:lang w:val="nl-NL"/>
        </w:rPr>
        <w:tab/>
        <w:t>Interacties met anticoagulantia en bloedplaatjesaggregatieremmende geneesmiddelen</w:t>
      </w:r>
    </w:p>
    <w:p w14:paraId="4B1B6AAF" w14:textId="77777777" w:rsidR="00B94875" w:rsidRDefault="00B94875">
      <w:pPr>
        <w:keepNext/>
        <w:widowControl w:val="0"/>
        <w:tabs>
          <w:tab w:val="clear" w:pos="567"/>
        </w:tabs>
        <w:spacing w:line="240" w:lineRule="auto"/>
        <w:rPr>
          <w:noProof/>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293"/>
      </w:tblGrid>
      <w:tr w:rsidR="00B94875" w:rsidRPr="00C60B2F" w14:paraId="4B1B6AB2" w14:textId="77777777">
        <w:tc>
          <w:tcPr>
            <w:tcW w:w="1268" w:type="dxa"/>
            <w:tcBorders>
              <w:top w:val="single" w:sz="4" w:space="0" w:color="auto"/>
              <w:left w:val="single" w:sz="4" w:space="0" w:color="auto"/>
              <w:bottom w:val="single" w:sz="4" w:space="0" w:color="auto"/>
              <w:right w:val="single" w:sz="4" w:space="0" w:color="auto"/>
            </w:tcBorders>
            <w:shd w:val="clear" w:color="auto" w:fill="auto"/>
          </w:tcPr>
          <w:p w14:paraId="4B1B6AB0" w14:textId="77777777" w:rsidR="00B94875" w:rsidRDefault="007E36E3">
            <w:pPr>
              <w:keepNext/>
              <w:widowControl w:val="0"/>
              <w:tabs>
                <w:tab w:val="clear" w:pos="567"/>
              </w:tabs>
              <w:spacing w:line="240" w:lineRule="auto"/>
              <w:rPr>
                <w:bCs/>
                <w:noProof/>
                <w:szCs w:val="22"/>
                <w:lang w:val="nl-NL"/>
              </w:rPr>
            </w:pPr>
            <w:r>
              <w:rPr>
                <w:szCs w:val="22"/>
                <w:lang w:val="nl-NL"/>
              </w:rPr>
              <w:t>NSAID’s</w:t>
            </w:r>
          </w:p>
        </w:tc>
        <w:tc>
          <w:tcPr>
            <w:tcW w:w="8018" w:type="dxa"/>
            <w:tcBorders>
              <w:top w:val="single" w:sz="4" w:space="0" w:color="auto"/>
              <w:left w:val="single" w:sz="4" w:space="0" w:color="auto"/>
              <w:bottom w:val="single" w:sz="4" w:space="0" w:color="auto"/>
              <w:right w:val="single" w:sz="4" w:space="0" w:color="auto"/>
            </w:tcBorders>
            <w:shd w:val="clear" w:color="auto" w:fill="auto"/>
          </w:tcPr>
          <w:p w14:paraId="4B1B6AB1" w14:textId="77777777" w:rsidR="00B94875" w:rsidRDefault="007E36E3">
            <w:pPr>
              <w:keepNext/>
              <w:widowControl w:val="0"/>
              <w:tabs>
                <w:tab w:val="clear" w:pos="567"/>
              </w:tabs>
              <w:spacing w:line="240" w:lineRule="auto"/>
              <w:rPr>
                <w:bCs/>
                <w:noProof/>
                <w:szCs w:val="22"/>
                <w:lang w:val="nl-NL"/>
              </w:rPr>
            </w:pPr>
            <w:r>
              <w:rPr>
                <w:szCs w:val="22"/>
                <w:lang w:val="nl-NL"/>
              </w:rPr>
              <w:t>Van NSAID’s, kortdurend gegeven als pijnstillers, is aangetoond dat er geen relatie is met een verhoogd bloedingsrisico als ze in combinatie met dabigatran etexilaat worden gegeven. Bij chronisch gebruik in een klinisch fase III</w:t>
            </w:r>
            <w:r>
              <w:rPr>
                <w:szCs w:val="22"/>
                <w:lang w:val="nl-NL"/>
              </w:rPr>
              <w:noBreakHyphen/>
              <w:t>onderzoek waarin dabigatran werd vergeleken met warfarine voor de preventie van CVA bij patiënten met atriumfibrilleren (RE</w:t>
            </w:r>
            <w:r>
              <w:rPr>
                <w:szCs w:val="22"/>
                <w:lang w:val="nl-NL"/>
              </w:rPr>
              <w:noBreakHyphen/>
              <w:t>LY), verhoogden NSAID’s het risico op bloedingen met ongeveer 50 % bij zowel dabigatran etexilaat als warfarine.</w:t>
            </w:r>
          </w:p>
        </w:tc>
      </w:tr>
      <w:tr w:rsidR="00B94875" w:rsidRPr="00C60B2F" w14:paraId="4B1B6AB5" w14:textId="77777777">
        <w:tc>
          <w:tcPr>
            <w:tcW w:w="1268" w:type="dxa"/>
            <w:shd w:val="clear" w:color="auto" w:fill="auto"/>
          </w:tcPr>
          <w:p w14:paraId="4B1B6AB3" w14:textId="77777777" w:rsidR="00B94875" w:rsidRDefault="007E36E3">
            <w:pPr>
              <w:keepNext/>
              <w:widowControl w:val="0"/>
              <w:tabs>
                <w:tab w:val="clear" w:pos="567"/>
              </w:tabs>
              <w:spacing w:line="240" w:lineRule="auto"/>
              <w:rPr>
                <w:bCs/>
                <w:noProof/>
                <w:szCs w:val="22"/>
                <w:lang w:val="nl-NL"/>
              </w:rPr>
            </w:pPr>
            <w:r>
              <w:rPr>
                <w:szCs w:val="22"/>
                <w:lang w:val="nl-NL"/>
              </w:rPr>
              <w:t>Clopidogrel</w:t>
            </w:r>
          </w:p>
        </w:tc>
        <w:tc>
          <w:tcPr>
            <w:tcW w:w="8018" w:type="dxa"/>
            <w:shd w:val="clear" w:color="auto" w:fill="auto"/>
          </w:tcPr>
          <w:p w14:paraId="4B1B6AB4" w14:textId="77777777" w:rsidR="00B94875" w:rsidRDefault="007E36E3">
            <w:pPr>
              <w:keepNext/>
              <w:widowControl w:val="0"/>
              <w:tabs>
                <w:tab w:val="clear" w:pos="567"/>
              </w:tabs>
              <w:spacing w:line="240" w:lineRule="auto"/>
              <w:rPr>
                <w:bCs/>
                <w:noProof/>
                <w:szCs w:val="22"/>
                <w:lang w:val="nl-NL"/>
              </w:rPr>
            </w:pPr>
            <w:r>
              <w:rPr>
                <w:szCs w:val="22"/>
                <w:lang w:val="nl-NL"/>
              </w:rPr>
              <w:t>Bij jonge gezonde mannelijke vrijwilligers leidde de gelijktijdige toediening van dabigatran etexilaat en clopidogrel niet tot verdere prolongatie van de capillaire bloedingstijden in vergelijking met clopidogrel monotherapie. Bovendien bleven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en de mate van bloedstolling bij dabigatran of de remming van de bloedplaatjesaggregatie als gevolg van het clopidogreleffect in wezen onveranderd in vergelijking met de combinatiebehandeling en de respectievelijke monotherapieën. Bij een oplaaddosis van 300 mg of 600 mg clopidogrel werden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verhoogd met ongeveer 30</w:t>
            </w:r>
            <w:r>
              <w:rPr>
                <w:szCs w:val="22"/>
                <w:lang w:val="nl-NL"/>
              </w:rPr>
              <w:noBreakHyphen/>
              <w:t>40 % (zie rubriek 4.4).</w:t>
            </w:r>
          </w:p>
        </w:tc>
      </w:tr>
      <w:tr w:rsidR="00B94875" w:rsidRPr="00C60B2F" w14:paraId="4B1B6AB8" w14:textId="77777777">
        <w:tc>
          <w:tcPr>
            <w:tcW w:w="1268" w:type="dxa"/>
            <w:shd w:val="clear" w:color="auto" w:fill="auto"/>
          </w:tcPr>
          <w:p w14:paraId="4B1B6AB6" w14:textId="77777777" w:rsidR="00B94875" w:rsidRDefault="007E36E3">
            <w:pPr>
              <w:keepNext/>
              <w:widowControl w:val="0"/>
              <w:tabs>
                <w:tab w:val="clear" w:pos="567"/>
              </w:tabs>
              <w:spacing w:line="240" w:lineRule="auto"/>
              <w:rPr>
                <w:bCs/>
                <w:noProof/>
                <w:szCs w:val="22"/>
                <w:lang w:val="nl-NL"/>
              </w:rPr>
            </w:pPr>
            <w:r>
              <w:rPr>
                <w:szCs w:val="22"/>
                <w:lang w:val="nl-NL"/>
              </w:rPr>
              <w:t>Acetylsalicylzuur</w:t>
            </w:r>
          </w:p>
        </w:tc>
        <w:tc>
          <w:tcPr>
            <w:tcW w:w="8018" w:type="dxa"/>
            <w:shd w:val="clear" w:color="auto" w:fill="auto"/>
          </w:tcPr>
          <w:p w14:paraId="4B1B6AB7" w14:textId="77777777" w:rsidR="00B94875" w:rsidRDefault="007E36E3">
            <w:pPr>
              <w:keepNext/>
              <w:widowControl w:val="0"/>
              <w:tabs>
                <w:tab w:val="clear" w:pos="567"/>
              </w:tabs>
              <w:spacing w:line="240" w:lineRule="auto"/>
              <w:rPr>
                <w:noProof/>
                <w:szCs w:val="22"/>
                <w:lang w:val="nl-NL"/>
              </w:rPr>
            </w:pPr>
            <w:r>
              <w:rPr>
                <w:szCs w:val="22"/>
                <w:lang w:val="nl-NL"/>
              </w:rPr>
              <w:t>Gelijktijdige toediening van acetylsalicylzuur en 150 mg dabigatran etexilaat tweemaal per dag kan het risico op bloedingen verhogen van 12 % naar 18 % en 24 % met respectievelijk 81 mg en 325 mg acetylsalicylzuur (zie rubriek 4.4).</w:t>
            </w:r>
          </w:p>
        </w:tc>
      </w:tr>
      <w:tr w:rsidR="00B94875" w:rsidRPr="00C60B2F" w14:paraId="4B1B6ABB" w14:textId="77777777">
        <w:tc>
          <w:tcPr>
            <w:tcW w:w="1268" w:type="dxa"/>
            <w:shd w:val="clear" w:color="auto" w:fill="auto"/>
          </w:tcPr>
          <w:p w14:paraId="4B1B6AB9" w14:textId="77777777" w:rsidR="00B94875" w:rsidRDefault="007E36E3">
            <w:pPr>
              <w:keepLines/>
              <w:widowControl w:val="0"/>
              <w:tabs>
                <w:tab w:val="clear" w:pos="567"/>
              </w:tabs>
              <w:spacing w:line="240" w:lineRule="auto"/>
              <w:rPr>
                <w:bCs/>
                <w:noProof/>
                <w:szCs w:val="22"/>
                <w:lang w:val="nl-NL"/>
              </w:rPr>
            </w:pPr>
            <w:r>
              <w:rPr>
                <w:szCs w:val="22"/>
                <w:lang w:val="nl-NL"/>
              </w:rPr>
              <w:t>LMWH</w:t>
            </w:r>
          </w:p>
        </w:tc>
        <w:tc>
          <w:tcPr>
            <w:tcW w:w="8018" w:type="dxa"/>
            <w:shd w:val="clear" w:color="auto" w:fill="auto"/>
          </w:tcPr>
          <w:p w14:paraId="4B1B6ABA" w14:textId="77777777" w:rsidR="00B94875" w:rsidRDefault="007E36E3">
            <w:pPr>
              <w:keepLines/>
              <w:widowControl w:val="0"/>
              <w:tabs>
                <w:tab w:val="clear" w:pos="567"/>
              </w:tabs>
              <w:spacing w:line="240" w:lineRule="auto"/>
              <w:rPr>
                <w:bCs/>
                <w:noProof/>
                <w:szCs w:val="22"/>
                <w:lang w:val="nl-NL"/>
              </w:rPr>
            </w:pPr>
            <w:r>
              <w:rPr>
                <w:szCs w:val="22"/>
                <w:lang w:val="nl-NL"/>
              </w:rPr>
              <w:t>Het gelijktijdige gebruik van LMWH’s, zoals enoxaparine, en dabigatran etexilaat is niet specifiek onderzocht. Na het overstappen van een 3 dagen durende behandeling met eenmaal daags 40 mg enoxaparine s.c., was de blootstelling aan dabigatran, 24 uur na de laatste dosis enoxaparine, iets lager dan na toediening van alleen dabigatran etexilaat (enkelvoudige dosis van 220 mg). Een hogere anti</w:t>
            </w:r>
            <w:r>
              <w:rPr>
                <w:szCs w:val="22"/>
                <w:lang w:val="nl-NL"/>
              </w:rPr>
              <w:noBreakHyphen/>
              <w:t>FXa/FIIa</w:t>
            </w:r>
            <w:r>
              <w:rPr>
                <w:szCs w:val="22"/>
                <w:lang w:val="nl-NL"/>
              </w:rPr>
              <w:noBreakHyphen/>
              <w:t xml:space="preserve">activiteit werd waargenomen na toediening van dabigatran etexilaat met een enoxaparinevoorbehandeling dan na een behandeling met alleen dabigatran etexilaat. Dit wordt gezien als een gevolg van het </w:t>
            </w:r>
            <w:r>
              <w:rPr>
                <w:i/>
                <w:szCs w:val="22"/>
                <w:lang w:val="nl-NL"/>
              </w:rPr>
              <w:t>carry</w:t>
            </w:r>
            <w:r>
              <w:rPr>
                <w:i/>
                <w:szCs w:val="22"/>
                <w:lang w:val="nl-NL"/>
              </w:rPr>
              <w:noBreakHyphen/>
              <w:t>over</w:t>
            </w:r>
            <w:r>
              <w:rPr>
                <w:szCs w:val="22"/>
                <w:lang w:val="nl-NL"/>
              </w:rPr>
              <w:t xml:space="preserve"> effect van de enoxaparinebehandeling en beschouwd als niet klinisch relevant. Andere dabigatrangerelateerde antistollingstesten werden niet significant veranderd door een voorbehandeling met enoxaparine.</w:t>
            </w:r>
          </w:p>
        </w:tc>
      </w:tr>
    </w:tbl>
    <w:p w14:paraId="4B1B6ABC" w14:textId="77777777" w:rsidR="00B94875" w:rsidRDefault="00B94875">
      <w:pPr>
        <w:widowControl w:val="0"/>
        <w:tabs>
          <w:tab w:val="clear" w:pos="567"/>
        </w:tabs>
        <w:spacing w:line="240" w:lineRule="auto"/>
        <w:rPr>
          <w:bCs/>
          <w:noProof/>
          <w:szCs w:val="22"/>
          <w:lang w:val="nl-NL"/>
        </w:rPr>
      </w:pPr>
    </w:p>
    <w:p w14:paraId="4B1B6ABD" w14:textId="77777777" w:rsidR="00B94875" w:rsidRDefault="007E36E3">
      <w:pPr>
        <w:keepNext/>
        <w:widowControl w:val="0"/>
        <w:tabs>
          <w:tab w:val="clear" w:pos="567"/>
        </w:tabs>
        <w:spacing w:line="240" w:lineRule="auto"/>
        <w:rPr>
          <w:bCs/>
          <w:szCs w:val="22"/>
          <w:lang w:val="nl-NL"/>
        </w:rPr>
      </w:pPr>
      <w:r>
        <w:rPr>
          <w:szCs w:val="22"/>
          <w:u w:val="single"/>
          <w:lang w:val="nl-NL"/>
        </w:rPr>
        <w:lastRenderedPageBreak/>
        <w:t>Andere interacties</w:t>
      </w:r>
    </w:p>
    <w:p w14:paraId="4B1B6ABE" w14:textId="77777777" w:rsidR="00B94875" w:rsidRDefault="00B94875">
      <w:pPr>
        <w:keepNext/>
        <w:widowControl w:val="0"/>
        <w:tabs>
          <w:tab w:val="clear" w:pos="567"/>
        </w:tabs>
        <w:spacing w:line="240" w:lineRule="auto"/>
        <w:rPr>
          <w:bCs/>
          <w:szCs w:val="22"/>
          <w:lang w:val="nl-NL"/>
        </w:rPr>
      </w:pPr>
    </w:p>
    <w:p w14:paraId="4B1B6ABF"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9:</w:t>
      </w:r>
      <w:r>
        <w:rPr>
          <w:b/>
          <w:szCs w:val="22"/>
          <w:lang w:val="nl-NL"/>
        </w:rPr>
        <w:tab/>
        <w:t>Andere interacties</w:t>
      </w:r>
    </w:p>
    <w:p w14:paraId="4B1B6AC0" w14:textId="77777777" w:rsidR="00B94875" w:rsidRDefault="00B94875">
      <w:pPr>
        <w:keepNext/>
        <w:widowControl w:val="0"/>
        <w:tabs>
          <w:tab w:val="clear" w:pos="567"/>
        </w:tabs>
        <w:spacing w:line="240" w:lineRule="auto"/>
        <w:rPr>
          <w:bCs/>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513"/>
      </w:tblGrid>
      <w:tr w:rsidR="00B94875" w14:paraId="4B1B6AC4" w14:textId="77777777">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4B1B6AC1" w14:textId="77777777" w:rsidR="00B94875" w:rsidRDefault="00B94875">
            <w:pPr>
              <w:keepNext/>
              <w:widowControl w:val="0"/>
              <w:tabs>
                <w:tab w:val="clear" w:pos="567"/>
              </w:tabs>
              <w:spacing w:line="240" w:lineRule="auto"/>
              <w:rPr>
                <w:i/>
                <w:szCs w:val="22"/>
                <w:u w:val="single"/>
                <w:lang w:val="nl-NL"/>
              </w:rPr>
            </w:pPr>
          </w:p>
          <w:p w14:paraId="4B1B6AC2" w14:textId="77777777" w:rsidR="00B94875" w:rsidRDefault="007E36E3">
            <w:pPr>
              <w:keepNext/>
              <w:widowControl w:val="0"/>
              <w:tabs>
                <w:tab w:val="clear" w:pos="567"/>
              </w:tabs>
              <w:spacing w:line="240" w:lineRule="auto"/>
              <w:rPr>
                <w:i/>
                <w:szCs w:val="22"/>
                <w:u w:val="single"/>
                <w:lang w:val="nl-NL"/>
              </w:rPr>
            </w:pPr>
            <w:r>
              <w:rPr>
                <w:i/>
                <w:szCs w:val="22"/>
                <w:u w:val="single"/>
                <w:lang w:val="nl-NL"/>
              </w:rPr>
              <w:t>Selectieve serotonineheropnameremmers (SSRI’s) of selectieve serotonine</w:t>
            </w:r>
            <w:r>
              <w:rPr>
                <w:i/>
                <w:szCs w:val="22"/>
                <w:u w:val="single"/>
                <w:lang w:val="nl-NL"/>
              </w:rPr>
              <w:noBreakHyphen/>
              <w:t>noradrenalineheropnameremmers (SNRI’s)</w:t>
            </w:r>
          </w:p>
          <w:p w14:paraId="4B1B6AC3" w14:textId="77777777" w:rsidR="00B94875" w:rsidRDefault="00B94875">
            <w:pPr>
              <w:keepNext/>
              <w:widowControl w:val="0"/>
              <w:tabs>
                <w:tab w:val="clear" w:pos="567"/>
              </w:tabs>
              <w:spacing w:line="240" w:lineRule="auto"/>
              <w:rPr>
                <w:szCs w:val="22"/>
                <w:lang w:val="nl-NL"/>
              </w:rPr>
            </w:pPr>
          </w:p>
        </w:tc>
      </w:tr>
      <w:tr w:rsidR="00B94875" w:rsidRPr="00C60B2F" w14:paraId="4B1B6AC7" w14:textId="77777777">
        <w:tc>
          <w:tcPr>
            <w:tcW w:w="1548" w:type="dxa"/>
            <w:tcBorders>
              <w:top w:val="single" w:sz="4" w:space="0" w:color="auto"/>
              <w:left w:val="single" w:sz="4" w:space="0" w:color="auto"/>
              <w:bottom w:val="single" w:sz="4" w:space="0" w:color="auto"/>
              <w:right w:val="single" w:sz="4" w:space="0" w:color="auto"/>
            </w:tcBorders>
            <w:shd w:val="clear" w:color="auto" w:fill="auto"/>
          </w:tcPr>
          <w:p w14:paraId="4B1B6AC5" w14:textId="77777777" w:rsidR="00B94875" w:rsidRDefault="007E36E3">
            <w:pPr>
              <w:keepNext/>
              <w:widowControl w:val="0"/>
              <w:tabs>
                <w:tab w:val="clear" w:pos="567"/>
              </w:tabs>
              <w:spacing w:line="240" w:lineRule="auto"/>
              <w:rPr>
                <w:bCs/>
                <w:noProof/>
                <w:szCs w:val="22"/>
                <w:lang w:val="nl-NL"/>
              </w:rPr>
            </w:pPr>
            <w:r>
              <w:rPr>
                <w:szCs w:val="22"/>
                <w:lang w:val="nl-NL"/>
              </w:rPr>
              <w:t>SSRI’s, SNRI’s</w:t>
            </w:r>
          </w:p>
        </w:tc>
        <w:tc>
          <w:tcPr>
            <w:tcW w:w="7738" w:type="dxa"/>
            <w:tcBorders>
              <w:top w:val="single" w:sz="4" w:space="0" w:color="auto"/>
              <w:left w:val="single" w:sz="4" w:space="0" w:color="auto"/>
              <w:bottom w:val="single" w:sz="4" w:space="0" w:color="auto"/>
              <w:right w:val="single" w:sz="4" w:space="0" w:color="auto"/>
            </w:tcBorders>
            <w:shd w:val="clear" w:color="auto" w:fill="auto"/>
          </w:tcPr>
          <w:p w14:paraId="4B1B6AC6" w14:textId="77777777" w:rsidR="00B94875" w:rsidRDefault="007E36E3">
            <w:pPr>
              <w:keepNext/>
              <w:widowControl w:val="0"/>
              <w:tabs>
                <w:tab w:val="clear" w:pos="567"/>
              </w:tabs>
              <w:spacing w:line="240" w:lineRule="auto"/>
              <w:rPr>
                <w:bCs/>
                <w:noProof/>
                <w:szCs w:val="22"/>
                <w:lang w:val="nl-NL"/>
              </w:rPr>
            </w:pPr>
            <w:r>
              <w:rPr>
                <w:szCs w:val="22"/>
                <w:lang w:val="nl-NL"/>
              </w:rPr>
              <w:t>SSRI’s en SNRI’s verhoogden het bloedingsrisico in alle behandelde groepen in een klinisch fase III</w:t>
            </w:r>
            <w:r>
              <w:rPr>
                <w:szCs w:val="22"/>
                <w:lang w:val="nl-NL"/>
              </w:rPr>
              <w:noBreakHyphen/>
              <w:t>onderzoek waarin dabigatran werd vergeleken met warfarine voor de preventie van CVA bij patiënten met atriumfibrilleren (RE</w:t>
            </w:r>
            <w:r>
              <w:rPr>
                <w:szCs w:val="22"/>
                <w:lang w:val="nl-NL"/>
              </w:rPr>
              <w:noBreakHyphen/>
              <w:t>LY).</w:t>
            </w:r>
          </w:p>
        </w:tc>
      </w:tr>
      <w:tr w:rsidR="00B94875" w:rsidRPr="00C60B2F" w14:paraId="4B1B6ACB" w14:textId="77777777">
        <w:tc>
          <w:tcPr>
            <w:tcW w:w="9286" w:type="dxa"/>
            <w:gridSpan w:val="2"/>
            <w:shd w:val="clear" w:color="auto" w:fill="auto"/>
          </w:tcPr>
          <w:p w14:paraId="4B1B6AC8" w14:textId="77777777" w:rsidR="00B94875" w:rsidRDefault="00B94875">
            <w:pPr>
              <w:keepNext/>
              <w:widowControl w:val="0"/>
              <w:tabs>
                <w:tab w:val="clear" w:pos="567"/>
              </w:tabs>
              <w:spacing w:line="240" w:lineRule="auto"/>
              <w:rPr>
                <w:i/>
                <w:szCs w:val="22"/>
                <w:u w:val="single"/>
                <w:lang w:val="nl-NL"/>
              </w:rPr>
            </w:pPr>
          </w:p>
          <w:p w14:paraId="4B1B6AC9" w14:textId="77777777" w:rsidR="00B94875" w:rsidRDefault="007E36E3">
            <w:pPr>
              <w:keepNext/>
              <w:widowControl w:val="0"/>
              <w:tabs>
                <w:tab w:val="clear" w:pos="567"/>
              </w:tabs>
              <w:spacing w:line="240" w:lineRule="auto"/>
              <w:rPr>
                <w:i/>
                <w:szCs w:val="22"/>
                <w:u w:val="single"/>
                <w:lang w:val="nl-NL"/>
              </w:rPr>
            </w:pPr>
            <w:r>
              <w:rPr>
                <w:i/>
                <w:szCs w:val="22"/>
                <w:u w:val="single"/>
                <w:lang w:val="nl-NL"/>
              </w:rPr>
              <w:t>Stoffen die de pH van de maag beïnvloeden</w:t>
            </w:r>
          </w:p>
          <w:p w14:paraId="4B1B6ACA" w14:textId="77777777" w:rsidR="00B94875" w:rsidRDefault="00B94875">
            <w:pPr>
              <w:keepNext/>
              <w:widowControl w:val="0"/>
              <w:tabs>
                <w:tab w:val="clear" w:pos="567"/>
              </w:tabs>
              <w:spacing w:line="240" w:lineRule="auto"/>
              <w:rPr>
                <w:bCs/>
                <w:noProof/>
                <w:szCs w:val="22"/>
                <w:lang w:val="nl-NL"/>
              </w:rPr>
            </w:pPr>
          </w:p>
        </w:tc>
      </w:tr>
      <w:tr w:rsidR="00B94875" w:rsidRPr="00C60B2F" w14:paraId="4B1B6ACE" w14:textId="77777777">
        <w:tc>
          <w:tcPr>
            <w:tcW w:w="1548" w:type="dxa"/>
            <w:shd w:val="clear" w:color="auto" w:fill="auto"/>
          </w:tcPr>
          <w:p w14:paraId="4B1B6ACC" w14:textId="77777777" w:rsidR="00B94875" w:rsidRDefault="007E36E3">
            <w:pPr>
              <w:keepNext/>
              <w:widowControl w:val="0"/>
              <w:tabs>
                <w:tab w:val="clear" w:pos="567"/>
              </w:tabs>
              <w:spacing w:line="240" w:lineRule="auto"/>
              <w:rPr>
                <w:bCs/>
                <w:noProof/>
                <w:szCs w:val="22"/>
                <w:lang w:val="nl-NL"/>
              </w:rPr>
            </w:pPr>
            <w:r>
              <w:rPr>
                <w:szCs w:val="22"/>
                <w:lang w:val="nl-NL"/>
              </w:rPr>
              <w:t>Pantoprazol</w:t>
            </w:r>
          </w:p>
        </w:tc>
        <w:tc>
          <w:tcPr>
            <w:tcW w:w="7738" w:type="dxa"/>
            <w:shd w:val="clear" w:color="auto" w:fill="auto"/>
          </w:tcPr>
          <w:p w14:paraId="4B1B6ACD" w14:textId="77777777" w:rsidR="00B94875" w:rsidRDefault="007E36E3">
            <w:pPr>
              <w:keepNext/>
              <w:widowControl w:val="0"/>
              <w:tabs>
                <w:tab w:val="clear" w:pos="567"/>
              </w:tabs>
              <w:spacing w:line="240" w:lineRule="auto"/>
              <w:rPr>
                <w:noProof/>
                <w:szCs w:val="22"/>
                <w:lang w:val="nl-NL"/>
              </w:rPr>
            </w:pPr>
            <w:r>
              <w:rPr>
                <w:szCs w:val="22"/>
                <w:lang w:val="nl-NL"/>
              </w:rPr>
              <w:t>Bij gelijktijdige toediening van Pradaxa en pantoprazol werd een afname in de AUC van dabigatran van ongeveer 30 % waargenomen. Pantoprazol en andere protonpompremmers (PPI) werden in klinische onderzoeken gelijktijdig met Pradaxa toegediend en gelijktijdige PPI</w:t>
            </w:r>
            <w:r>
              <w:rPr>
                <w:szCs w:val="22"/>
                <w:lang w:val="nl-NL"/>
              </w:rPr>
              <w:noBreakHyphen/>
              <w:t>behandeling leek de werkzaamheid van Pradaxa niet te verminderen.</w:t>
            </w:r>
          </w:p>
        </w:tc>
      </w:tr>
      <w:tr w:rsidR="00B94875" w:rsidRPr="00C60B2F" w14:paraId="4B1B6AD1" w14:textId="77777777">
        <w:tc>
          <w:tcPr>
            <w:tcW w:w="1548" w:type="dxa"/>
            <w:shd w:val="clear" w:color="auto" w:fill="auto"/>
          </w:tcPr>
          <w:p w14:paraId="4B1B6ACF" w14:textId="77777777" w:rsidR="00B94875" w:rsidRDefault="007E36E3">
            <w:pPr>
              <w:widowControl w:val="0"/>
              <w:tabs>
                <w:tab w:val="clear" w:pos="567"/>
              </w:tabs>
              <w:spacing w:line="240" w:lineRule="auto"/>
              <w:rPr>
                <w:bCs/>
                <w:noProof/>
                <w:szCs w:val="22"/>
                <w:lang w:val="nl-NL"/>
              </w:rPr>
            </w:pPr>
            <w:r>
              <w:rPr>
                <w:szCs w:val="22"/>
                <w:lang w:val="nl-NL"/>
              </w:rPr>
              <w:t>Ranitidine</w:t>
            </w:r>
          </w:p>
        </w:tc>
        <w:tc>
          <w:tcPr>
            <w:tcW w:w="7738" w:type="dxa"/>
            <w:shd w:val="clear" w:color="auto" w:fill="auto"/>
          </w:tcPr>
          <w:p w14:paraId="4B1B6AD0" w14:textId="77777777" w:rsidR="00B94875" w:rsidRDefault="007E36E3">
            <w:pPr>
              <w:widowControl w:val="0"/>
              <w:tabs>
                <w:tab w:val="clear" w:pos="567"/>
              </w:tabs>
              <w:spacing w:line="240" w:lineRule="auto"/>
              <w:rPr>
                <w:bCs/>
                <w:noProof/>
                <w:szCs w:val="22"/>
                <w:lang w:val="nl-NL"/>
              </w:rPr>
            </w:pPr>
            <w:r>
              <w:rPr>
                <w:szCs w:val="22"/>
                <w:lang w:val="nl-NL"/>
              </w:rPr>
              <w:t>De toediening van ranitidine samen met dabigatran etexilaat had geen klinisch relevant effect op de mate waarin dabigatran werd geabsorbeerd.</w:t>
            </w:r>
          </w:p>
        </w:tc>
      </w:tr>
    </w:tbl>
    <w:p w14:paraId="4B1B6AD2" w14:textId="77777777" w:rsidR="00B94875" w:rsidRDefault="00B94875">
      <w:pPr>
        <w:widowControl w:val="0"/>
        <w:tabs>
          <w:tab w:val="clear" w:pos="567"/>
        </w:tabs>
        <w:spacing w:line="240" w:lineRule="auto"/>
        <w:rPr>
          <w:bCs/>
          <w:szCs w:val="22"/>
          <w:lang w:val="nl-NL"/>
        </w:rPr>
      </w:pPr>
    </w:p>
    <w:p w14:paraId="4B1B6AD3" w14:textId="77777777" w:rsidR="00B94875" w:rsidRDefault="007E36E3">
      <w:pPr>
        <w:keepNext/>
        <w:widowControl w:val="0"/>
        <w:tabs>
          <w:tab w:val="clear" w:pos="567"/>
        </w:tabs>
        <w:spacing w:line="240" w:lineRule="auto"/>
        <w:rPr>
          <w:bCs/>
          <w:noProof/>
          <w:szCs w:val="22"/>
          <w:u w:val="single"/>
          <w:lang w:val="nl-NL"/>
        </w:rPr>
      </w:pPr>
      <w:r>
        <w:rPr>
          <w:szCs w:val="22"/>
          <w:u w:val="single"/>
          <w:lang w:val="nl-NL"/>
        </w:rPr>
        <w:t>Interacties gekoppeld aan het metabole profiel van dabigatran etexilaat en dabigatran</w:t>
      </w:r>
    </w:p>
    <w:p w14:paraId="4B1B6AD4" w14:textId="77777777" w:rsidR="00B94875" w:rsidRDefault="00B94875">
      <w:pPr>
        <w:keepNext/>
        <w:widowControl w:val="0"/>
        <w:tabs>
          <w:tab w:val="clear" w:pos="567"/>
        </w:tabs>
        <w:spacing w:line="240" w:lineRule="auto"/>
        <w:rPr>
          <w:bCs/>
          <w:noProof/>
          <w:szCs w:val="22"/>
          <w:lang w:val="nl-NL"/>
        </w:rPr>
      </w:pPr>
    </w:p>
    <w:p w14:paraId="4B1B6AD5" w14:textId="77777777" w:rsidR="00B94875" w:rsidRDefault="007E36E3">
      <w:pPr>
        <w:widowControl w:val="0"/>
        <w:tabs>
          <w:tab w:val="clear" w:pos="567"/>
        </w:tabs>
        <w:spacing w:line="240" w:lineRule="auto"/>
        <w:rPr>
          <w:szCs w:val="22"/>
          <w:lang w:val="nl-NL"/>
        </w:rPr>
      </w:pPr>
      <w:r>
        <w:rPr>
          <w:szCs w:val="22"/>
          <w:lang w:val="nl-NL"/>
        </w:rPr>
        <w:t>Dabigatran etexilaat en dabigatran worden niet gemetaboliseerd door het cytochroom</w:t>
      </w:r>
      <w:r>
        <w:rPr>
          <w:szCs w:val="22"/>
          <w:lang w:val="nl-NL"/>
        </w:rPr>
        <w:noBreakHyphen/>
        <w:t>P450</w:t>
      </w:r>
      <w:r>
        <w:rPr>
          <w:szCs w:val="22"/>
          <w:lang w:val="nl-NL"/>
        </w:rPr>
        <w:noBreakHyphen/>
        <w:t xml:space="preserve">systeem en hebben </w:t>
      </w:r>
      <w:r>
        <w:rPr>
          <w:i/>
          <w:szCs w:val="22"/>
          <w:lang w:val="nl-NL"/>
        </w:rPr>
        <w:t>in vitro</w:t>
      </w:r>
      <w:r>
        <w:rPr>
          <w:szCs w:val="22"/>
          <w:lang w:val="nl-NL"/>
        </w:rPr>
        <w:t xml:space="preserve"> geen effect op menselijke cytochroom</w:t>
      </w:r>
      <w:r>
        <w:rPr>
          <w:szCs w:val="22"/>
          <w:lang w:val="nl-NL"/>
        </w:rPr>
        <w:noBreakHyphen/>
        <w:t>P450</w:t>
      </w:r>
      <w:r>
        <w:rPr>
          <w:szCs w:val="22"/>
          <w:lang w:val="nl-NL"/>
        </w:rPr>
        <w:noBreakHyphen/>
        <w:t>enzymen. Hieraan gerelateerde interacties tussen geneesmiddelen worden daarom niet verwacht bij dabigatran.</w:t>
      </w:r>
    </w:p>
    <w:p w14:paraId="4B1B6AD6" w14:textId="77777777" w:rsidR="00B94875" w:rsidRDefault="00B94875">
      <w:pPr>
        <w:widowControl w:val="0"/>
        <w:tabs>
          <w:tab w:val="clear" w:pos="567"/>
        </w:tabs>
        <w:spacing w:line="240" w:lineRule="auto"/>
        <w:rPr>
          <w:noProof/>
          <w:szCs w:val="22"/>
          <w:lang w:val="nl-NL"/>
        </w:rPr>
      </w:pPr>
    </w:p>
    <w:p w14:paraId="4B1B6AD7"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Pediatrische patiënten</w:t>
      </w:r>
    </w:p>
    <w:p w14:paraId="4B1B6AD8" w14:textId="77777777" w:rsidR="00B94875" w:rsidRDefault="00B94875">
      <w:pPr>
        <w:keepNext/>
        <w:widowControl w:val="0"/>
        <w:tabs>
          <w:tab w:val="clear" w:pos="567"/>
        </w:tabs>
        <w:spacing w:line="240" w:lineRule="auto"/>
        <w:rPr>
          <w:noProof/>
          <w:szCs w:val="22"/>
          <w:lang w:val="nl-NL"/>
        </w:rPr>
      </w:pPr>
    </w:p>
    <w:p w14:paraId="4B1B6AD9" w14:textId="77777777" w:rsidR="00B94875" w:rsidRDefault="007E36E3">
      <w:pPr>
        <w:widowControl w:val="0"/>
        <w:tabs>
          <w:tab w:val="clear" w:pos="567"/>
        </w:tabs>
        <w:spacing w:line="240" w:lineRule="auto"/>
        <w:rPr>
          <w:bCs/>
          <w:szCs w:val="22"/>
          <w:lang w:val="nl-NL"/>
        </w:rPr>
      </w:pPr>
      <w:r>
        <w:rPr>
          <w:szCs w:val="22"/>
          <w:lang w:val="nl-NL"/>
        </w:rPr>
        <w:t>Onderzoek naar interacties is alleen bij volwassenen uitgevoerd.</w:t>
      </w:r>
    </w:p>
    <w:p w14:paraId="4B1B6ADA" w14:textId="77777777" w:rsidR="00B94875" w:rsidRDefault="00B94875">
      <w:pPr>
        <w:widowControl w:val="0"/>
        <w:tabs>
          <w:tab w:val="clear" w:pos="567"/>
        </w:tabs>
        <w:spacing w:line="240" w:lineRule="auto"/>
        <w:rPr>
          <w:noProof/>
          <w:szCs w:val="22"/>
          <w:lang w:val="nl-NL"/>
        </w:rPr>
      </w:pPr>
    </w:p>
    <w:p w14:paraId="4B1B6ADB"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4.6</w:t>
      </w:r>
      <w:r>
        <w:rPr>
          <w:b/>
          <w:szCs w:val="22"/>
          <w:lang w:val="nl-NL"/>
        </w:rPr>
        <w:tab/>
        <w:t>Vruchtbaarheid, zwangerschap en borstvoeding</w:t>
      </w:r>
    </w:p>
    <w:p w14:paraId="4B1B6ADC" w14:textId="77777777" w:rsidR="00B94875" w:rsidRDefault="00B94875">
      <w:pPr>
        <w:keepNext/>
        <w:widowControl w:val="0"/>
        <w:tabs>
          <w:tab w:val="clear" w:pos="567"/>
        </w:tabs>
        <w:spacing w:line="240" w:lineRule="auto"/>
        <w:rPr>
          <w:i/>
          <w:noProof/>
          <w:szCs w:val="22"/>
          <w:lang w:val="nl-NL"/>
        </w:rPr>
      </w:pPr>
    </w:p>
    <w:p w14:paraId="4B1B6ADD"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Vrouwen die zwanger kunnen worden</w:t>
      </w:r>
    </w:p>
    <w:p w14:paraId="4B1B6ADE" w14:textId="77777777" w:rsidR="00B94875" w:rsidRDefault="00B94875">
      <w:pPr>
        <w:keepNext/>
        <w:widowControl w:val="0"/>
        <w:tabs>
          <w:tab w:val="clear" w:pos="567"/>
        </w:tabs>
        <w:spacing w:line="240" w:lineRule="auto"/>
        <w:rPr>
          <w:noProof/>
          <w:szCs w:val="22"/>
          <w:u w:val="single"/>
          <w:lang w:val="nl-NL"/>
        </w:rPr>
      </w:pPr>
    </w:p>
    <w:p w14:paraId="4B1B6ADF" w14:textId="77777777" w:rsidR="00B94875" w:rsidRDefault="007E36E3">
      <w:pPr>
        <w:widowControl w:val="0"/>
        <w:tabs>
          <w:tab w:val="clear" w:pos="567"/>
        </w:tabs>
        <w:spacing w:line="240" w:lineRule="auto"/>
        <w:rPr>
          <w:noProof/>
          <w:szCs w:val="22"/>
          <w:u w:val="single"/>
          <w:lang w:val="nl-NL"/>
        </w:rPr>
      </w:pPr>
      <w:r>
        <w:rPr>
          <w:szCs w:val="22"/>
          <w:lang w:val="nl-NL"/>
        </w:rPr>
        <w:t>Vrouwen die zwanger kunnen worden dienen een zwangerschap te voorkomen tijdens de behandeling met Pradaxa.</w:t>
      </w:r>
    </w:p>
    <w:p w14:paraId="4B1B6AE0" w14:textId="77777777" w:rsidR="00B94875" w:rsidRDefault="00B94875">
      <w:pPr>
        <w:widowControl w:val="0"/>
        <w:tabs>
          <w:tab w:val="clear" w:pos="567"/>
        </w:tabs>
        <w:spacing w:line="240" w:lineRule="auto"/>
        <w:rPr>
          <w:noProof/>
          <w:szCs w:val="22"/>
          <w:u w:val="single"/>
          <w:lang w:val="nl-NL"/>
        </w:rPr>
      </w:pPr>
    </w:p>
    <w:p w14:paraId="4B1B6AE1"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Zwangerschap</w:t>
      </w:r>
    </w:p>
    <w:p w14:paraId="4B1B6AE2" w14:textId="77777777" w:rsidR="00B94875" w:rsidRDefault="00B94875">
      <w:pPr>
        <w:keepNext/>
        <w:widowControl w:val="0"/>
        <w:tabs>
          <w:tab w:val="clear" w:pos="567"/>
        </w:tabs>
        <w:spacing w:line="240" w:lineRule="auto"/>
        <w:rPr>
          <w:noProof/>
          <w:szCs w:val="22"/>
          <w:lang w:val="nl-NL"/>
        </w:rPr>
      </w:pPr>
    </w:p>
    <w:p w14:paraId="4B1B6AE3" w14:textId="77777777" w:rsidR="00B94875" w:rsidRDefault="007E36E3">
      <w:pPr>
        <w:widowControl w:val="0"/>
        <w:tabs>
          <w:tab w:val="clear" w:pos="567"/>
        </w:tabs>
        <w:spacing w:line="240" w:lineRule="auto"/>
        <w:rPr>
          <w:rFonts w:eastAsia="Arial Unicode MS"/>
          <w:szCs w:val="22"/>
          <w:lang w:val="nl-NL"/>
        </w:rPr>
      </w:pPr>
      <w:r>
        <w:rPr>
          <w:szCs w:val="22"/>
          <w:lang w:val="nl-NL"/>
        </w:rPr>
        <w:t>Er is een beperkte hoeveelheid gegevens over het gebruik van Pradaxa bij zwangere vrouwen.</w:t>
      </w:r>
    </w:p>
    <w:p w14:paraId="4B1B6AE4" w14:textId="77777777" w:rsidR="00B94875" w:rsidRDefault="007E36E3">
      <w:pPr>
        <w:widowControl w:val="0"/>
        <w:tabs>
          <w:tab w:val="clear" w:pos="567"/>
        </w:tabs>
        <w:spacing w:line="240" w:lineRule="auto"/>
        <w:rPr>
          <w:rFonts w:eastAsia="Arial Unicode MS"/>
          <w:szCs w:val="22"/>
          <w:lang w:val="nl-NL"/>
        </w:rPr>
      </w:pPr>
      <w:r>
        <w:rPr>
          <w:szCs w:val="22"/>
          <w:lang w:val="nl-NL"/>
        </w:rPr>
        <w:t>Uit dieronderzoek is reproductietoxiciteit gebleken (zie rubriek 5.3). Het potentiële risico voor de mens is niet bekend.</w:t>
      </w:r>
    </w:p>
    <w:p w14:paraId="4B1B6AE5" w14:textId="77777777" w:rsidR="00B94875" w:rsidRDefault="00B94875">
      <w:pPr>
        <w:widowControl w:val="0"/>
        <w:tabs>
          <w:tab w:val="clear" w:pos="567"/>
        </w:tabs>
        <w:spacing w:line="240" w:lineRule="auto"/>
        <w:rPr>
          <w:rFonts w:eastAsia="Arial Unicode MS"/>
          <w:szCs w:val="22"/>
          <w:lang w:val="nl-NL" w:eastAsia="ja-JP"/>
        </w:rPr>
      </w:pPr>
    </w:p>
    <w:p w14:paraId="4B1B6AE6" w14:textId="77777777" w:rsidR="00B94875" w:rsidRDefault="007E36E3">
      <w:pPr>
        <w:widowControl w:val="0"/>
        <w:tabs>
          <w:tab w:val="clear" w:pos="567"/>
        </w:tabs>
        <w:spacing w:line="240" w:lineRule="auto"/>
        <w:rPr>
          <w:noProof/>
          <w:szCs w:val="22"/>
          <w:lang w:val="nl-NL"/>
        </w:rPr>
      </w:pPr>
      <w:r>
        <w:rPr>
          <w:szCs w:val="22"/>
          <w:lang w:val="nl-NL"/>
        </w:rPr>
        <w:t>Zwangere vrouwen dienen niet met Pradaxa te worden behandeld, tenzij dit noodzakelijk is.</w:t>
      </w:r>
    </w:p>
    <w:p w14:paraId="4B1B6AE7" w14:textId="77777777" w:rsidR="00B94875" w:rsidRDefault="00B94875">
      <w:pPr>
        <w:widowControl w:val="0"/>
        <w:tabs>
          <w:tab w:val="clear" w:pos="567"/>
        </w:tabs>
        <w:spacing w:line="240" w:lineRule="auto"/>
        <w:rPr>
          <w:noProof/>
          <w:szCs w:val="22"/>
          <w:u w:val="single"/>
          <w:lang w:val="nl-NL"/>
        </w:rPr>
      </w:pPr>
    </w:p>
    <w:p w14:paraId="4B1B6AE8" w14:textId="77777777" w:rsidR="00B94875" w:rsidRDefault="007E36E3">
      <w:pPr>
        <w:keepNext/>
        <w:widowControl w:val="0"/>
        <w:tabs>
          <w:tab w:val="clear" w:pos="567"/>
        </w:tabs>
        <w:spacing w:line="240" w:lineRule="auto"/>
        <w:rPr>
          <w:szCs w:val="22"/>
          <w:u w:val="single"/>
          <w:lang w:val="nl-NL"/>
        </w:rPr>
      </w:pPr>
      <w:r>
        <w:rPr>
          <w:szCs w:val="22"/>
          <w:u w:val="single"/>
          <w:lang w:val="nl-NL"/>
        </w:rPr>
        <w:t>Borstvoeding</w:t>
      </w:r>
    </w:p>
    <w:p w14:paraId="4B1B6AE9" w14:textId="77777777" w:rsidR="00B94875" w:rsidRDefault="00B94875">
      <w:pPr>
        <w:keepNext/>
        <w:widowControl w:val="0"/>
        <w:tabs>
          <w:tab w:val="clear" w:pos="567"/>
        </w:tabs>
        <w:spacing w:line="240" w:lineRule="auto"/>
        <w:rPr>
          <w:noProof/>
          <w:szCs w:val="22"/>
          <w:lang w:val="nl-NL"/>
        </w:rPr>
      </w:pPr>
    </w:p>
    <w:p w14:paraId="4B1B6AEA" w14:textId="77777777" w:rsidR="00B94875" w:rsidRDefault="007E36E3">
      <w:pPr>
        <w:widowControl w:val="0"/>
        <w:tabs>
          <w:tab w:val="clear" w:pos="567"/>
        </w:tabs>
        <w:spacing w:line="240" w:lineRule="auto"/>
        <w:rPr>
          <w:noProof/>
          <w:szCs w:val="22"/>
          <w:lang w:val="nl-NL"/>
        </w:rPr>
      </w:pPr>
      <w:r>
        <w:rPr>
          <w:szCs w:val="22"/>
          <w:lang w:val="nl-NL"/>
        </w:rPr>
        <w:t>Er zijn geen klinische gegevens over het effect van dabigatran op zuigelingen die borstvoeding krijgen.</w:t>
      </w:r>
    </w:p>
    <w:p w14:paraId="4B1B6AEB" w14:textId="77777777" w:rsidR="00B94875" w:rsidRDefault="007E36E3">
      <w:pPr>
        <w:widowControl w:val="0"/>
        <w:tabs>
          <w:tab w:val="clear" w:pos="567"/>
        </w:tabs>
        <w:spacing w:line="240" w:lineRule="auto"/>
        <w:rPr>
          <w:szCs w:val="22"/>
          <w:lang w:val="nl-NL"/>
        </w:rPr>
      </w:pPr>
      <w:r>
        <w:rPr>
          <w:szCs w:val="22"/>
          <w:lang w:val="nl-NL"/>
        </w:rPr>
        <w:t>Borstvoeding moet worden gestaakt tijdens behandeling met Pradaxa.</w:t>
      </w:r>
    </w:p>
    <w:p w14:paraId="4B1B6AEC" w14:textId="77777777" w:rsidR="00B94875" w:rsidRDefault="00B94875">
      <w:pPr>
        <w:widowControl w:val="0"/>
        <w:tabs>
          <w:tab w:val="clear" w:pos="567"/>
        </w:tabs>
        <w:spacing w:line="240" w:lineRule="auto"/>
        <w:rPr>
          <w:szCs w:val="22"/>
          <w:lang w:val="nl-NL"/>
        </w:rPr>
      </w:pPr>
    </w:p>
    <w:p w14:paraId="4B1B6AED" w14:textId="77777777" w:rsidR="00B94875" w:rsidRDefault="007E36E3">
      <w:pPr>
        <w:keepNext/>
        <w:widowControl w:val="0"/>
        <w:tabs>
          <w:tab w:val="clear" w:pos="567"/>
        </w:tabs>
        <w:spacing w:line="240" w:lineRule="auto"/>
        <w:rPr>
          <w:szCs w:val="22"/>
          <w:u w:val="single"/>
          <w:lang w:val="nl-NL"/>
        </w:rPr>
      </w:pPr>
      <w:r>
        <w:rPr>
          <w:szCs w:val="22"/>
          <w:u w:val="single"/>
          <w:lang w:val="nl-NL"/>
        </w:rPr>
        <w:t>Vruchtbaarheid</w:t>
      </w:r>
    </w:p>
    <w:p w14:paraId="4B1B6AEE" w14:textId="77777777" w:rsidR="00B94875" w:rsidRDefault="00B94875">
      <w:pPr>
        <w:keepNext/>
        <w:widowControl w:val="0"/>
        <w:tabs>
          <w:tab w:val="clear" w:pos="567"/>
        </w:tabs>
        <w:spacing w:line="240" w:lineRule="auto"/>
        <w:rPr>
          <w:szCs w:val="22"/>
          <w:lang w:val="nl-NL"/>
        </w:rPr>
      </w:pPr>
    </w:p>
    <w:p w14:paraId="4B1B6AEF" w14:textId="77777777" w:rsidR="00B94875" w:rsidRDefault="007E36E3">
      <w:pPr>
        <w:widowControl w:val="0"/>
        <w:tabs>
          <w:tab w:val="clear" w:pos="567"/>
        </w:tabs>
        <w:spacing w:line="240" w:lineRule="auto"/>
        <w:rPr>
          <w:szCs w:val="22"/>
          <w:lang w:val="nl-NL"/>
        </w:rPr>
      </w:pPr>
      <w:r>
        <w:rPr>
          <w:szCs w:val="22"/>
          <w:lang w:val="nl-NL"/>
        </w:rPr>
        <w:t>Bij de mens zijn geen gegevens beschikbaar.</w:t>
      </w:r>
    </w:p>
    <w:p w14:paraId="4B1B6AF0" w14:textId="77777777" w:rsidR="00B94875" w:rsidRDefault="00B94875">
      <w:pPr>
        <w:widowControl w:val="0"/>
        <w:tabs>
          <w:tab w:val="clear" w:pos="567"/>
        </w:tabs>
        <w:spacing w:line="240" w:lineRule="auto"/>
        <w:rPr>
          <w:szCs w:val="22"/>
          <w:lang w:val="nl-NL"/>
        </w:rPr>
      </w:pPr>
    </w:p>
    <w:p w14:paraId="4B1B6AF1" w14:textId="77777777" w:rsidR="00B94875" w:rsidRDefault="007E36E3">
      <w:pPr>
        <w:widowControl w:val="0"/>
        <w:tabs>
          <w:tab w:val="clear" w:pos="567"/>
        </w:tabs>
        <w:spacing w:line="240" w:lineRule="auto"/>
        <w:rPr>
          <w:szCs w:val="22"/>
          <w:lang w:val="nl-NL"/>
        </w:rPr>
      </w:pPr>
      <w:r>
        <w:rPr>
          <w:szCs w:val="22"/>
          <w:lang w:val="nl-NL"/>
        </w:rPr>
        <w:lastRenderedPageBreak/>
        <w:t>Bij dieronderzoek werd een effect op de vrouwelijke vruchtbaarheid waargenomen in de vorm van een daling in innesteling en een toename in verlies van eicellen voordat innesteling plaatsvindt bij 70 mg/kg (overeenkomend met een vijfmaal zo hoge plasmaspiegelblootstelling in vergelijking met patiënten). Er werden geen andere effecten op de vrouwelijke vruchtbaarheid waargenomen. De mannelijke vruchtbaarheid werd niet beïnvloed. Bij doses die toxisch waren voor de moeders (overeenkomend met een vijf</w:t>
      </w:r>
      <w:r>
        <w:rPr>
          <w:szCs w:val="22"/>
          <w:lang w:val="nl-NL"/>
        </w:rPr>
        <w:noBreakHyphen/>
        <w:t xml:space="preserve"> tot tienmaal zo hoge plasmaspiegelblootstelling als bij patiënten) werd een afname in het foetale lichaamsgewicht en in de embryofoetale levensvatbaarheid samen met een toename van foetale afwijkingen waargenomen bij ratten en konijnen. In de pre</w:t>
      </w:r>
      <w:r>
        <w:rPr>
          <w:szCs w:val="22"/>
          <w:lang w:val="nl-NL"/>
        </w:rPr>
        <w:noBreakHyphen/>
        <w:t xml:space="preserve"> en postnatale studie werd een toename in foetale sterfte waargenomen bij doses die toxisch waren voor de moederdieren (een dosis overeenkomend met een viermaal zo hoge plasmaspiegelblootstelling als waargenomen bij patiënten).</w:t>
      </w:r>
    </w:p>
    <w:p w14:paraId="4B1B6AF2" w14:textId="77777777" w:rsidR="00B94875" w:rsidRDefault="00B94875">
      <w:pPr>
        <w:widowControl w:val="0"/>
        <w:tabs>
          <w:tab w:val="clear" w:pos="567"/>
        </w:tabs>
        <w:spacing w:line="240" w:lineRule="auto"/>
        <w:ind w:left="567" w:hanging="567"/>
        <w:rPr>
          <w:szCs w:val="22"/>
          <w:u w:val="single"/>
          <w:lang w:val="nl-NL"/>
        </w:rPr>
      </w:pPr>
    </w:p>
    <w:p w14:paraId="4B1B6AF3" w14:textId="77777777" w:rsidR="00B94875" w:rsidRDefault="007E36E3">
      <w:pPr>
        <w:keepNext/>
        <w:widowControl w:val="0"/>
        <w:tabs>
          <w:tab w:val="clear" w:pos="567"/>
        </w:tabs>
        <w:spacing w:line="240" w:lineRule="auto"/>
        <w:rPr>
          <w:noProof/>
          <w:szCs w:val="22"/>
          <w:lang w:val="nl-NL"/>
        </w:rPr>
      </w:pPr>
      <w:r>
        <w:rPr>
          <w:b/>
          <w:szCs w:val="22"/>
          <w:lang w:val="nl-NL"/>
        </w:rPr>
        <w:t>4.7</w:t>
      </w:r>
      <w:r>
        <w:rPr>
          <w:b/>
          <w:szCs w:val="22"/>
          <w:lang w:val="nl-NL"/>
        </w:rPr>
        <w:tab/>
        <w:t>Beïnvloeding van de rijvaardigheid en het vermogen om machines te bedienen</w:t>
      </w:r>
    </w:p>
    <w:p w14:paraId="4B1B6AF4" w14:textId="77777777" w:rsidR="00B94875" w:rsidRDefault="00B94875">
      <w:pPr>
        <w:keepNext/>
        <w:widowControl w:val="0"/>
        <w:tabs>
          <w:tab w:val="clear" w:pos="567"/>
        </w:tabs>
        <w:spacing w:line="240" w:lineRule="auto"/>
        <w:rPr>
          <w:noProof/>
          <w:szCs w:val="22"/>
          <w:lang w:val="nl-NL"/>
        </w:rPr>
      </w:pPr>
    </w:p>
    <w:p w14:paraId="4B1B6AF5" w14:textId="77777777" w:rsidR="00B94875" w:rsidRDefault="007E36E3">
      <w:pPr>
        <w:widowControl w:val="0"/>
        <w:tabs>
          <w:tab w:val="clear" w:pos="567"/>
        </w:tabs>
        <w:spacing w:line="240" w:lineRule="auto"/>
        <w:rPr>
          <w:noProof/>
          <w:szCs w:val="22"/>
          <w:lang w:val="nl-NL"/>
        </w:rPr>
      </w:pPr>
      <w:r>
        <w:rPr>
          <w:szCs w:val="22"/>
          <w:lang w:val="nl-NL"/>
        </w:rPr>
        <w:t>Dabigatran etexilaat heeft geen of een verwaarloosbare invloed op de rijvaardigheid en op het vermogen om machines te bedienen.</w:t>
      </w:r>
    </w:p>
    <w:p w14:paraId="4B1B6AF6" w14:textId="77777777" w:rsidR="00B94875" w:rsidRDefault="00B94875">
      <w:pPr>
        <w:widowControl w:val="0"/>
        <w:tabs>
          <w:tab w:val="clear" w:pos="567"/>
        </w:tabs>
        <w:spacing w:line="240" w:lineRule="auto"/>
        <w:rPr>
          <w:noProof/>
          <w:szCs w:val="22"/>
          <w:lang w:val="nl-NL"/>
        </w:rPr>
      </w:pPr>
    </w:p>
    <w:p w14:paraId="4B1B6AF7"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4.8</w:t>
      </w:r>
      <w:r>
        <w:rPr>
          <w:b/>
          <w:szCs w:val="22"/>
          <w:lang w:val="nl-NL"/>
        </w:rPr>
        <w:tab/>
        <w:t>Bijwerkingen</w:t>
      </w:r>
    </w:p>
    <w:p w14:paraId="4B1B6AF8" w14:textId="77777777" w:rsidR="00B94875" w:rsidRDefault="00B94875">
      <w:pPr>
        <w:keepNext/>
        <w:widowControl w:val="0"/>
        <w:tabs>
          <w:tab w:val="clear" w:pos="567"/>
        </w:tabs>
        <w:spacing w:line="240" w:lineRule="auto"/>
        <w:rPr>
          <w:i/>
          <w:noProof/>
          <w:szCs w:val="22"/>
          <w:lang w:val="nl-NL"/>
        </w:rPr>
      </w:pPr>
    </w:p>
    <w:p w14:paraId="4B1B6AF9"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Samenvatting van het veiligheidsprofiel</w:t>
      </w:r>
    </w:p>
    <w:p w14:paraId="4B1B6AFA" w14:textId="77777777" w:rsidR="00B94875" w:rsidRDefault="00B94875">
      <w:pPr>
        <w:keepNext/>
        <w:widowControl w:val="0"/>
        <w:tabs>
          <w:tab w:val="clear" w:pos="567"/>
        </w:tabs>
        <w:autoSpaceDE w:val="0"/>
        <w:autoSpaceDN w:val="0"/>
        <w:adjustRightInd w:val="0"/>
        <w:spacing w:line="240" w:lineRule="auto"/>
        <w:rPr>
          <w:szCs w:val="22"/>
          <w:lang w:val="nl-NL"/>
        </w:rPr>
      </w:pPr>
    </w:p>
    <w:p w14:paraId="4B1B6AFB" w14:textId="77777777" w:rsidR="00B94875" w:rsidRDefault="007E36E3">
      <w:pPr>
        <w:widowControl w:val="0"/>
        <w:tabs>
          <w:tab w:val="clear" w:pos="567"/>
        </w:tabs>
        <w:spacing w:line="240" w:lineRule="auto"/>
        <w:rPr>
          <w:szCs w:val="22"/>
          <w:lang w:val="nl-NL"/>
        </w:rPr>
      </w:pPr>
      <w:r>
        <w:rPr>
          <w:szCs w:val="22"/>
          <w:lang w:val="nl-NL"/>
        </w:rPr>
        <w:t>Dabigatran etexilaat is geëvalueerd in klinische studies bij in totaal ongeveer 64.000 patiënten; daarvan werden ongeveer 35.000 patiënten behandeld met dabigatran etexilaat.</w:t>
      </w:r>
    </w:p>
    <w:p w14:paraId="4B1B6AFC" w14:textId="77777777" w:rsidR="00B94875" w:rsidRDefault="00B94875">
      <w:pPr>
        <w:widowControl w:val="0"/>
        <w:tabs>
          <w:tab w:val="clear" w:pos="567"/>
        </w:tabs>
        <w:autoSpaceDE w:val="0"/>
        <w:autoSpaceDN w:val="0"/>
        <w:adjustRightInd w:val="0"/>
        <w:spacing w:line="240" w:lineRule="auto"/>
        <w:rPr>
          <w:szCs w:val="22"/>
          <w:lang w:val="nl-NL"/>
        </w:rPr>
      </w:pPr>
    </w:p>
    <w:p w14:paraId="4B1B6AFD"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actief gecontroleerde VTE­preventieonderzoeken werden 6.684 patiënten behandeld met dagelijks 150 mg of 220 mg dabigatran etexilaat.</w:t>
      </w:r>
    </w:p>
    <w:p w14:paraId="4B1B6AFE" w14:textId="77777777" w:rsidR="00B94875" w:rsidRDefault="00B94875">
      <w:pPr>
        <w:widowControl w:val="0"/>
        <w:tabs>
          <w:tab w:val="clear" w:pos="567"/>
        </w:tabs>
        <w:autoSpaceDE w:val="0"/>
        <w:autoSpaceDN w:val="0"/>
        <w:adjustRightInd w:val="0"/>
        <w:spacing w:line="240" w:lineRule="auto"/>
        <w:rPr>
          <w:rFonts w:eastAsia="MS Mincho"/>
          <w:b/>
          <w:bCs/>
          <w:szCs w:val="22"/>
          <w:u w:val="single"/>
          <w:lang w:val="nl-NL" w:eastAsia="ja-JP"/>
        </w:rPr>
      </w:pPr>
    </w:p>
    <w:p w14:paraId="4B1B6AFF"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meest gemelde voorvallen zijn bloedingen. Deze kwamen bij ongeveer 14 % van de patiënten voor; de frequentie van majeure bloedingen (inclusief wondbloedingen) is minder dan 2 %.</w:t>
      </w:r>
    </w:p>
    <w:p w14:paraId="4B1B6B00" w14:textId="77777777" w:rsidR="00B94875" w:rsidRDefault="00B94875">
      <w:pPr>
        <w:widowControl w:val="0"/>
        <w:tabs>
          <w:tab w:val="clear" w:pos="567"/>
        </w:tabs>
        <w:autoSpaceDE w:val="0"/>
        <w:autoSpaceDN w:val="0"/>
        <w:adjustRightInd w:val="0"/>
        <w:spacing w:line="240" w:lineRule="auto"/>
        <w:rPr>
          <w:szCs w:val="22"/>
          <w:lang w:val="nl-NL"/>
        </w:rPr>
      </w:pPr>
    </w:p>
    <w:p w14:paraId="4B1B6B01" w14:textId="77777777" w:rsidR="00B94875" w:rsidRDefault="007E36E3">
      <w:pPr>
        <w:widowControl w:val="0"/>
        <w:tabs>
          <w:tab w:val="clear" w:pos="567"/>
        </w:tabs>
        <w:spacing w:line="240" w:lineRule="auto"/>
        <w:rPr>
          <w:szCs w:val="22"/>
          <w:lang w:val="nl-NL"/>
        </w:rPr>
      </w:pPr>
      <w:r>
        <w:rPr>
          <w:szCs w:val="22"/>
          <w:lang w:val="nl-NL"/>
        </w:rPr>
        <w:t>Er kunnen majeure of ernstige bloedingen optreden, hoewel deze in klinisch onderzoek met zeldzame frequentie zijn gerapporteerd. Deze bloedingen kunnen, ongeacht waar ze in het lichaam optreden, leiden tot invaliditeit, levensbedreigend zijn of zelfs een dodelijke afloop hebben.</w:t>
      </w:r>
    </w:p>
    <w:p w14:paraId="4B1B6B02" w14:textId="77777777" w:rsidR="00B94875" w:rsidRDefault="00B94875">
      <w:pPr>
        <w:widowControl w:val="0"/>
        <w:tabs>
          <w:tab w:val="clear" w:pos="567"/>
        </w:tabs>
        <w:spacing w:line="240" w:lineRule="auto"/>
        <w:jc w:val="both"/>
        <w:rPr>
          <w:szCs w:val="22"/>
          <w:lang w:val="nl-NL"/>
        </w:rPr>
      </w:pPr>
    </w:p>
    <w:p w14:paraId="4B1B6B03"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u w:val="single"/>
          <w:lang w:val="nl-NL"/>
        </w:rPr>
        <w:t>Lijst van bijwerkingen in tabelvorm</w:t>
      </w:r>
    </w:p>
    <w:p w14:paraId="4B1B6B04" w14:textId="77777777" w:rsidR="00B94875" w:rsidRDefault="00B94875">
      <w:pPr>
        <w:keepNext/>
        <w:widowControl w:val="0"/>
        <w:tabs>
          <w:tab w:val="clear" w:pos="567"/>
        </w:tabs>
        <w:autoSpaceDE w:val="0"/>
        <w:autoSpaceDN w:val="0"/>
        <w:adjustRightInd w:val="0"/>
        <w:spacing w:line="240" w:lineRule="auto"/>
        <w:rPr>
          <w:szCs w:val="22"/>
          <w:u w:val="single"/>
          <w:lang w:val="nl-NL" w:eastAsia="de-DE"/>
        </w:rPr>
      </w:pPr>
    </w:p>
    <w:p w14:paraId="4B1B6B05"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tabel 10 worden bijwerkingen geclassificeerd naar systeem/orgaanklasse (SOC) en gerangschikt volgens de volgende frequentie­indeling: zeer vaak (≥ 1/10), vaak (≥ 1/100, &lt; 1/10), soms (≥ 1/1.000, &lt; 1/100), zelden (≥ 1/10.000, &lt; 1/1.000), zeer zelden (&lt; 1/10.000), niet bekend (kan met de beschikbare gegevens niet worden bepaald).</w:t>
      </w:r>
    </w:p>
    <w:p w14:paraId="4B1B6B06" w14:textId="77777777" w:rsidR="00B94875" w:rsidRDefault="00B94875">
      <w:pPr>
        <w:widowControl w:val="0"/>
        <w:tabs>
          <w:tab w:val="clear" w:pos="567"/>
        </w:tabs>
        <w:spacing w:line="240" w:lineRule="auto"/>
        <w:rPr>
          <w:szCs w:val="22"/>
          <w:lang w:val="nl-NL"/>
        </w:rPr>
      </w:pPr>
    </w:p>
    <w:p w14:paraId="4B1B6B07" w14:textId="77777777" w:rsidR="00B94875" w:rsidRDefault="007E36E3">
      <w:pPr>
        <w:keepNext/>
        <w:widowControl w:val="0"/>
        <w:tabs>
          <w:tab w:val="clear" w:pos="567"/>
        </w:tabs>
        <w:autoSpaceDE w:val="0"/>
        <w:autoSpaceDN w:val="0"/>
        <w:adjustRightInd w:val="0"/>
        <w:spacing w:line="240" w:lineRule="auto"/>
        <w:ind w:left="1134" w:hanging="1134"/>
        <w:rPr>
          <w:b/>
          <w:bCs/>
          <w:szCs w:val="22"/>
          <w:lang w:val="nl-NL"/>
        </w:rPr>
      </w:pPr>
      <w:r>
        <w:rPr>
          <w:b/>
          <w:szCs w:val="22"/>
          <w:lang w:val="nl-NL"/>
        </w:rPr>
        <w:t>Tabel 10:</w:t>
      </w:r>
      <w:r>
        <w:rPr>
          <w:b/>
          <w:szCs w:val="22"/>
          <w:lang w:val="nl-NL"/>
        </w:rPr>
        <w:tab/>
        <w:t>Bijwerkingen</w:t>
      </w:r>
    </w:p>
    <w:p w14:paraId="4B1B6B08"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6"/>
        <w:gridCol w:w="4155"/>
      </w:tblGrid>
      <w:tr w:rsidR="00B94875" w14:paraId="4B1B6B0B" w14:textId="77777777">
        <w:trPr>
          <w:jc w:val="center"/>
        </w:trPr>
        <w:tc>
          <w:tcPr>
            <w:tcW w:w="2707" w:type="pct"/>
          </w:tcPr>
          <w:p w14:paraId="4B1B6B09" w14:textId="77777777" w:rsidR="00B94875" w:rsidRDefault="007E36E3">
            <w:pPr>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2293" w:type="pct"/>
          </w:tcPr>
          <w:p w14:paraId="4B1B6B0A" w14:textId="77777777" w:rsidR="00B94875" w:rsidRDefault="007E36E3">
            <w:pPr>
              <w:widowControl w:val="0"/>
              <w:tabs>
                <w:tab w:val="clear" w:pos="567"/>
              </w:tabs>
              <w:autoSpaceDE w:val="0"/>
              <w:autoSpaceDN w:val="0"/>
              <w:spacing w:line="240" w:lineRule="auto"/>
              <w:ind w:right="57"/>
              <w:jc w:val="center"/>
              <w:rPr>
                <w:szCs w:val="22"/>
                <w:lang w:val="nl-NL"/>
              </w:rPr>
            </w:pPr>
            <w:r>
              <w:rPr>
                <w:szCs w:val="22"/>
                <w:lang w:val="nl-NL"/>
              </w:rPr>
              <w:t>Frequentie</w:t>
            </w:r>
          </w:p>
        </w:tc>
      </w:tr>
      <w:tr w:rsidR="00B94875" w14:paraId="4B1B6B0D" w14:textId="77777777">
        <w:trPr>
          <w:jc w:val="center"/>
        </w:trPr>
        <w:tc>
          <w:tcPr>
            <w:tcW w:w="5000" w:type="pct"/>
            <w:gridSpan w:val="2"/>
          </w:tcPr>
          <w:p w14:paraId="4B1B6B0C" w14:textId="77777777" w:rsidR="00B94875" w:rsidRDefault="007E36E3">
            <w:pPr>
              <w:widowControl w:val="0"/>
              <w:tabs>
                <w:tab w:val="clear" w:pos="567"/>
              </w:tabs>
              <w:spacing w:line="240" w:lineRule="auto"/>
              <w:rPr>
                <w:szCs w:val="22"/>
                <w:lang w:val="nl-NL"/>
              </w:rPr>
            </w:pPr>
            <w:r>
              <w:rPr>
                <w:szCs w:val="22"/>
                <w:lang w:val="nl-NL"/>
              </w:rPr>
              <w:t>Bloed</w:t>
            </w:r>
            <w:r>
              <w:rPr>
                <w:szCs w:val="22"/>
                <w:lang w:val="nl-NL"/>
              </w:rPr>
              <w:noBreakHyphen/>
              <w:t xml:space="preserve"> en lymfestelselaandoeningen</w:t>
            </w:r>
          </w:p>
        </w:tc>
      </w:tr>
      <w:tr w:rsidR="00B94875" w14:paraId="4B1B6B10" w14:textId="77777777">
        <w:trPr>
          <w:jc w:val="center"/>
        </w:trPr>
        <w:tc>
          <w:tcPr>
            <w:tcW w:w="2707" w:type="pct"/>
          </w:tcPr>
          <w:p w14:paraId="4B1B6B0E"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2293" w:type="pct"/>
          </w:tcPr>
          <w:p w14:paraId="4B1B6B0F"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6B13" w14:textId="77777777">
        <w:trPr>
          <w:jc w:val="center"/>
        </w:trPr>
        <w:tc>
          <w:tcPr>
            <w:tcW w:w="2707" w:type="pct"/>
          </w:tcPr>
          <w:p w14:paraId="4B1B6B11"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Anemie</w:t>
            </w:r>
          </w:p>
        </w:tc>
        <w:tc>
          <w:tcPr>
            <w:tcW w:w="2293" w:type="pct"/>
          </w:tcPr>
          <w:p w14:paraId="4B1B6B12"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6B16" w14:textId="77777777">
        <w:trPr>
          <w:jc w:val="center"/>
        </w:trPr>
        <w:tc>
          <w:tcPr>
            <w:tcW w:w="2707" w:type="pct"/>
          </w:tcPr>
          <w:p w14:paraId="4B1B6B14"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2293" w:type="pct"/>
          </w:tcPr>
          <w:p w14:paraId="4B1B6B15"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6B19" w14:textId="77777777">
        <w:trPr>
          <w:jc w:val="center"/>
        </w:trPr>
        <w:tc>
          <w:tcPr>
            <w:tcW w:w="2707" w:type="pct"/>
          </w:tcPr>
          <w:p w14:paraId="4B1B6B17"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2293" w:type="pct"/>
          </w:tcPr>
          <w:p w14:paraId="4B1B6B18"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Zelden</w:t>
            </w:r>
          </w:p>
        </w:tc>
      </w:tr>
      <w:tr w:rsidR="00B94875" w14:paraId="4B1B6B1C" w14:textId="77777777">
        <w:trPr>
          <w:jc w:val="center"/>
        </w:trPr>
        <w:tc>
          <w:tcPr>
            <w:tcW w:w="2707" w:type="pct"/>
          </w:tcPr>
          <w:p w14:paraId="4B1B6B1A"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Neutropenie</w:t>
            </w:r>
          </w:p>
        </w:tc>
        <w:tc>
          <w:tcPr>
            <w:tcW w:w="2293" w:type="pct"/>
          </w:tcPr>
          <w:p w14:paraId="4B1B6B1B"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6B1F" w14:textId="77777777">
        <w:trPr>
          <w:jc w:val="center"/>
        </w:trPr>
        <w:tc>
          <w:tcPr>
            <w:tcW w:w="2707" w:type="pct"/>
          </w:tcPr>
          <w:p w14:paraId="4B1B6B1D"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Agranulocytose</w:t>
            </w:r>
          </w:p>
        </w:tc>
        <w:tc>
          <w:tcPr>
            <w:tcW w:w="2293" w:type="pct"/>
          </w:tcPr>
          <w:p w14:paraId="4B1B6B1E"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6B21" w14:textId="77777777">
        <w:trPr>
          <w:jc w:val="center"/>
        </w:trPr>
        <w:tc>
          <w:tcPr>
            <w:tcW w:w="5000" w:type="pct"/>
            <w:gridSpan w:val="2"/>
          </w:tcPr>
          <w:p w14:paraId="4B1B6B20" w14:textId="77777777" w:rsidR="00B94875" w:rsidRDefault="007E36E3">
            <w:pPr>
              <w:widowControl w:val="0"/>
              <w:tabs>
                <w:tab w:val="clear" w:pos="567"/>
              </w:tabs>
              <w:autoSpaceDE w:val="0"/>
              <w:autoSpaceDN w:val="0"/>
              <w:spacing w:line="240" w:lineRule="auto"/>
              <w:rPr>
                <w:szCs w:val="22"/>
                <w:lang w:val="nl-NL"/>
              </w:rPr>
            </w:pPr>
            <w:r>
              <w:rPr>
                <w:szCs w:val="22"/>
                <w:lang w:val="nl-NL"/>
              </w:rPr>
              <w:t>Immuunsysteemaandoeningen</w:t>
            </w:r>
          </w:p>
        </w:tc>
      </w:tr>
      <w:tr w:rsidR="00B94875" w14:paraId="4B1B6B24" w14:textId="77777777">
        <w:trPr>
          <w:jc w:val="center"/>
        </w:trPr>
        <w:tc>
          <w:tcPr>
            <w:tcW w:w="2707" w:type="pct"/>
          </w:tcPr>
          <w:p w14:paraId="4B1B6B22" w14:textId="77777777" w:rsidR="00B94875" w:rsidRDefault="007E36E3">
            <w:pPr>
              <w:widowControl w:val="0"/>
              <w:tabs>
                <w:tab w:val="clear" w:pos="567"/>
              </w:tabs>
              <w:spacing w:line="240" w:lineRule="auto"/>
              <w:ind w:left="180" w:right="57"/>
              <w:rPr>
                <w:szCs w:val="22"/>
                <w:lang w:val="nl-NL"/>
              </w:rPr>
            </w:pPr>
            <w:r>
              <w:rPr>
                <w:szCs w:val="22"/>
                <w:lang w:val="nl-NL"/>
              </w:rPr>
              <w:t>Overgevoeligheid voor het geneesmiddel</w:t>
            </w:r>
          </w:p>
        </w:tc>
        <w:tc>
          <w:tcPr>
            <w:tcW w:w="2293" w:type="pct"/>
          </w:tcPr>
          <w:p w14:paraId="4B1B6B23"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27" w14:textId="77777777">
        <w:trPr>
          <w:jc w:val="center"/>
        </w:trPr>
        <w:tc>
          <w:tcPr>
            <w:tcW w:w="2707" w:type="pct"/>
          </w:tcPr>
          <w:p w14:paraId="4B1B6B25" w14:textId="77777777" w:rsidR="00B94875" w:rsidRDefault="007E36E3">
            <w:pPr>
              <w:widowControl w:val="0"/>
              <w:tabs>
                <w:tab w:val="clear" w:pos="567"/>
              </w:tabs>
              <w:spacing w:line="240" w:lineRule="auto"/>
              <w:ind w:left="180" w:right="57"/>
              <w:rPr>
                <w:szCs w:val="22"/>
                <w:lang w:val="nl-NL"/>
              </w:rPr>
            </w:pPr>
            <w:r>
              <w:rPr>
                <w:szCs w:val="22"/>
                <w:lang w:val="nl-NL"/>
              </w:rPr>
              <w:t>Anafylactische reactie</w:t>
            </w:r>
          </w:p>
        </w:tc>
        <w:tc>
          <w:tcPr>
            <w:tcW w:w="2293" w:type="pct"/>
          </w:tcPr>
          <w:p w14:paraId="4B1B6B26"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2A" w14:textId="77777777">
        <w:trPr>
          <w:jc w:val="center"/>
        </w:trPr>
        <w:tc>
          <w:tcPr>
            <w:tcW w:w="2707" w:type="pct"/>
          </w:tcPr>
          <w:p w14:paraId="4B1B6B28" w14:textId="77777777" w:rsidR="00B94875" w:rsidRDefault="007E36E3">
            <w:pPr>
              <w:widowControl w:val="0"/>
              <w:tabs>
                <w:tab w:val="clear" w:pos="567"/>
              </w:tabs>
              <w:spacing w:line="240" w:lineRule="auto"/>
              <w:ind w:left="180" w:right="57"/>
              <w:rPr>
                <w:szCs w:val="22"/>
                <w:lang w:val="nl-NL"/>
              </w:rPr>
            </w:pPr>
            <w:r>
              <w:rPr>
                <w:szCs w:val="22"/>
                <w:lang w:val="nl-NL"/>
              </w:rPr>
              <w:t>Angio</w:t>
            </w:r>
            <w:r>
              <w:rPr>
                <w:szCs w:val="22"/>
                <w:lang w:val="nl-NL"/>
              </w:rPr>
              <w:noBreakHyphen/>
              <w:t>oedeem</w:t>
            </w:r>
          </w:p>
        </w:tc>
        <w:tc>
          <w:tcPr>
            <w:tcW w:w="2293" w:type="pct"/>
          </w:tcPr>
          <w:p w14:paraId="4B1B6B29"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2D" w14:textId="77777777">
        <w:trPr>
          <w:jc w:val="center"/>
        </w:trPr>
        <w:tc>
          <w:tcPr>
            <w:tcW w:w="2707" w:type="pct"/>
          </w:tcPr>
          <w:p w14:paraId="4B1B6B2B" w14:textId="77777777" w:rsidR="00B94875" w:rsidRDefault="007E36E3">
            <w:pPr>
              <w:widowControl w:val="0"/>
              <w:tabs>
                <w:tab w:val="clear" w:pos="567"/>
              </w:tabs>
              <w:spacing w:line="240" w:lineRule="auto"/>
              <w:ind w:left="180" w:right="57"/>
              <w:rPr>
                <w:szCs w:val="22"/>
                <w:lang w:val="nl-NL"/>
              </w:rPr>
            </w:pPr>
            <w:r>
              <w:rPr>
                <w:szCs w:val="22"/>
                <w:lang w:val="nl-NL"/>
              </w:rPr>
              <w:t>Urticaria</w:t>
            </w:r>
          </w:p>
        </w:tc>
        <w:tc>
          <w:tcPr>
            <w:tcW w:w="2293" w:type="pct"/>
          </w:tcPr>
          <w:p w14:paraId="4B1B6B2C"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30" w14:textId="77777777">
        <w:trPr>
          <w:jc w:val="center"/>
        </w:trPr>
        <w:tc>
          <w:tcPr>
            <w:tcW w:w="2707" w:type="pct"/>
          </w:tcPr>
          <w:p w14:paraId="4B1B6B2E" w14:textId="77777777" w:rsidR="00B94875" w:rsidRDefault="007E36E3">
            <w:pPr>
              <w:widowControl w:val="0"/>
              <w:tabs>
                <w:tab w:val="clear" w:pos="567"/>
              </w:tabs>
              <w:spacing w:line="240" w:lineRule="auto"/>
              <w:ind w:left="180" w:right="57"/>
              <w:rPr>
                <w:szCs w:val="22"/>
                <w:lang w:val="nl-NL"/>
              </w:rPr>
            </w:pPr>
            <w:r>
              <w:rPr>
                <w:szCs w:val="22"/>
                <w:lang w:val="nl-NL"/>
              </w:rPr>
              <w:t>Uitslag</w:t>
            </w:r>
          </w:p>
        </w:tc>
        <w:tc>
          <w:tcPr>
            <w:tcW w:w="2293" w:type="pct"/>
          </w:tcPr>
          <w:p w14:paraId="4B1B6B2F"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33" w14:textId="77777777">
        <w:trPr>
          <w:jc w:val="center"/>
        </w:trPr>
        <w:tc>
          <w:tcPr>
            <w:tcW w:w="2707" w:type="pct"/>
          </w:tcPr>
          <w:p w14:paraId="4B1B6B31" w14:textId="77777777" w:rsidR="00B94875" w:rsidRDefault="007E36E3">
            <w:pPr>
              <w:widowControl w:val="0"/>
              <w:tabs>
                <w:tab w:val="clear" w:pos="567"/>
              </w:tabs>
              <w:spacing w:line="240" w:lineRule="auto"/>
              <w:ind w:left="180" w:right="57"/>
              <w:rPr>
                <w:szCs w:val="22"/>
                <w:lang w:val="nl-NL"/>
              </w:rPr>
            </w:pPr>
            <w:r>
              <w:rPr>
                <w:szCs w:val="22"/>
                <w:lang w:val="nl-NL"/>
              </w:rPr>
              <w:lastRenderedPageBreak/>
              <w:t>Pruritus</w:t>
            </w:r>
          </w:p>
        </w:tc>
        <w:tc>
          <w:tcPr>
            <w:tcW w:w="2293" w:type="pct"/>
          </w:tcPr>
          <w:p w14:paraId="4B1B6B32"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36" w14:textId="77777777">
        <w:trPr>
          <w:jc w:val="center"/>
        </w:trPr>
        <w:tc>
          <w:tcPr>
            <w:tcW w:w="2707" w:type="pct"/>
          </w:tcPr>
          <w:p w14:paraId="4B1B6B34" w14:textId="77777777" w:rsidR="00B94875" w:rsidRDefault="007E36E3">
            <w:pPr>
              <w:widowControl w:val="0"/>
              <w:tabs>
                <w:tab w:val="clear" w:pos="567"/>
              </w:tabs>
              <w:spacing w:line="240" w:lineRule="auto"/>
              <w:ind w:left="180" w:right="57"/>
              <w:rPr>
                <w:szCs w:val="22"/>
                <w:lang w:val="nl-NL"/>
              </w:rPr>
            </w:pPr>
            <w:r>
              <w:rPr>
                <w:szCs w:val="22"/>
                <w:lang w:val="nl-NL"/>
              </w:rPr>
              <w:t>Bronchospasme</w:t>
            </w:r>
          </w:p>
        </w:tc>
        <w:tc>
          <w:tcPr>
            <w:tcW w:w="2293" w:type="pct"/>
          </w:tcPr>
          <w:p w14:paraId="4B1B6B35"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6B38" w14:textId="77777777">
        <w:trPr>
          <w:jc w:val="center"/>
        </w:trPr>
        <w:tc>
          <w:tcPr>
            <w:tcW w:w="5000" w:type="pct"/>
            <w:gridSpan w:val="2"/>
          </w:tcPr>
          <w:p w14:paraId="4B1B6B37" w14:textId="77777777" w:rsidR="00B94875" w:rsidRDefault="007E36E3">
            <w:pPr>
              <w:widowControl w:val="0"/>
              <w:tabs>
                <w:tab w:val="clear" w:pos="567"/>
              </w:tabs>
              <w:spacing w:line="240" w:lineRule="auto"/>
              <w:rPr>
                <w:szCs w:val="22"/>
                <w:lang w:val="nl-NL"/>
              </w:rPr>
            </w:pPr>
            <w:r>
              <w:rPr>
                <w:szCs w:val="22"/>
                <w:lang w:val="nl-NL"/>
              </w:rPr>
              <w:t>Zenuwstelselaandoeningen</w:t>
            </w:r>
          </w:p>
        </w:tc>
      </w:tr>
      <w:tr w:rsidR="00B94875" w14:paraId="4B1B6B3B" w14:textId="77777777">
        <w:trPr>
          <w:jc w:val="center"/>
        </w:trPr>
        <w:tc>
          <w:tcPr>
            <w:tcW w:w="2707" w:type="pct"/>
          </w:tcPr>
          <w:p w14:paraId="4B1B6B39" w14:textId="77777777" w:rsidR="00B94875" w:rsidRDefault="007E36E3">
            <w:pPr>
              <w:widowControl w:val="0"/>
              <w:tabs>
                <w:tab w:val="clear" w:pos="567"/>
              </w:tabs>
              <w:spacing w:line="240" w:lineRule="auto"/>
              <w:ind w:left="180" w:right="57"/>
              <w:rPr>
                <w:szCs w:val="22"/>
                <w:lang w:val="nl-NL"/>
              </w:rPr>
            </w:pPr>
            <w:r>
              <w:rPr>
                <w:szCs w:val="22"/>
                <w:lang w:val="nl-NL"/>
              </w:rPr>
              <w:t>Intracraniële bloeding</w:t>
            </w:r>
          </w:p>
        </w:tc>
        <w:tc>
          <w:tcPr>
            <w:tcW w:w="2293" w:type="pct"/>
          </w:tcPr>
          <w:p w14:paraId="4B1B6B3A"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3D" w14:textId="77777777">
        <w:trPr>
          <w:jc w:val="center"/>
        </w:trPr>
        <w:tc>
          <w:tcPr>
            <w:tcW w:w="5000" w:type="pct"/>
            <w:gridSpan w:val="2"/>
          </w:tcPr>
          <w:p w14:paraId="4B1B6B3C" w14:textId="77777777" w:rsidR="00B94875" w:rsidRDefault="007E36E3">
            <w:pPr>
              <w:widowControl w:val="0"/>
              <w:tabs>
                <w:tab w:val="clear" w:pos="567"/>
              </w:tabs>
              <w:autoSpaceDE w:val="0"/>
              <w:autoSpaceDN w:val="0"/>
              <w:spacing w:line="240" w:lineRule="auto"/>
              <w:rPr>
                <w:szCs w:val="22"/>
                <w:lang w:val="nl-NL"/>
              </w:rPr>
            </w:pPr>
            <w:r>
              <w:rPr>
                <w:szCs w:val="22"/>
                <w:lang w:val="nl-NL"/>
              </w:rPr>
              <w:t>Bloedvataandoeningen</w:t>
            </w:r>
          </w:p>
        </w:tc>
      </w:tr>
      <w:tr w:rsidR="00B94875" w14:paraId="4B1B6B40" w14:textId="77777777">
        <w:trPr>
          <w:jc w:val="center"/>
        </w:trPr>
        <w:tc>
          <w:tcPr>
            <w:tcW w:w="2707" w:type="pct"/>
          </w:tcPr>
          <w:p w14:paraId="4B1B6B3E" w14:textId="77777777" w:rsidR="00B94875" w:rsidRDefault="007E36E3">
            <w:pPr>
              <w:widowControl w:val="0"/>
              <w:tabs>
                <w:tab w:val="clear" w:pos="567"/>
              </w:tabs>
              <w:spacing w:line="240" w:lineRule="auto"/>
              <w:ind w:left="180" w:right="57"/>
              <w:rPr>
                <w:szCs w:val="22"/>
                <w:lang w:val="nl-NL"/>
              </w:rPr>
            </w:pPr>
            <w:r>
              <w:rPr>
                <w:szCs w:val="22"/>
                <w:lang w:val="nl-NL"/>
              </w:rPr>
              <w:t>Hematoom</w:t>
            </w:r>
          </w:p>
        </w:tc>
        <w:tc>
          <w:tcPr>
            <w:tcW w:w="2293" w:type="pct"/>
          </w:tcPr>
          <w:p w14:paraId="4B1B6B3F"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43" w14:textId="77777777">
        <w:trPr>
          <w:jc w:val="center"/>
        </w:trPr>
        <w:tc>
          <w:tcPr>
            <w:tcW w:w="2707" w:type="pct"/>
          </w:tcPr>
          <w:p w14:paraId="4B1B6B41" w14:textId="77777777" w:rsidR="00B94875" w:rsidRDefault="007E36E3">
            <w:pPr>
              <w:widowControl w:val="0"/>
              <w:tabs>
                <w:tab w:val="clear" w:pos="567"/>
              </w:tabs>
              <w:spacing w:line="240" w:lineRule="auto"/>
              <w:ind w:left="180" w:right="57"/>
              <w:rPr>
                <w:szCs w:val="22"/>
                <w:lang w:val="nl-NL"/>
              </w:rPr>
            </w:pPr>
            <w:r>
              <w:rPr>
                <w:szCs w:val="22"/>
                <w:lang w:val="nl-NL"/>
              </w:rPr>
              <w:t>Wondbloeding</w:t>
            </w:r>
          </w:p>
        </w:tc>
        <w:tc>
          <w:tcPr>
            <w:tcW w:w="2293" w:type="pct"/>
          </w:tcPr>
          <w:p w14:paraId="4B1B6B42"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46" w14:textId="77777777">
        <w:trPr>
          <w:jc w:val="center"/>
        </w:trPr>
        <w:tc>
          <w:tcPr>
            <w:tcW w:w="2707" w:type="pct"/>
          </w:tcPr>
          <w:p w14:paraId="4B1B6B44"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Bloeding</w:t>
            </w:r>
          </w:p>
        </w:tc>
        <w:tc>
          <w:tcPr>
            <w:tcW w:w="2293" w:type="pct"/>
          </w:tcPr>
          <w:p w14:paraId="4B1B6B45"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48" w14:textId="77777777">
        <w:trPr>
          <w:jc w:val="center"/>
        </w:trPr>
        <w:tc>
          <w:tcPr>
            <w:tcW w:w="5000" w:type="pct"/>
            <w:gridSpan w:val="2"/>
          </w:tcPr>
          <w:p w14:paraId="4B1B6B47" w14:textId="77777777" w:rsidR="00B94875" w:rsidRDefault="007E36E3">
            <w:pPr>
              <w:widowControl w:val="0"/>
              <w:tabs>
                <w:tab w:val="clear" w:pos="567"/>
              </w:tabs>
              <w:spacing w:line="240" w:lineRule="auto"/>
              <w:rPr>
                <w:szCs w:val="22"/>
                <w:lang w:val="nl-NL"/>
              </w:rPr>
            </w:pPr>
            <w:r>
              <w:rPr>
                <w:szCs w:val="22"/>
                <w:lang w:val="nl-NL"/>
              </w:rPr>
              <w:t>Ademhalingsstelsel</w:t>
            </w:r>
            <w:r>
              <w:rPr>
                <w:szCs w:val="22"/>
                <w:lang w:val="nl-NL"/>
              </w:rPr>
              <w:noBreakHyphen/>
              <w:t>, borstkas</w:t>
            </w:r>
            <w:r>
              <w:rPr>
                <w:szCs w:val="22"/>
                <w:lang w:val="nl-NL"/>
              </w:rPr>
              <w:noBreakHyphen/>
              <w:t xml:space="preserve"> en mediastinumaandoeningen</w:t>
            </w:r>
          </w:p>
        </w:tc>
      </w:tr>
      <w:tr w:rsidR="00B94875" w14:paraId="4B1B6B4B" w14:textId="77777777">
        <w:trPr>
          <w:jc w:val="center"/>
        </w:trPr>
        <w:tc>
          <w:tcPr>
            <w:tcW w:w="2707" w:type="pct"/>
          </w:tcPr>
          <w:p w14:paraId="4B1B6B49" w14:textId="77777777" w:rsidR="00B94875" w:rsidRDefault="007E36E3">
            <w:pPr>
              <w:widowControl w:val="0"/>
              <w:tabs>
                <w:tab w:val="clear" w:pos="567"/>
              </w:tabs>
              <w:spacing w:line="240" w:lineRule="auto"/>
              <w:ind w:left="180" w:right="57"/>
              <w:rPr>
                <w:szCs w:val="22"/>
                <w:lang w:val="nl-NL"/>
              </w:rPr>
            </w:pPr>
            <w:r>
              <w:rPr>
                <w:szCs w:val="22"/>
                <w:lang w:val="nl-NL"/>
              </w:rPr>
              <w:t>Epistaxis</w:t>
            </w:r>
          </w:p>
        </w:tc>
        <w:tc>
          <w:tcPr>
            <w:tcW w:w="2293" w:type="pct"/>
          </w:tcPr>
          <w:p w14:paraId="4B1B6B4A"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4E" w14:textId="77777777">
        <w:trPr>
          <w:jc w:val="center"/>
        </w:trPr>
        <w:tc>
          <w:tcPr>
            <w:tcW w:w="2707" w:type="pct"/>
          </w:tcPr>
          <w:p w14:paraId="4B1B6B4C" w14:textId="77777777" w:rsidR="00B94875" w:rsidRDefault="007E36E3">
            <w:pPr>
              <w:widowControl w:val="0"/>
              <w:tabs>
                <w:tab w:val="clear" w:pos="567"/>
              </w:tabs>
              <w:spacing w:line="240" w:lineRule="auto"/>
              <w:ind w:left="180" w:right="57"/>
              <w:rPr>
                <w:szCs w:val="22"/>
                <w:lang w:val="nl-NL"/>
              </w:rPr>
            </w:pPr>
            <w:r>
              <w:rPr>
                <w:szCs w:val="22"/>
                <w:lang w:val="nl-NL"/>
              </w:rPr>
              <w:t>Hemoptoë</w:t>
            </w:r>
          </w:p>
        </w:tc>
        <w:tc>
          <w:tcPr>
            <w:tcW w:w="2293" w:type="pct"/>
          </w:tcPr>
          <w:p w14:paraId="4B1B6B4D"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6B50" w14:textId="77777777">
        <w:trPr>
          <w:jc w:val="center"/>
        </w:trPr>
        <w:tc>
          <w:tcPr>
            <w:tcW w:w="5000" w:type="pct"/>
            <w:gridSpan w:val="2"/>
          </w:tcPr>
          <w:p w14:paraId="4B1B6B4F" w14:textId="77777777" w:rsidR="00B94875" w:rsidRDefault="007E36E3">
            <w:pPr>
              <w:widowControl w:val="0"/>
              <w:tabs>
                <w:tab w:val="clear" w:pos="567"/>
              </w:tabs>
              <w:autoSpaceDE w:val="0"/>
              <w:autoSpaceDN w:val="0"/>
              <w:spacing w:line="240" w:lineRule="auto"/>
              <w:rPr>
                <w:szCs w:val="22"/>
                <w:lang w:val="nl-NL"/>
              </w:rPr>
            </w:pPr>
            <w:r>
              <w:rPr>
                <w:szCs w:val="22"/>
                <w:lang w:val="nl-NL"/>
              </w:rPr>
              <w:t>Maagdarmstelselaandoeningen</w:t>
            </w:r>
          </w:p>
        </w:tc>
      </w:tr>
      <w:tr w:rsidR="00B94875" w14:paraId="4B1B6B53" w14:textId="77777777">
        <w:trPr>
          <w:jc w:val="center"/>
        </w:trPr>
        <w:tc>
          <w:tcPr>
            <w:tcW w:w="2707" w:type="pct"/>
          </w:tcPr>
          <w:p w14:paraId="4B1B6B51" w14:textId="77777777" w:rsidR="00B94875" w:rsidRDefault="007E36E3">
            <w:pPr>
              <w:widowControl w:val="0"/>
              <w:tabs>
                <w:tab w:val="clear" w:pos="567"/>
              </w:tabs>
              <w:spacing w:line="240" w:lineRule="auto"/>
              <w:ind w:left="180" w:right="57"/>
              <w:rPr>
                <w:szCs w:val="22"/>
                <w:lang w:val="nl-NL"/>
              </w:rPr>
            </w:pPr>
            <w:r>
              <w:rPr>
                <w:szCs w:val="22"/>
                <w:lang w:val="nl-NL"/>
              </w:rPr>
              <w:t>Gastro­intestinale bloeding</w:t>
            </w:r>
          </w:p>
        </w:tc>
        <w:tc>
          <w:tcPr>
            <w:tcW w:w="2293" w:type="pct"/>
          </w:tcPr>
          <w:p w14:paraId="4B1B6B52"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56" w14:textId="77777777">
        <w:trPr>
          <w:jc w:val="center"/>
        </w:trPr>
        <w:tc>
          <w:tcPr>
            <w:tcW w:w="2707" w:type="pct"/>
          </w:tcPr>
          <w:p w14:paraId="4B1B6B54" w14:textId="77777777" w:rsidR="00B94875" w:rsidRDefault="007E36E3">
            <w:pPr>
              <w:widowControl w:val="0"/>
              <w:tabs>
                <w:tab w:val="clear" w:pos="567"/>
              </w:tabs>
              <w:spacing w:line="240" w:lineRule="auto"/>
              <w:ind w:left="180" w:right="57"/>
              <w:rPr>
                <w:szCs w:val="22"/>
                <w:lang w:val="nl-NL"/>
              </w:rPr>
            </w:pPr>
            <w:r>
              <w:rPr>
                <w:szCs w:val="22"/>
                <w:lang w:val="nl-NL"/>
              </w:rPr>
              <w:t>Rectale bloeding</w:t>
            </w:r>
          </w:p>
        </w:tc>
        <w:tc>
          <w:tcPr>
            <w:tcW w:w="2293" w:type="pct"/>
          </w:tcPr>
          <w:p w14:paraId="4B1B6B55"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59" w14:textId="77777777">
        <w:trPr>
          <w:jc w:val="center"/>
        </w:trPr>
        <w:tc>
          <w:tcPr>
            <w:tcW w:w="2707" w:type="pct"/>
          </w:tcPr>
          <w:p w14:paraId="4B1B6B57" w14:textId="77777777" w:rsidR="00B94875" w:rsidRDefault="007E36E3">
            <w:pPr>
              <w:widowControl w:val="0"/>
              <w:tabs>
                <w:tab w:val="clear" w:pos="567"/>
              </w:tabs>
              <w:spacing w:line="240" w:lineRule="auto"/>
              <w:ind w:left="180" w:right="57"/>
              <w:rPr>
                <w:szCs w:val="22"/>
                <w:lang w:val="nl-NL"/>
              </w:rPr>
            </w:pPr>
            <w:r>
              <w:rPr>
                <w:szCs w:val="22"/>
                <w:lang w:val="nl-NL"/>
              </w:rPr>
              <w:t>Hemorroïdale bloeding</w:t>
            </w:r>
          </w:p>
        </w:tc>
        <w:tc>
          <w:tcPr>
            <w:tcW w:w="2293" w:type="pct"/>
          </w:tcPr>
          <w:p w14:paraId="4B1B6B58"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5C" w14:textId="77777777">
        <w:trPr>
          <w:jc w:val="center"/>
        </w:trPr>
        <w:tc>
          <w:tcPr>
            <w:tcW w:w="2707" w:type="pct"/>
          </w:tcPr>
          <w:p w14:paraId="4B1B6B5A" w14:textId="77777777" w:rsidR="00B94875" w:rsidRDefault="007E36E3">
            <w:pPr>
              <w:widowControl w:val="0"/>
              <w:tabs>
                <w:tab w:val="clear" w:pos="567"/>
              </w:tabs>
              <w:spacing w:line="240" w:lineRule="auto"/>
              <w:ind w:left="180" w:right="57"/>
              <w:rPr>
                <w:szCs w:val="22"/>
                <w:lang w:val="nl-NL"/>
              </w:rPr>
            </w:pPr>
            <w:r>
              <w:rPr>
                <w:szCs w:val="22"/>
                <w:lang w:val="nl-NL"/>
              </w:rPr>
              <w:t>Diarree</w:t>
            </w:r>
          </w:p>
        </w:tc>
        <w:tc>
          <w:tcPr>
            <w:tcW w:w="2293" w:type="pct"/>
          </w:tcPr>
          <w:p w14:paraId="4B1B6B5B"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5F" w14:textId="77777777">
        <w:trPr>
          <w:jc w:val="center"/>
        </w:trPr>
        <w:tc>
          <w:tcPr>
            <w:tcW w:w="2707" w:type="pct"/>
          </w:tcPr>
          <w:p w14:paraId="4B1B6B5D" w14:textId="77777777" w:rsidR="00B94875" w:rsidRDefault="007E36E3">
            <w:pPr>
              <w:widowControl w:val="0"/>
              <w:tabs>
                <w:tab w:val="clear" w:pos="567"/>
              </w:tabs>
              <w:spacing w:line="240" w:lineRule="auto"/>
              <w:ind w:left="180" w:right="57"/>
              <w:rPr>
                <w:szCs w:val="22"/>
                <w:lang w:val="nl-NL"/>
              </w:rPr>
            </w:pPr>
            <w:r>
              <w:rPr>
                <w:szCs w:val="22"/>
                <w:lang w:val="nl-NL"/>
              </w:rPr>
              <w:t>Misselijkheid</w:t>
            </w:r>
          </w:p>
        </w:tc>
        <w:tc>
          <w:tcPr>
            <w:tcW w:w="2293" w:type="pct"/>
          </w:tcPr>
          <w:p w14:paraId="4B1B6B5E"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62" w14:textId="77777777">
        <w:trPr>
          <w:jc w:val="center"/>
        </w:trPr>
        <w:tc>
          <w:tcPr>
            <w:tcW w:w="2707" w:type="pct"/>
          </w:tcPr>
          <w:p w14:paraId="4B1B6B60" w14:textId="77777777" w:rsidR="00B94875" w:rsidRDefault="007E36E3">
            <w:pPr>
              <w:widowControl w:val="0"/>
              <w:tabs>
                <w:tab w:val="clear" w:pos="567"/>
              </w:tabs>
              <w:spacing w:line="240" w:lineRule="auto"/>
              <w:ind w:left="180" w:right="57"/>
              <w:rPr>
                <w:szCs w:val="22"/>
                <w:lang w:val="nl-NL"/>
              </w:rPr>
            </w:pPr>
            <w:r>
              <w:rPr>
                <w:szCs w:val="22"/>
                <w:lang w:val="nl-NL"/>
              </w:rPr>
              <w:t>Braken</w:t>
            </w:r>
          </w:p>
        </w:tc>
        <w:tc>
          <w:tcPr>
            <w:tcW w:w="2293" w:type="pct"/>
          </w:tcPr>
          <w:p w14:paraId="4B1B6B61"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B65" w14:textId="77777777">
        <w:trPr>
          <w:jc w:val="center"/>
        </w:trPr>
        <w:tc>
          <w:tcPr>
            <w:tcW w:w="2707" w:type="pct"/>
          </w:tcPr>
          <w:p w14:paraId="4B1B6B63" w14:textId="77777777" w:rsidR="00B94875" w:rsidRPr="00AE5D53" w:rsidRDefault="007E36E3">
            <w:pPr>
              <w:widowControl w:val="0"/>
              <w:tabs>
                <w:tab w:val="clear" w:pos="567"/>
              </w:tabs>
              <w:spacing w:line="240" w:lineRule="auto"/>
              <w:ind w:left="180" w:right="57"/>
              <w:rPr>
                <w:szCs w:val="22"/>
                <w:lang w:val="nl-NL"/>
              </w:rPr>
            </w:pPr>
            <w:r w:rsidRPr="00AE5D53">
              <w:rPr>
                <w:szCs w:val="22"/>
                <w:lang w:val="nl-NL"/>
              </w:rPr>
              <w:t>Gastro­intestinale zweer, waaronder oesofagus­ulcera</w:t>
            </w:r>
          </w:p>
        </w:tc>
        <w:tc>
          <w:tcPr>
            <w:tcW w:w="2293" w:type="pct"/>
          </w:tcPr>
          <w:p w14:paraId="4B1B6B64"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68" w14:textId="77777777">
        <w:trPr>
          <w:jc w:val="center"/>
        </w:trPr>
        <w:tc>
          <w:tcPr>
            <w:tcW w:w="2707" w:type="pct"/>
          </w:tcPr>
          <w:p w14:paraId="4B1B6B66"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oesofagitis</w:t>
            </w:r>
          </w:p>
        </w:tc>
        <w:tc>
          <w:tcPr>
            <w:tcW w:w="2293" w:type="pct"/>
          </w:tcPr>
          <w:p w14:paraId="4B1B6B67"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6B" w14:textId="77777777">
        <w:trPr>
          <w:jc w:val="center"/>
        </w:trPr>
        <w:tc>
          <w:tcPr>
            <w:tcW w:w="2707" w:type="pct"/>
          </w:tcPr>
          <w:p w14:paraId="4B1B6B69" w14:textId="77777777" w:rsidR="00B94875" w:rsidRDefault="007E36E3">
            <w:pPr>
              <w:widowControl w:val="0"/>
              <w:tabs>
                <w:tab w:val="clear" w:pos="567"/>
              </w:tabs>
              <w:spacing w:line="240" w:lineRule="auto"/>
              <w:ind w:left="180" w:right="57"/>
              <w:rPr>
                <w:szCs w:val="22"/>
                <w:lang w:val="nl-NL"/>
              </w:rPr>
            </w:pPr>
            <w:r>
              <w:rPr>
                <w:szCs w:val="22"/>
                <w:lang w:val="nl-NL"/>
              </w:rPr>
              <w:t>Gastro­oesofageale refluxziekte</w:t>
            </w:r>
          </w:p>
        </w:tc>
        <w:tc>
          <w:tcPr>
            <w:tcW w:w="2293" w:type="pct"/>
          </w:tcPr>
          <w:p w14:paraId="4B1B6B6A"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6E" w14:textId="77777777">
        <w:trPr>
          <w:jc w:val="center"/>
        </w:trPr>
        <w:tc>
          <w:tcPr>
            <w:tcW w:w="2707" w:type="pct"/>
          </w:tcPr>
          <w:p w14:paraId="4B1B6B6C" w14:textId="77777777" w:rsidR="00B94875" w:rsidRDefault="007E36E3">
            <w:pPr>
              <w:widowControl w:val="0"/>
              <w:tabs>
                <w:tab w:val="clear" w:pos="567"/>
              </w:tabs>
              <w:spacing w:line="240" w:lineRule="auto"/>
              <w:ind w:left="180" w:right="57"/>
              <w:rPr>
                <w:szCs w:val="22"/>
                <w:lang w:val="nl-NL"/>
              </w:rPr>
            </w:pPr>
            <w:r>
              <w:rPr>
                <w:szCs w:val="22"/>
                <w:lang w:val="nl-NL"/>
              </w:rPr>
              <w:t>Buikpijn</w:t>
            </w:r>
          </w:p>
        </w:tc>
        <w:tc>
          <w:tcPr>
            <w:tcW w:w="2293" w:type="pct"/>
          </w:tcPr>
          <w:p w14:paraId="4B1B6B6D"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71" w14:textId="77777777">
        <w:trPr>
          <w:jc w:val="center"/>
        </w:trPr>
        <w:tc>
          <w:tcPr>
            <w:tcW w:w="2707" w:type="pct"/>
          </w:tcPr>
          <w:p w14:paraId="4B1B6B6F" w14:textId="77777777" w:rsidR="00B94875" w:rsidRDefault="007E36E3">
            <w:pPr>
              <w:widowControl w:val="0"/>
              <w:tabs>
                <w:tab w:val="clear" w:pos="567"/>
              </w:tabs>
              <w:spacing w:line="240" w:lineRule="auto"/>
              <w:ind w:left="180" w:right="57"/>
              <w:rPr>
                <w:szCs w:val="22"/>
                <w:lang w:val="nl-NL"/>
              </w:rPr>
            </w:pPr>
            <w:r>
              <w:rPr>
                <w:szCs w:val="22"/>
                <w:lang w:val="nl-NL"/>
              </w:rPr>
              <w:t>Dyspepsie</w:t>
            </w:r>
          </w:p>
        </w:tc>
        <w:tc>
          <w:tcPr>
            <w:tcW w:w="2293" w:type="pct"/>
          </w:tcPr>
          <w:p w14:paraId="4B1B6B70"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74" w14:textId="77777777">
        <w:trPr>
          <w:jc w:val="center"/>
        </w:trPr>
        <w:tc>
          <w:tcPr>
            <w:tcW w:w="2707" w:type="pct"/>
          </w:tcPr>
          <w:p w14:paraId="4B1B6B72" w14:textId="77777777" w:rsidR="00B94875" w:rsidRDefault="007E36E3">
            <w:pPr>
              <w:widowControl w:val="0"/>
              <w:tabs>
                <w:tab w:val="clear" w:pos="567"/>
              </w:tabs>
              <w:spacing w:line="240" w:lineRule="auto"/>
              <w:ind w:left="180" w:right="57"/>
              <w:rPr>
                <w:szCs w:val="22"/>
                <w:lang w:val="nl-NL"/>
              </w:rPr>
            </w:pPr>
            <w:r>
              <w:rPr>
                <w:szCs w:val="22"/>
                <w:lang w:val="nl-NL"/>
              </w:rPr>
              <w:t>Dysfagie</w:t>
            </w:r>
          </w:p>
        </w:tc>
        <w:tc>
          <w:tcPr>
            <w:tcW w:w="2293" w:type="pct"/>
          </w:tcPr>
          <w:p w14:paraId="4B1B6B73"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76" w14:textId="77777777">
        <w:trPr>
          <w:jc w:val="center"/>
        </w:trPr>
        <w:tc>
          <w:tcPr>
            <w:tcW w:w="5000" w:type="pct"/>
            <w:gridSpan w:val="2"/>
          </w:tcPr>
          <w:p w14:paraId="4B1B6B75" w14:textId="77777777" w:rsidR="00B94875" w:rsidRDefault="007E36E3">
            <w:pPr>
              <w:widowControl w:val="0"/>
              <w:tabs>
                <w:tab w:val="clear" w:pos="567"/>
              </w:tabs>
              <w:autoSpaceDE w:val="0"/>
              <w:autoSpaceDN w:val="0"/>
              <w:spacing w:line="240" w:lineRule="auto"/>
              <w:rPr>
                <w:szCs w:val="22"/>
                <w:lang w:val="nl-NL"/>
              </w:rPr>
            </w:pPr>
            <w:r>
              <w:rPr>
                <w:szCs w:val="22"/>
                <w:lang w:val="nl-NL"/>
              </w:rPr>
              <w:t>Lever</w:t>
            </w:r>
            <w:r>
              <w:rPr>
                <w:szCs w:val="22"/>
                <w:lang w:val="nl-NL"/>
              </w:rPr>
              <w:noBreakHyphen/>
              <w:t xml:space="preserve"> en galaandoeningen</w:t>
            </w:r>
          </w:p>
        </w:tc>
      </w:tr>
      <w:tr w:rsidR="00B94875" w14:paraId="4B1B6B79" w14:textId="77777777">
        <w:trPr>
          <w:jc w:val="center"/>
        </w:trPr>
        <w:tc>
          <w:tcPr>
            <w:tcW w:w="2707" w:type="pct"/>
          </w:tcPr>
          <w:p w14:paraId="4B1B6B77" w14:textId="77777777" w:rsidR="00B94875" w:rsidRDefault="007E36E3">
            <w:pPr>
              <w:widowControl w:val="0"/>
              <w:tabs>
                <w:tab w:val="clear" w:pos="567"/>
              </w:tabs>
              <w:spacing w:line="240" w:lineRule="auto"/>
              <w:ind w:left="180" w:right="57"/>
              <w:rPr>
                <w:szCs w:val="22"/>
                <w:lang w:val="nl-NL"/>
              </w:rPr>
            </w:pPr>
            <w:r>
              <w:rPr>
                <w:szCs w:val="22"/>
                <w:lang w:val="nl-NL"/>
              </w:rPr>
              <w:t>Abnormale leverfunctie / abnormale leverfunctietest</w:t>
            </w:r>
          </w:p>
        </w:tc>
        <w:tc>
          <w:tcPr>
            <w:tcW w:w="2293" w:type="pct"/>
          </w:tcPr>
          <w:p w14:paraId="4B1B6B78"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6B7C" w14:textId="77777777">
        <w:trPr>
          <w:jc w:val="center"/>
        </w:trPr>
        <w:tc>
          <w:tcPr>
            <w:tcW w:w="2707" w:type="pct"/>
          </w:tcPr>
          <w:p w14:paraId="4B1B6B7A" w14:textId="77777777" w:rsidR="00B94875" w:rsidRDefault="007E36E3">
            <w:pPr>
              <w:widowControl w:val="0"/>
              <w:tabs>
                <w:tab w:val="clear" w:pos="567"/>
              </w:tabs>
              <w:spacing w:line="240" w:lineRule="auto"/>
              <w:ind w:left="180" w:right="57"/>
              <w:rPr>
                <w:szCs w:val="22"/>
                <w:lang w:val="nl-NL"/>
              </w:rPr>
            </w:pPr>
            <w:r>
              <w:rPr>
                <w:szCs w:val="22"/>
                <w:lang w:val="nl-NL"/>
              </w:rPr>
              <w:t>Toegenomen alanineaminotransferase</w:t>
            </w:r>
          </w:p>
        </w:tc>
        <w:tc>
          <w:tcPr>
            <w:tcW w:w="2293" w:type="pct"/>
          </w:tcPr>
          <w:p w14:paraId="4B1B6B7B"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7F" w14:textId="77777777">
        <w:trPr>
          <w:jc w:val="center"/>
        </w:trPr>
        <w:tc>
          <w:tcPr>
            <w:tcW w:w="2707" w:type="pct"/>
          </w:tcPr>
          <w:p w14:paraId="4B1B6B7D" w14:textId="77777777" w:rsidR="00B94875" w:rsidRDefault="007E36E3">
            <w:pPr>
              <w:widowControl w:val="0"/>
              <w:tabs>
                <w:tab w:val="clear" w:pos="567"/>
              </w:tabs>
              <w:spacing w:line="240" w:lineRule="auto"/>
              <w:ind w:left="180" w:right="57"/>
              <w:rPr>
                <w:szCs w:val="22"/>
                <w:lang w:val="nl-NL"/>
              </w:rPr>
            </w:pPr>
            <w:r>
              <w:rPr>
                <w:szCs w:val="22"/>
                <w:lang w:val="nl-NL"/>
              </w:rPr>
              <w:t>Toegenomen aspartaataminotransferase</w:t>
            </w:r>
          </w:p>
        </w:tc>
        <w:tc>
          <w:tcPr>
            <w:tcW w:w="2293" w:type="pct"/>
          </w:tcPr>
          <w:p w14:paraId="4B1B6B7E"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82" w14:textId="77777777">
        <w:trPr>
          <w:jc w:val="center"/>
        </w:trPr>
        <w:tc>
          <w:tcPr>
            <w:tcW w:w="2707" w:type="pct"/>
          </w:tcPr>
          <w:p w14:paraId="4B1B6B80" w14:textId="77777777" w:rsidR="00B94875" w:rsidRDefault="007E36E3">
            <w:pPr>
              <w:widowControl w:val="0"/>
              <w:tabs>
                <w:tab w:val="clear" w:pos="567"/>
              </w:tabs>
              <w:spacing w:line="240" w:lineRule="auto"/>
              <w:ind w:left="180" w:right="57"/>
              <w:rPr>
                <w:szCs w:val="22"/>
                <w:lang w:val="nl-NL"/>
              </w:rPr>
            </w:pPr>
            <w:r>
              <w:rPr>
                <w:szCs w:val="22"/>
                <w:lang w:val="nl-NL"/>
              </w:rPr>
              <w:t>Verhoogde leverenzymen</w:t>
            </w:r>
          </w:p>
        </w:tc>
        <w:tc>
          <w:tcPr>
            <w:tcW w:w="2293" w:type="pct"/>
          </w:tcPr>
          <w:p w14:paraId="4B1B6B81"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85" w14:textId="77777777">
        <w:trPr>
          <w:jc w:val="center"/>
        </w:trPr>
        <w:tc>
          <w:tcPr>
            <w:tcW w:w="2707" w:type="pct"/>
          </w:tcPr>
          <w:p w14:paraId="4B1B6B83" w14:textId="77777777" w:rsidR="00B94875" w:rsidRDefault="007E36E3">
            <w:pPr>
              <w:widowControl w:val="0"/>
              <w:tabs>
                <w:tab w:val="clear" w:pos="567"/>
              </w:tabs>
              <w:spacing w:line="240" w:lineRule="auto"/>
              <w:ind w:left="180" w:right="57"/>
              <w:rPr>
                <w:szCs w:val="22"/>
                <w:lang w:val="nl-NL"/>
              </w:rPr>
            </w:pPr>
            <w:r>
              <w:rPr>
                <w:szCs w:val="22"/>
                <w:lang w:val="nl-NL"/>
              </w:rPr>
              <w:t>Hyperbilirubinemie</w:t>
            </w:r>
          </w:p>
        </w:tc>
        <w:tc>
          <w:tcPr>
            <w:tcW w:w="2293" w:type="pct"/>
          </w:tcPr>
          <w:p w14:paraId="4B1B6B84"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87" w14:textId="77777777">
        <w:trPr>
          <w:jc w:val="center"/>
        </w:trPr>
        <w:tc>
          <w:tcPr>
            <w:tcW w:w="5000" w:type="pct"/>
            <w:gridSpan w:val="2"/>
          </w:tcPr>
          <w:p w14:paraId="4B1B6B86" w14:textId="77777777" w:rsidR="00B94875" w:rsidRDefault="007E36E3">
            <w:pPr>
              <w:widowControl w:val="0"/>
              <w:tabs>
                <w:tab w:val="clear" w:pos="567"/>
              </w:tabs>
              <w:spacing w:line="240" w:lineRule="auto"/>
              <w:ind w:right="57"/>
              <w:rPr>
                <w:szCs w:val="22"/>
                <w:lang w:val="nl-NL"/>
              </w:rPr>
            </w:pPr>
            <w:r>
              <w:rPr>
                <w:szCs w:val="22"/>
                <w:lang w:val="nl-NL"/>
              </w:rPr>
              <w:t>Huid</w:t>
            </w:r>
            <w:r>
              <w:rPr>
                <w:szCs w:val="22"/>
                <w:lang w:val="nl-NL"/>
              </w:rPr>
              <w:noBreakHyphen/>
              <w:t xml:space="preserve"> en onderhuidaandoeningen</w:t>
            </w:r>
          </w:p>
        </w:tc>
      </w:tr>
      <w:tr w:rsidR="00B94875" w14:paraId="4B1B6B8A" w14:textId="77777777">
        <w:trPr>
          <w:jc w:val="center"/>
        </w:trPr>
        <w:tc>
          <w:tcPr>
            <w:tcW w:w="2707" w:type="pct"/>
          </w:tcPr>
          <w:p w14:paraId="4B1B6B88" w14:textId="77777777" w:rsidR="00B94875" w:rsidRDefault="007E36E3">
            <w:pPr>
              <w:widowControl w:val="0"/>
              <w:tabs>
                <w:tab w:val="clear" w:pos="567"/>
              </w:tabs>
              <w:spacing w:line="240" w:lineRule="auto"/>
              <w:ind w:left="180" w:right="57"/>
              <w:rPr>
                <w:szCs w:val="22"/>
                <w:lang w:val="nl-NL"/>
              </w:rPr>
            </w:pPr>
            <w:r>
              <w:rPr>
                <w:szCs w:val="22"/>
                <w:lang w:val="nl-NL"/>
              </w:rPr>
              <w:t>Huidbloeding</w:t>
            </w:r>
          </w:p>
        </w:tc>
        <w:tc>
          <w:tcPr>
            <w:tcW w:w="2293" w:type="pct"/>
          </w:tcPr>
          <w:p w14:paraId="4B1B6B89"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8D" w14:textId="77777777">
        <w:trPr>
          <w:jc w:val="center"/>
        </w:trPr>
        <w:tc>
          <w:tcPr>
            <w:tcW w:w="2707" w:type="pct"/>
          </w:tcPr>
          <w:p w14:paraId="4B1B6B8B" w14:textId="77777777" w:rsidR="00B94875" w:rsidRDefault="007E36E3">
            <w:pPr>
              <w:widowControl w:val="0"/>
              <w:tabs>
                <w:tab w:val="clear" w:pos="567"/>
              </w:tabs>
              <w:spacing w:line="240" w:lineRule="auto"/>
              <w:ind w:left="180" w:right="57"/>
              <w:rPr>
                <w:szCs w:val="22"/>
                <w:lang w:val="nl-NL"/>
              </w:rPr>
            </w:pPr>
            <w:r>
              <w:rPr>
                <w:szCs w:val="22"/>
                <w:lang w:val="nl-NL"/>
              </w:rPr>
              <w:t>Alopecia</w:t>
            </w:r>
          </w:p>
        </w:tc>
        <w:tc>
          <w:tcPr>
            <w:tcW w:w="2293" w:type="pct"/>
          </w:tcPr>
          <w:p w14:paraId="4B1B6B8C"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6B8F" w14:textId="77777777">
        <w:trPr>
          <w:jc w:val="center"/>
        </w:trPr>
        <w:tc>
          <w:tcPr>
            <w:tcW w:w="5000" w:type="pct"/>
            <w:gridSpan w:val="2"/>
          </w:tcPr>
          <w:p w14:paraId="4B1B6B8E" w14:textId="77777777" w:rsidR="00B94875" w:rsidRDefault="007E36E3">
            <w:pPr>
              <w:widowControl w:val="0"/>
              <w:tabs>
                <w:tab w:val="clear" w:pos="567"/>
              </w:tabs>
              <w:spacing w:line="240" w:lineRule="auto"/>
              <w:ind w:right="57"/>
              <w:rPr>
                <w:szCs w:val="22"/>
                <w:lang w:val="nl-NL"/>
              </w:rPr>
            </w:pPr>
            <w:r>
              <w:rPr>
                <w:szCs w:val="22"/>
                <w:lang w:val="nl-NL"/>
              </w:rPr>
              <w:t>Skeletspierstelsel</w:t>
            </w:r>
            <w:r>
              <w:rPr>
                <w:szCs w:val="22"/>
                <w:lang w:val="nl-NL"/>
              </w:rPr>
              <w:noBreakHyphen/>
              <w:t xml:space="preserve"> en bindweefselaandoeningen</w:t>
            </w:r>
          </w:p>
        </w:tc>
      </w:tr>
      <w:tr w:rsidR="00B94875" w14:paraId="4B1B6B92" w14:textId="77777777">
        <w:trPr>
          <w:jc w:val="center"/>
        </w:trPr>
        <w:tc>
          <w:tcPr>
            <w:tcW w:w="2707" w:type="pct"/>
          </w:tcPr>
          <w:p w14:paraId="4B1B6B90" w14:textId="77777777" w:rsidR="00B94875" w:rsidRDefault="007E36E3">
            <w:pPr>
              <w:widowControl w:val="0"/>
              <w:tabs>
                <w:tab w:val="clear" w:pos="567"/>
              </w:tabs>
              <w:spacing w:line="240" w:lineRule="auto"/>
              <w:ind w:left="180" w:right="57"/>
              <w:rPr>
                <w:szCs w:val="22"/>
                <w:lang w:val="nl-NL"/>
              </w:rPr>
            </w:pPr>
            <w:r>
              <w:rPr>
                <w:szCs w:val="22"/>
                <w:lang w:val="nl-NL"/>
              </w:rPr>
              <w:t>Hemartrose</w:t>
            </w:r>
          </w:p>
        </w:tc>
        <w:tc>
          <w:tcPr>
            <w:tcW w:w="2293" w:type="pct"/>
          </w:tcPr>
          <w:p w14:paraId="4B1B6B91"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94" w14:textId="77777777">
        <w:trPr>
          <w:jc w:val="center"/>
        </w:trPr>
        <w:tc>
          <w:tcPr>
            <w:tcW w:w="5000" w:type="pct"/>
            <w:gridSpan w:val="2"/>
          </w:tcPr>
          <w:p w14:paraId="4B1B6B93" w14:textId="77777777" w:rsidR="00B94875" w:rsidRDefault="007E36E3">
            <w:pPr>
              <w:widowControl w:val="0"/>
              <w:tabs>
                <w:tab w:val="clear" w:pos="567"/>
              </w:tabs>
              <w:spacing w:line="240" w:lineRule="auto"/>
              <w:ind w:right="57"/>
              <w:rPr>
                <w:szCs w:val="22"/>
                <w:lang w:val="nl-NL"/>
              </w:rPr>
            </w:pPr>
            <w:r>
              <w:rPr>
                <w:szCs w:val="22"/>
                <w:lang w:val="nl-NL"/>
              </w:rPr>
              <w:t>Nier</w:t>
            </w:r>
            <w:r>
              <w:rPr>
                <w:szCs w:val="22"/>
                <w:lang w:val="nl-NL"/>
              </w:rPr>
              <w:noBreakHyphen/>
              <w:t xml:space="preserve"> en urinewegaandoeningen</w:t>
            </w:r>
          </w:p>
        </w:tc>
      </w:tr>
      <w:tr w:rsidR="00B94875" w14:paraId="4B1B6B97" w14:textId="77777777">
        <w:trPr>
          <w:jc w:val="center"/>
        </w:trPr>
        <w:tc>
          <w:tcPr>
            <w:tcW w:w="2707" w:type="pct"/>
          </w:tcPr>
          <w:p w14:paraId="4B1B6B95" w14:textId="77777777" w:rsidR="00B94875" w:rsidRDefault="007E36E3">
            <w:pPr>
              <w:widowControl w:val="0"/>
              <w:tabs>
                <w:tab w:val="clear" w:pos="567"/>
              </w:tabs>
              <w:spacing w:line="240" w:lineRule="auto"/>
              <w:ind w:left="180" w:right="57"/>
              <w:rPr>
                <w:szCs w:val="22"/>
                <w:lang w:val="nl-NL"/>
              </w:rPr>
            </w:pPr>
            <w:r>
              <w:rPr>
                <w:szCs w:val="22"/>
                <w:lang w:val="nl-NL"/>
              </w:rPr>
              <w:t>Urogenitale bloeding, met inbegrip van hematurie</w:t>
            </w:r>
          </w:p>
        </w:tc>
        <w:tc>
          <w:tcPr>
            <w:tcW w:w="2293" w:type="pct"/>
          </w:tcPr>
          <w:p w14:paraId="4B1B6B9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99" w14:textId="77777777">
        <w:trPr>
          <w:jc w:val="center"/>
        </w:trPr>
        <w:tc>
          <w:tcPr>
            <w:tcW w:w="5000" w:type="pct"/>
            <w:gridSpan w:val="2"/>
          </w:tcPr>
          <w:p w14:paraId="4B1B6B98" w14:textId="77777777" w:rsidR="00B94875" w:rsidRDefault="007E36E3">
            <w:pPr>
              <w:widowControl w:val="0"/>
              <w:tabs>
                <w:tab w:val="clear" w:pos="567"/>
              </w:tabs>
              <w:spacing w:line="240" w:lineRule="auto"/>
              <w:rPr>
                <w:szCs w:val="22"/>
                <w:lang w:val="nl-NL"/>
              </w:rPr>
            </w:pPr>
            <w:r>
              <w:rPr>
                <w:szCs w:val="22"/>
                <w:lang w:val="nl-NL"/>
              </w:rPr>
              <w:t>Algemene aandoeningen en toedieningsplaatsstoornissen</w:t>
            </w:r>
          </w:p>
        </w:tc>
      </w:tr>
      <w:tr w:rsidR="00B94875" w14:paraId="4B1B6B9C" w14:textId="77777777">
        <w:trPr>
          <w:jc w:val="center"/>
        </w:trPr>
        <w:tc>
          <w:tcPr>
            <w:tcW w:w="2707" w:type="pct"/>
          </w:tcPr>
          <w:p w14:paraId="4B1B6B9A"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injectie</w:t>
            </w:r>
          </w:p>
        </w:tc>
        <w:tc>
          <w:tcPr>
            <w:tcW w:w="2293" w:type="pct"/>
          </w:tcPr>
          <w:p w14:paraId="4B1B6B9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6B9F" w14:textId="77777777">
        <w:trPr>
          <w:jc w:val="center"/>
        </w:trPr>
        <w:tc>
          <w:tcPr>
            <w:tcW w:w="2707" w:type="pct"/>
          </w:tcPr>
          <w:p w14:paraId="4B1B6B9D"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katheter</w:t>
            </w:r>
          </w:p>
        </w:tc>
        <w:tc>
          <w:tcPr>
            <w:tcW w:w="2293" w:type="pct"/>
          </w:tcPr>
          <w:p w14:paraId="4B1B6B9E"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6BA2" w14:textId="77777777">
        <w:trPr>
          <w:jc w:val="center"/>
        </w:trPr>
        <w:tc>
          <w:tcPr>
            <w:tcW w:w="2707" w:type="pct"/>
          </w:tcPr>
          <w:p w14:paraId="4B1B6BA0" w14:textId="77777777" w:rsidR="00B94875" w:rsidRDefault="007E36E3">
            <w:pPr>
              <w:widowControl w:val="0"/>
              <w:tabs>
                <w:tab w:val="clear" w:pos="567"/>
              </w:tabs>
              <w:spacing w:line="240" w:lineRule="auto"/>
              <w:ind w:left="180" w:right="57"/>
              <w:rPr>
                <w:szCs w:val="22"/>
                <w:lang w:val="nl-NL"/>
              </w:rPr>
            </w:pPr>
            <w:r>
              <w:rPr>
                <w:szCs w:val="22"/>
                <w:lang w:val="nl-NL"/>
              </w:rPr>
              <w:t>Bloederige afscheiding</w:t>
            </w:r>
          </w:p>
        </w:tc>
        <w:tc>
          <w:tcPr>
            <w:tcW w:w="2293" w:type="pct"/>
          </w:tcPr>
          <w:p w14:paraId="4B1B6BA1"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6BA4" w14:textId="77777777">
        <w:trPr>
          <w:jc w:val="center"/>
        </w:trPr>
        <w:tc>
          <w:tcPr>
            <w:tcW w:w="5000" w:type="pct"/>
            <w:gridSpan w:val="2"/>
          </w:tcPr>
          <w:p w14:paraId="4B1B6BA3"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r>
      <w:tr w:rsidR="00B94875" w14:paraId="4B1B6BA7" w14:textId="77777777">
        <w:trPr>
          <w:jc w:val="center"/>
        </w:trPr>
        <w:tc>
          <w:tcPr>
            <w:tcW w:w="2707" w:type="pct"/>
          </w:tcPr>
          <w:p w14:paraId="4B1B6BA5" w14:textId="77777777" w:rsidR="00B94875" w:rsidRDefault="007E36E3">
            <w:pPr>
              <w:widowControl w:val="0"/>
              <w:tabs>
                <w:tab w:val="clear" w:pos="567"/>
              </w:tabs>
              <w:spacing w:line="240" w:lineRule="auto"/>
              <w:ind w:left="180" w:right="57"/>
              <w:rPr>
                <w:szCs w:val="22"/>
                <w:lang w:val="nl-NL"/>
              </w:rPr>
            </w:pPr>
            <w:r>
              <w:rPr>
                <w:szCs w:val="22"/>
                <w:lang w:val="nl-NL"/>
              </w:rPr>
              <w:t>Traumatische bloeding</w:t>
            </w:r>
          </w:p>
        </w:tc>
        <w:tc>
          <w:tcPr>
            <w:tcW w:w="2293" w:type="pct"/>
          </w:tcPr>
          <w:p w14:paraId="4B1B6BA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AA" w14:textId="77777777">
        <w:trPr>
          <w:jc w:val="center"/>
        </w:trPr>
        <w:tc>
          <w:tcPr>
            <w:tcW w:w="2707" w:type="pct"/>
          </w:tcPr>
          <w:p w14:paraId="4B1B6BA8" w14:textId="77777777" w:rsidR="00B94875" w:rsidRDefault="007E36E3">
            <w:pPr>
              <w:widowControl w:val="0"/>
              <w:tabs>
                <w:tab w:val="clear" w:pos="567"/>
              </w:tabs>
              <w:spacing w:line="240" w:lineRule="auto"/>
              <w:ind w:left="180" w:right="57"/>
              <w:rPr>
                <w:szCs w:val="22"/>
                <w:lang w:val="nl-NL"/>
              </w:rPr>
            </w:pPr>
            <w:r>
              <w:rPr>
                <w:szCs w:val="22"/>
                <w:lang w:val="nl-NL"/>
              </w:rPr>
              <w:t>Postprocedureel hematoom</w:t>
            </w:r>
          </w:p>
        </w:tc>
        <w:tc>
          <w:tcPr>
            <w:tcW w:w="2293" w:type="pct"/>
          </w:tcPr>
          <w:p w14:paraId="4B1B6BA9"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AD" w14:textId="77777777">
        <w:trPr>
          <w:jc w:val="center"/>
        </w:trPr>
        <w:tc>
          <w:tcPr>
            <w:tcW w:w="2707" w:type="pct"/>
          </w:tcPr>
          <w:p w14:paraId="4B1B6BAB" w14:textId="77777777" w:rsidR="00B94875" w:rsidRDefault="007E36E3">
            <w:pPr>
              <w:widowControl w:val="0"/>
              <w:tabs>
                <w:tab w:val="clear" w:pos="567"/>
              </w:tabs>
              <w:spacing w:line="240" w:lineRule="auto"/>
              <w:ind w:left="180" w:right="57"/>
              <w:rPr>
                <w:szCs w:val="22"/>
                <w:lang w:val="nl-NL"/>
              </w:rPr>
            </w:pPr>
            <w:r>
              <w:rPr>
                <w:szCs w:val="22"/>
                <w:lang w:val="nl-NL"/>
              </w:rPr>
              <w:t>Postprocedurele bloeding</w:t>
            </w:r>
          </w:p>
        </w:tc>
        <w:tc>
          <w:tcPr>
            <w:tcW w:w="2293" w:type="pct"/>
          </w:tcPr>
          <w:p w14:paraId="4B1B6BA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B0" w14:textId="77777777">
        <w:trPr>
          <w:jc w:val="center"/>
        </w:trPr>
        <w:tc>
          <w:tcPr>
            <w:tcW w:w="2707" w:type="pct"/>
          </w:tcPr>
          <w:p w14:paraId="4B1B6BAE" w14:textId="77777777" w:rsidR="00B94875" w:rsidRDefault="007E36E3">
            <w:pPr>
              <w:widowControl w:val="0"/>
              <w:tabs>
                <w:tab w:val="clear" w:pos="567"/>
              </w:tabs>
              <w:spacing w:line="240" w:lineRule="auto"/>
              <w:ind w:left="180" w:right="57"/>
              <w:rPr>
                <w:szCs w:val="22"/>
                <w:lang w:val="nl-NL"/>
              </w:rPr>
            </w:pPr>
            <w:r>
              <w:rPr>
                <w:szCs w:val="22"/>
                <w:lang w:val="nl-NL"/>
              </w:rPr>
              <w:t>Postprocedurele afscheiding</w:t>
            </w:r>
          </w:p>
        </w:tc>
        <w:tc>
          <w:tcPr>
            <w:tcW w:w="2293" w:type="pct"/>
          </w:tcPr>
          <w:p w14:paraId="4B1B6BAF"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B3" w14:textId="77777777">
        <w:trPr>
          <w:jc w:val="center"/>
        </w:trPr>
        <w:tc>
          <w:tcPr>
            <w:tcW w:w="2707" w:type="pct"/>
          </w:tcPr>
          <w:p w14:paraId="4B1B6BB1" w14:textId="77777777" w:rsidR="00B94875" w:rsidRDefault="007E36E3">
            <w:pPr>
              <w:widowControl w:val="0"/>
              <w:tabs>
                <w:tab w:val="clear" w:pos="567"/>
              </w:tabs>
              <w:spacing w:line="240" w:lineRule="auto"/>
              <w:ind w:left="180" w:right="57"/>
              <w:rPr>
                <w:szCs w:val="22"/>
                <w:lang w:val="nl-NL"/>
              </w:rPr>
            </w:pPr>
            <w:r>
              <w:rPr>
                <w:szCs w:val="22"/>
                <w:lang w:val="nl-NL"/>
              </w:rPr>
              <w:t>Wondsecretie</w:t>
            </w:r>
          </w:p>
        </w:tc>
        <w:tc>
          <w:tcPr>
            <w:tcW w:w="2293" w:type="pct"/>
          </w:tcPr>
          <w:p w14:paraId="4B1B6BB2"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BB6" w14:textId="77777777">
        <w:trPr>
          <w:jc w:val="center"/>
        </w:trPr>
        <w:tc>
          <w:tcPr>
            <w:tcW w:w="2707" w:type="pct"/>
          </w:tcPr>
          <w:p w14:paraId="4B1B6BB4"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incisie</w:t>
            </w:r>
          </w:p>
        </w:tc>
        <w:tc>
          <w:tcPr>
            <w:tcW w:w="2293" w:type="pct"/>
          </w:tcPr>
          <w:p w14:paraId="4B1B6BB5"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6BB9" w14:textId="77777777">
        <w:trPr>
          <w:jc w:val="center"/>
        </w:trPr>
        <w:tc>
          <w:tcPr>
            <w:tcW w:w="2707" w:type="pct"/>
          </w:tcPr>
          <w:p w14:paraId="4B1B6BB7" w14:textId="77777777" w:rsidR="00B94875" w:rsidRDefault="007E36E3">
            <w:pPr>
              <w:widowControl w:val="0"/>
              <w:tabs>
                <w:tab w:val="clear" w:pos="567"/>
              </w:tabs>
              <w:spacing w:line="240" w:lineRule="auto"/>
              <w:ind w:left="180" w:right="57"/>
              <w:rPr>
                <w:szCs w:val="22"/>
                <w:lang w:val="nl-NL"/>
              </w:rPr>
            </w:pPr>
            <w:r>
              <w:rPr>
                <w:szCs w:val="22"/>
                <w:lang w:val="nl-NL"/>
              </w:rPr>
              <w:t>Postoperatieve anemie</w:t>
            </w:r>
          </w:p>
        </w:tc>
        <w:tc>
          <w:tcPr>
            <w:tcW w:w="2293" w:type="pct"/>
          </w:tcPr>
          <w:p w14:paraId="4B1B6BB8"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6BBB" w14:textId="77777777">
        <w:trPr>
          <w:jc w:val="center"/>
        </w:trPr>
        <w:tc>
          <w:tcPr>
            <w:tcW w:w="5000" w:type="pct"/>
            <w:gridSpan w:val="2"/>
          </w:tcPr>
          <w:p w14:paraId="4B1B6BBA" w14:textId="77777777" w:rsidR="00B94875" w:rsidRDefault="007E36E3">
            <w:pPr>
              <w:widowControl w:val="0"/>
              <w:tabs>
                <w:tab w:val="clear" w:pos="567"/>
              </w:tabs>
              <w:spacing w:line="240" w:lineRule="auto"/>
              <w:rPr>
                <w:szCs w:val="22"/>
                <w:lang w:val="nl-NL"/>
              </w:rPr>
            </w:pPr>
            <w:r>
              <w:rPr>
                <w:szCs w:val="22"/>
                <w:lang w:val="nl-NL"/>
              </w:rPr>
              <w:t>Chirurgische en medische verrichtingen</w:t>
            </w:r>
          </w:p>
        </w:tc>
      </w:tr>
      <w:tr w:rsidR="00B94875" w14:paraId="4B1B6BBE" w14:textId="77777777">
        <w:trPr>
          <w:jc w:val="center"/>
        </w:trPr>
        <w:tc>
          <w:tcPr>
            <w:tcW w:w="2707" w:type="pct"/>
          </w:tcPr>
          <w:p w14:paraId="4B1B6BBC" w14:textId="77777777" w:rsidR="00B94875" w:rsidRDefault="007E36E3">
            <w:pPr>
              <w:widowControl w:val="0"/>
              <w:tabs>
                <w:tab w:val="clear" w:pos="567"/>
              </w:tabs>
              <w:spacing w:line="240" w:lineRule="auto"/>
              <w:ind w:left="180" w:right="57"/>
              <w:rPr>
                <w:szCs w:val="22"/>
                <w:lang w:val="nl-NL"/>
              </w:rPr>
            </w:pPr>
            <w:r>
              <w:rPr>
                <w:szCs w:val="22"/>
                <w:lang w:val="nl-NL"/>
              </w:rPr>
              <w:t>Wonddrainage</w:t>
            </w:r>
          </w:p>
        </w:tc>
        <w:tc>
          <w:tcPr>
            <w:tcW w:w="2293" w:type="pct"/>
          </w:tcPr>
          <w:p w14:paraId="4B1B6BBD"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6BC1" w14:textId="77777777">
        <w:trPr>
          <w:jc w:val="center"/>
        </w:trPr>
        <w:tc>
          <w:tcPr>
            <w:tcW w:w="2707" w:type="pct"/>
          </w:tcPr>
          <w:p w14:paraId="4B1B6BBF" w14:textId="77777777" w:rsidR="00B94875" w:rsidRDefault="007E36E3">
            <w:pPr>
              <w:widowControl w:val="0"/>
              <w:tabs>
                <w:tab w:val="clear" w:pos="567"/>
              </w:tabs>
              <w:spacing w:line="240" w:lineRule="auto"/>
              <w:ind w:left="180" w:right="57"/>
              <w:rPr>
                <w:szCs w:val="22"/>
                <w:lang w:val="nl-NL"/>
              </w:rPr>
            </w:pPr>
            <w:r>
              <w:rPr>
                <w:szCs w:val="22"/>
                <w:lang w:val="nl-NL"/>
              </w:rPr>
              <w:t>Postprocedurele drainage</w:t>
            </w:r>
          </w:p>
        </w:tc>
        <w:tc>
          <w:tcPr>
            <w:tcW w:w="2293" w:type="pct"/>
          </w:tcPr>
          <w:p w14:paraId="4B1B6BC0"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bl>
    <w:p w14:paraId="4B1B6BC2" w14:textId="77777777" w:rsidR="00B94875" w:rsidRDefault="00B94875">
      <w:pPr>
        <w:widowControl w:val="0"/>
        <w:tabs>
          <w:tab w:val="clear" w:pos="567"/>
        </w:tabs>
        <w:spacing w:line="240" w:lineRule="auto"/>
        <w:rPr>
          <w:szCs w:val="22"/>
          <w:lang w:val="nl-NL"/>
        </w:rPr>
      </w:pPr>
    </w:p>
    <w:p w14:paraId="4B1B6BC3" w14:textId="77777777" w:rsidR="00B94875" w:rsidRDefault="007E36E3">
      <w:pPr>
        <w:keepNext/>
        <w:widowControl w:val="0"/>
        <w:tabs>
          <w:tab w:val="clear" w:pos="567"/>
        </w:tabs>
        <w:spacing w:line="240" w:lineRule="auto"/>
        <w:jc w:val="both"/>
        <w:rPr>
          <w:noProof/>
          <w:szCs w:val="22"/>
          <w:u w:val="single"/>
          <w:lang w:val="nl-NL"/>
        </w:rPr>
      </w:pPr>
      <w:r>
        <w:rPr>
          <w:szCs w:val="22"/>
          <w:u w:val="single"/>
          <w:lang w:val="nl-NL"/>
        </w:rPr>
        <w:lastRenderedPageBreak/>
        <w:t>Beschrijving van geselecteerde bijwerkingen</w:t>
      </w:r>
    </w:p>
    <w:p w14:paraId="4B1B6BC4" w14:textId="77777777" w:rsidR="00B94875" w:rsidRDefault="00B94875">
      <w:pPr>
        <w:keepNext/>
        <w:widowControl w:val="0"/>
        <w:tabs>
          <w:tab w:val="clear" w:pos="567"/>
        </w:tabs>
        <w:spacing w:line="240" w:lineRule="auto"/>
        <w:jc w:val="both"/>
        <w:rPr>
          <w:noProof/>
          <w:szCs w:val="22"/>
          <w:u w:val="single"/>
          <w:lang w:val="nl-NL"/>
        </w:rPr>
      </w:pPr>
    </w:p>
    <w:p w14:paraId="4B1B6BC5"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Bloedingsreacties</w:t>
      </w:r>
    </w:p>
    <w:p w14:paraId="4B1B6BC6" w14:textId="77777777" w:rsidR="00B94875" w:rsidRDefault="00B94875">
      <w:pPr>
        <w:keepNext/>
        <w:widowControl w:val="0"/>
        <w:tabs>
          <w:tab w:val="clear" w:pos="567"/>
        </w:tabs>
        <w:spacing w:line="240" w:lineRule="auto"/>
        <w:rPr>
          <w:szCs w:val="22"/>
          <w:lang w:val="nl-NL"/>
        </w:rPr>
      </w:pPr>
    </w:p>
    <w:p w14:paraId="4B1B6BC7" w14:textId="77777777" w:rsidR="00B94875" w:rsidRDefault="007E36E3">
      <w:pPr>
        <w:widowControl w:val="0"/>
        <w:tabs>
          <w:tab w:val="clear" w:pos="567"/>
        </w:tabs>
        <w:autoSpaceDE w:val="0"/>
        <w:autoSpaceDN w:val="0"/>
        <w:spacing w:line="240" w:lineRule="auto"/>
        <w:rPr>
          <w:szCs w:val="22"/>
          <w:lang w:val="nl-NL"/>
        </w:rPr>
      </w:pPr>
      <w:r>
        <w:rPr>
          <w:szCs w:val="22"/>
          <w:lang w:val="nl-NL"/>
        </w:rPr>
        <w:t>Vanwege het farmacologische werkingsmechanisme kan het gebruik van dabigatran etexilaat gepaard gaan met een verhoogd risico op verborgen of manifeste bloedingen van weefsels of organen. De tekenen, symptomen en ernst (waaronder een fatale afloop) variëren afhankelijk van de locatie en de mate en de omvang van de bloeding en/of anemie. In de klinische onderzoeken werden bloedingen van het slijmvlies (bijvoorbeeld gastro­intestinaal, urogenitaal) vaker gezien bij langdurige behandelingen met dabigatran etexilaat in vergelijking met VKA­behandeling. Derhalve zijn naast een adequaat klinisch toezicht, laboratoriumtesten van hemoglobine/hematocriet waardevol om verborgen bloedingen te detecteren. Het risico op bloedingen kan in sommige patiëntengroepen verhoogd zijn, bijvoorbeeld bij patiënten met een matig verminderde nierfunctie en/of een gelijktijdige behandeling die de hemostase beïnvloedt of gelijktijdige behandeling met sterke P</w:t>
      </w:r>
      <w:r>
        <w:rPr>
          <w:szCs w:val="22"/>
          <w:lang w:val="nl-NL"/>
        </w:rPr>
        <w:noBreakHyphen/>
        <w:t>glycoproteïneremmers (zie rubriek 4.4 Risico op bloedingen). Bloedingscomplicaties kunnen zich presenteren als zwakte, bleekheid, duizeligheid, hoofdpijn of onverklaarde zwelling, dyspneu en onverklaarde shock.</w:t>
      </w:r>
    </w:p>
    <w:p w14:paraId="4B1B6BC8" w14:textId="77777777" w:rsidR="00B94875" w:rsidRDefault="00B94875">
      <w:pPr>
        <w:widowControl w:val="0"/>
        <w:tabs>
          <w:tab w:val="clear" w:pos="567"/>
        </w:tabs>
        <w:autoSpaceDE w:val="0"/>
        <w:autoSpaceDN w:val="0"/>
        <w:spacing w:line="240" w:lineRule="auto"/>
        <w:rPr>
          <w:szCs w:val="22"/>
          <w:lang w:val="nl-NL" w:eastAsia="de-DE"/>
        </w:rPr>
      </w:pPr>
    </w:p>
    <w:p w14:paraId="4B1B6BC9" w14:textId="77777777" w:rsidR="00B94875" w:rsidRDefault="007E36E3">
      <w:pPr>
        <w:widowControl w:val="0"/>
        <w:tabs>
          <w:tab w:val="clear" w:pos="567"/>
        </w:tabs>
        <w:autoSpaceDE w:val="0"/>
        <w:autoSpaceDN w:val="0"/>
        <w:spacing w:line="240" w:lineRule="auto"/>
        <w:rPr>
          <w:szCs w:val="22"/>
          <w:lang w:val="nl-NL"/>
        </w:rPr>
      </w:pPr>
      <w:r>
        <w:rPr>
          <w:szCs w:val="22"/>
          <w:lang w:val="nl-NL"/>
        </w:rPr>
        <w:t xml:space="preserve">Bekende bloedingscomplicaties zoals compartimentsyndroom en acuut nierfalen als gevolg van hypoperfusie </w:t>
      </w:r>
      <w:r>
        <w:rPr>
          <w:lang w:val="nl-NL"/>
        </w:rPr>
        <w:t>en anticoagulans-gerelateerde nefropathie bij patiënten met daarvoor gevoelige risicofactoren</w:t>
      </w:r>
      <w:r>
        <w:rPr>
          <w:szCs w:val="22"/>
          <w:lang w:val="nl-NL"/>
        </w:rPr>
        <w:t xml:space="preserve"> zijn gemeld met dabigatran etexilaat. Om die reden dient de mogelijkheid van een bloeding in overweging te worden genomen bij de beoordeling van de toestand van een antistollingspatiënt. In geval van oncontroleerbare bloeding is er voor volwassen patiënten een specifiek antidotum voor dabigatran, idarucizumab, beschikbaar (zie rubriek 4.9).</w:t>
      </w:r>
    </w:p>
    <w:p w14:paraId="4B1B6BCA" w14:textId="77777777" w:rsidR="00B94875" w:rsidRDefault="00B94875">
      <w:pPr>
        <w:widowControl w:val="0"/>
        <w:tabs>
          <w:tab w:val="clear" w:pos="567"/>
        </w:tabs>
        <w:autoSpaceDE w:val="0"/>
        <w:autoSpaceDN w:val="0"/>
        <w:spacing w:line="240" w:lineRule="auto"/>
        <w:rPr>
          <w:szCs w:val="22"/>
          <w:lang w:val="nl-NL" w:eastAsia="de-DE"/>
        </w:rPr>
      </w:pPr>
    </w:p>
    <w:p w14:paraId="4B1B6BCB" w14:textId="77777777" w:rsidR="00B94875" w:rsidRDefault="007E36E3">
      <w:pPr>
        <w:widowControl w:val="0"/>
        <w:tabs>
          <w:tab w:val="clear" w:pos="567"/>
        </w:tabs>
        <w:autoSpaceDE w:val="0"/>
        <w:autoSpaceDN w:val="0"/>
        <w:spacing w:line="240" w:lineRule="auto"/>
        <w:rPr>
          <w:szCs w:val="22"/>
          <w:lang w:val="nl-NL"/>
        </w:rPr>
      </w:pPr>
      <w:r>
        <w:rPr>
          <w:szCs w:val="22"/>
          <w:lang w:val="nl-NL"/>
        </w:rPr>
        <w:t>In tabel 11 wordt per dosis het aantal patiënten (%) met de bijwerking bloedingen weergegeven tijdens de behandelperiode in de twee belangrijkste klinische studies naar de indicatie van primaire VTE­preventie na een heup</w:t>
      </w:r>
      <w:r>
        <w:rPr>
          <w:szCs w:val="22"/>
          <w:lang w:val="nl-NL"/>
        </w:rPr>
        <w:noBreakHyphen/>
        <w:t xml:space="preserve"> of knievervangende operatie.</w:t>
      </w:r>
    </w:p>
    <w:p w14:paraId="4B1B6BCC" w14:textId="77777777" w:rsidR="00B94875" w:rsidRDefault="00B94875">
      <w:pPr>
        <w:widowControl w:val="0"/>
        <w:tabs>
          <w:tab w:val="clear" w:pos="567"/>
        </w:tabs>
        <w:autoSpaceDE w:val="0"/>
        <w:autoSpaceDN w:val="0"/>
        <w:spacing w:line="240" w:lineRule="auto"/>
        <w:rPr>
          <w:szCs w:val="22"/>
          <w:lang w:val="nl-NL" w:eastAsia="de-DE"/>
        </w:rPr>
      </w:pPr>
    </w:p>
    <w:p w14:paraId="4B1B6BCD" w14:textId="77777777" w:rsidR="00B94875" w:rsidRDefault="007E36E3">
      <w:pPr>
        <w:keepNext/>
        <w:widowControl w:val="0"/>
        <w:tabs>
          <w:tab w:val="clear" w:pos="567"/>
        </w:tabs>
        <w:autoSpaceDE w:val="0"/>
        <w:autoSpaceDN w:val="0"/>
        <w:spacing w:line="240" w:lineRule="auto"/>
        <w:ind w:left="1134" w:hanging="1134"/>
        <w:rPr>
          <w:b/>
          <w:bCs/>
          <w:szCs w:val="22"/>
          <w:lang w:val="nl-NL"/>
        </w:rPr>
      </w:pPr>
      <w:r>
        <w:rPr>
          <w:b/>
          <w:szCs w:val="22"/>
          <w:lang w:val="nl-NL"/>
        </w:rPr>
        <w:t>Tabel 11:</w:t>
      </w:r>
      <w:r>
        <w:rPr>
          <w:b/>
          <w:szCs w:val="22"/>
          <w:lang w:val="nl-NL"/>
        </w:rPr>
        <w:tab/>
        <w:t>Het aantal patiënten (%) met de bijwerking bloedingen</w:t>
      </w:r>
    </w:p>
    <w:p w14:paraId="4B1B6BCE" w14:textId="77777777" w:rsidR="00B94875" w:rsidRDefault="00B94875">
      <w:pPr>
        <w:keepNext/>
        <w:widowControl w:val="0"/>
        <w:tabs>
          <w:tab w:val="clear" w:pos="567"/>
        </w:tabs>
        <w:autoSpaceDE w:val="0"/>
        <w:autoSpaceDN w:val="0"/>
        <w:spacing w:line="240" w:lineRule="auto"/>
        <w:rPr>
          <w:b/>
          <w:bCs/>
          <w:szCs w:val="22"/>
          <w:lang w:val="nl-NL"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8"/>
        <w:gridCol w:w="2039"/>
        <w:gridCol w:w="2162"/>
        <w:gridCol w:w="2162"/>
      </w:tblGrid>
      <w:tr w:rsidR="00B94875" w14:paraId="4B1B6BD9" w14:textId="77777777">
        <w:trPr>
          <w:jc w:val="center"/>
        </w:trPr>
        <w:tc>
          <w:tcPr>
            <w:tcW w:w="1489" w:type="pct"/>
          </w:tcPr>
          <w:p w14:paraId="4B1B6BCF" w14:textId="77777777" w:rsidR="00B94875" w:rsidRDefault="00B94875">
            <w:pPr>
              <w:keepNext/>
              <w:widowControl w:val="0"/>
              <w:tabs>
                <w:tab w:val="clear" w:pos="567"/>
              </w:tabs>
              <w:autoSpaceDE w:val="0"/>
              <w:autoSpaceDN w:val="0"/>
              <w:spacing w:line="240" w:lineRule="auto"/>
              <w:ind w:left="57" w:right="57"/>
              <w:rPr>
                <w:szCs w:val="22"/>
                <w:lang w:val="nl-NL" w:eastAsia="de-DE"/>
              </w:rPr>
            </w:pPr>
          </w:p>
        </w:tc>
        <w:tc>
          <w:tcPr>
            <w:tcW w:w="1125" w:type="pct"/>
          </w:tcPr>
          <w:p w14:paraId="4B1B6BD0"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Dabigatran etexilaat</w:t>
            </w:r>
          </w:p>
          <w:p w14:paraId="4B1B6BD1"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150 mg</w:t>
            </w:r>
          </w:p>
          <w:p w14:paraId="4B1B6BD2"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N (%)</w:t>
            </w:r>
          </w:p>
        </w:tc>
        <w:tc>
          <w:tcPr>
            <w:tcW w:w="1193" w:type="pct"/>
          </w:tcPr>
          <w:p w14:paraId="4B1B6BD3"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Dabigatran etexilaat</w:t>
            </w:r>
          </w:p>
          <w:p w14:paraId="4B1B6BD4"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220 mg</w:t>
            </w:r>
          </w:p>
          <w:p w14:paraId="4B1B6BD5"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N (%)</w:t>
            </w:r>
          </w:p>
        </w:tc>
        <w:tc>
          <w:tcPr>
            <w:tcW w:w="1193" w:type="pct"/>
          </w:tcPr>
          <w:p w14:paraId="4B1B6BD6"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Enoxaparine</w:t>
            </w:r>
          </w:p>
          <w:p w14:paraId="4B1B6BD7" w14:textId="77777777" w:rsidR="00B94875" w:rsidRDefault="00B94875">
            <w:pPr>
              <w:keepNext/>
              <w:widowControl w:val="0"/>
              <w:tabs>
                <w:tab w:val="clear" w:pos="567"/>
              </w:tabs>
              <w:autoSpaceDE w:val="0"/>
              <w:autoSpaceDN w:val="0"/>
              <w:spacing w:line="240" w:lineRule="auto"/>
              <w:ind w:left="57" w:right="57"/>
              <w:rPr>
                <w:szCs w:val="22"/>
                <w:lang w:val="nl-NL" w:eastAsia="de-DE"/>
              </w:rPr>
            </w:pPr>
          </w:p>
          <w:p w14:paraId="4B1B6BD8"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N (%)</w:t>
            </w:r>
          </w:p>
        </w:tc>
      </w:tr>
      <w:tr w:rsidR="00B94875" w14:paraId="4B1B6BDE" w14:textId="77777777">
        <w:trPr>
          <w:jc w:val="center"/>
        </w:trPr>
        <w:tc>
          <w:tcPr>
            <w:tcW w:w="1489" w:type="pct"/>
          </w:tcPr>
          <w:p w14:paraId="4B1B6BDA"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Behandeld</w:t>
            </w:r>
          </w:p>
        </w:tc>
        <w:tc>
          <w:tcPr>
            <w:tcW w:w="1125" w:type="pct"/>
          </w:tcPr>
          <w:p w14:paraId="4B1B6BDB"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1.866 (100,0)</w:t>
            </w:r>
          </w:p>
        </w:tc>
        <w:tc>
          <w:tcPr>
            <w:tcW w:w="1193" w:type="pct"/>
          </w:tcPr>
          <w:p w14:paraId="4B1B6BDC"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1.825 (100,0)</w:t>
            </w:r>
          </w:p>
        </w:tc>
        <w:tc>
          <w:tcPr>
            <w:tcW w:w="1193" w:type="pct"/>
          </w:tcPr>
          <w:p w14:paraId="4B1B6BDD"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1.848 (100,0)</w:t>
            </w:r>
          </w:p>
        </w:tc>
      </w:tr>
      <w:tr w:rsidR="00B94875" w14:paraId="4B1B6BE3" w14:textId="77777777">
        <w:trPr>
          <w:jc w:val="center"/>
        </w:trPr>
        <w:tc>
          <w:tcPr>
            <w:tcW w:w="1489" w:type="pct"/>
          </w:tcPr>
          <w:p w14:paraId="4B1B6BDF"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Majeure bloeding</w:t>
            </w:r>
          </w:p>
        </w:tc>
        <w:tc>
          <w:tcPr>
            <w:tcW w:w="1125" w:type="pct"/>
          </w:tcPr>
          <w:p w14:paraId="4B1B6BE0"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24 (1,3)</w:t>
            </w:r>
          </w:p>
        </w:tc>
        <w:tc>
          <w:tcPr>
            <w:tcW w:w="1193" w:type="pct"/>
          </w:tcPr>
          <w:p w14:paraId="4B1B6BE1"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33 (1,8)</w:t>
            </w:r>
          </w:p>
        </w:tc>
        <w:tc>
          <w:tcPr>
            <w:tcW w:w="1193" w:type="pct"/>
          </w:tcPr>
          <w:p w14:paraId="4B1B6BE2"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27 (1,5)</w:t>
            </w:r>
          </w:p>
        </w:tc>
      </w:tr>
      <w:tr w:rsidR="00B94875" w14:paraId="4B1B6BE8" w14:textId="77777777">
        <w:trPr>
          <w:jc w:val="center"/>
        </w:trPr>
        <w:tc>
          <w:tcPr>
            <w:tcW w:w="1489" w:type="pct"/>
          </w:tcPr>
          <w:p w14:paraId="4B1B6BE4"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Alle bloedingen</w:t>
            </w:r>
          </w:p>
        </w:tc>
        <w:tc>
          <w:tcPr>
            <w:tcW w:w="1125" w:type="pct"/>
          </w:tcPr>
          <w:p w14:paraId="4B1B6BE5"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258 (13,8)</w:t>
            </w:r>
          </w:p>
        </w:tc>
        <w:tc>
          <w:tcPr>
            <w:tcW w:w="1193" w:type="pct"/>
          </w:tcPr>
          <w:p w14:paraId="4B1B6BE6"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251 (13,8)</w:t>
            </w:r>
          </w:p>
        </w:tc>
        <w:tc>
          <w:tcPr>
            <w:tcW w:w="1193" w:type="pct"/>
          </w:tcPr>
          <w:p w14:paraId="4B1B6BE7"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247 (13,4)</w:t>
            </w:r>
          </w:p>
        </w:tc>
      </w:tr>
    </w:tbl>
    <w:p w14:paraId="4B1B6BE9" w14:textId="77777777" w:rsidR="00B94875" w:rsidRDefault="00B94875">
      <w:pPr>
        <w:widowControl w:val="0"/>
        <w:tabs>
          <w:tab w:val="clear" w:pos="567"/>
        </w:tabs>
        <w:autoSpaceDE w:val="0"/>
        <w:autoSpaceDN w:val="0"/>
        <w:spacing w:line="240" w:lineRule="auto"/>
        <w:rPr>
          <w:szCs w:val="22"/>
          <w:lang w:val="nl-NL" w:eastAsia="de-DE"/>
        </w:rPr>
      </w:pPr>
    </w:p>
    <w:p w14:paraId="4B1B6BEA"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Agranulocytose en neutropenie</w:t>
      </w:r>
    </w:p>
    <w:p w14:paraId="4B1B6BEB" w14:textId="77777777" w:rsidR="00B94875" w:rsidRDefault="00B94875">
      <w:pPr>
        <w:keepNext/>
        <w:widowControl w:val="0"/>
        <w:tabs>
          <w:tab w:val="clear" w:pos="567"/>
        </w:tabs>
        <w:spacing w:line="240" w:lineRule="auto"/>
        <w:rPr>
          <w:szCs w:val="22"/>
          <w:lang w:val="nl-NL" w:eastAsia="de-DE"/>
        </w:rPr>
      </w:pPr>
    </w:p>
    <w:p w14:paraId="4B1B6BEC" w14:textId="77777777" w:rsidR="00B94875" w:rsidRDefault="007E36E3">
      <w:pPr>
        <w:widowControl w:val="0"/>
        <w:tabs>
          <w:tab w:val="clear" w:pos="567"/>
        </w:tabs>
        <w:autoSpaceDE w:val="0"/>
        <w:autoSpaceDN w:val="0"/>
        <w:spacing w:line="240" w:lineRule="auto"/>
        <w:rPr>
          <w:szCs w:val="22"/>
          <w:lang w:val="nl-NL"/>
        </w:rPr>
      </w:pPr>
      <w:r>
        <w:rPr>
          <w:szCs w:val="22"/>
          <w:lang w:val="nl-NL"/>
        </w:rPr>
        <w:t>Agranulocytose en neutropenie zijn zeer zelden gemeld tijdens gebruik na goedkeuring van dabigatran etexilaat. Omdat bijwerkingen postmarketing zijn gemeld, van een populatie waarvan de grootte niet zeker is, is het niet mogelijk om de frequentie ervan op betrouwbare wijze vast te stellen. De meldingsfrequentie werd geschat op 7 voorvallen per 1 miljoen patiëntjaren voor agranulocytose en 5 voorvallen per 1 miljoen patiëntjaren voor neutropenie.</w:t>
      </w:r>
    </w:p>
    <w:p w14:paraId="4B1B6BED" w14:textId="77777777" w:rsidR="00B94875" w:rsidRDefault="00B94875">
      <w:pPr>
        <w:widowControl w:val="0"/>
        <w:tabs>
          <w:tab w:val="clear" w:pos="567"/>
        </w:tabs>
        <w:autoSpaceDE w:val="0"/>
        <w:autoSpaceDN w:val="0"/>
        <w:spacing w:line="240" w:lineRule="auto"/>
        <w:rPr>
          <w:szCs w:val="22"/>
          <w:lang w:val="nl-NL" w:eastAsia="de-DE"/>
        </w:rPr>
      </w:pPr>
    </w:p>
    <w:p w14:paraId="4B1B6BEE" w14:textId="77777777" w:rsidR="00B94875" w:rsidRDefault="007E36E3">
      <w:pPr>
        <w:keepNext/>
        <w:widowControl w:val="0"/>
        <w:tabs>
          <w:tab w:val="clear" w:pos="567"/>
        </w:tabs>
        <w:spacing w:line="240" w:lineRule="auto"/>
        <w:rPr>
          <w:szCs w:val="22"/>
          <w:u w:val="single"/>
          <w:lang w:val="nl-NL"/>
        </w:rPr>
      </w:pPr>
      <w:r>
        <w:rPr>
          <w:szCs w:val="22"/>
          <w:u w:val="single"/>
          <w:lang w:val="nl-NL"/>
        </w:rPr>
        <w:t>Pediatrische patiënten</w:t>
      </w:r>
    </w:p>
    <w:p w14:paraId="4B1B6BEF" w14:textId="77777777" w:rsidR="00B94875" w:rsidRDefault="00B94875">
      <w:pPr>
        <w:keepNext/>
        <w:widowControl w:val="0"/>
        <w:tabs>
          <w:tab w:val="clear" w:pos="567"/>
        </w:tabs>
        <w:spacing w:line="240" w:lineRule="auto"/>
        <w:rPr>
          <w:szCs w:val="22"/>
          <w:lang w:val="nl-NL"/>
        </w:rPr>
      </w:pPr>
    </w:p>
    <w:p w14:paraId="4B1B6BF0" w14:textId="77777777" w:rsidR="00B94875" w:rsidRDefault="007E36E3">
      <w:pPr>
        <w:widowControl w:val="0"/>
        <w:tabs>
          <w:tab w:val="clear" w:pos="567"/>
        </w:tabs>
        <w:spacing w:line="240" w:lineRule="auto"/>
        <w:rPr>
          <w:szCs w:val="22"/>
          <w:lang w:val="nl-NL"/>
        </w:rPr>
      </w:pPr>
      <w:r>
        <w:rPr>
          <w:szCs w:val="22"/>
          <w:lang w:val="nl-NL"/>
        </w:rPr>
        <w:t>De veiligheid van dabigatran etexilaat bij de behandeling van VTE en preventie van recidiverende VTE bij pediatrische patiënten is onderzocht in twee fase III</w:t>
      </w:r>
      <w:r>
        <w:rPr>
          <w:szCs w:val="22"/>
          <w:lang w:val="nl-NL"/>
        </w:rPr>
        <w:noBreakHyphen/>
        <w:t>onderzoeken (DIVERSITY en 1160.108). In totaal werden 328 pediatrische patiënten behandeld met dabigatran etexilaat. De patiënten kregen een aan de leeftijd en het gewicht aangepaste dosis van een voor hun leeftijd geschikte formulering van dabigatran etexilaat.</w:t>
      </w:r>
    </w:p>
    <w:p w14:paraId="4B1B6BF1" w14:textId="77777777" w:rsidR="00B94875" w:rsidRDefault="00B94875">
      <w:pPr>
        <w:widowControl w:val="0"/>
        <w:tabs>
          <w:tab w:val="clear" w:pos="567"/>
        </w:tabs>
        <w:spacing w:line="240" w:lineRule="auto"/>
        <w:rPr>
          <w:szCs w:val="22"/>
          <w:lang w:val="nl-NL"/>
        </w:rPr>
      </w:pPr>
    </w:p>
    <w:p w14:paraId="4B1B6BF2" w14:textId="77777777" w:rsidR="00B94875" w:rsidRDefault="007E36E3">
      <w:pPr>
        <w:widowControl w:val="0"/>
        <w:tabs>
          <w:tab w:val="clear" w:pos="567"/>
        </w:tabs>
        <w:spacing w:line="240" w:lineRule="auto"/>
        <w:rPr>
          <w:szCs w:val="22"/>
          <w:lang w:val="nl-NL"/>
        </w:rPr>
      </w:pPr>
      <w:r>
        <w:rPr>
          <w:szCs w:val="22"/>
          <w:lang w:val="nl-NL"/>
        </w:rPr>
        <w:t>In het algemeen wordt verwacht dat het veiligheidsprofiel bij kinderen gelijk is aan dat bij volwassenen.</w:t>
      </w:r>
    </w:p>
    <w:p w14:paraId="4B1B6BF3" w14:textId="77777777" w:rsidR="00B94875" w:rsidRDefault="00B94875">
      <w:pPr>
        <w:widowControl w:val="0"/>
        <w:tabs>
          <w:tab w:val="clear" w:pos="567"/>
        </w:tabs>
        <w:spacing w:line="240" w:lineRule="auto"/>
        <w:rPr>
          <w:szCs w:val="22"/>
          <w:lang w:val="nl-NL"/>
        </w:rPr>
      </w:pPr>
    </w:p>
    <w:p w14:paraId="4B1B6BF4" w14:textId="77777777" w:rsidR="00B94875" w:rsidRDefault="007E36E3">
      <w:pPr>
        <w:widowControl w:val="0"/>
        <w:tabs>
          <w:tab w:val="clear" w:pos="567"/>
        </w:tabs>
        <w:spacing w:line="240" w:lineRule="auto"/>
        <w:rPr>
          <w:szCs w:val="22"/>
          <w:lang w:val="nl-NL"/>
        </w:rPr>
      </w:pPr>
      <w:r>
        <w:rPr>
          <w:szCs w:val="22"/>
          <w:lang w:val="nl-NL"/>
        </w:rPr>
        <w:t xml:space="preserve">In totaal ondervond 26 % van de pediatrische patiënten die behandeld werden met dabigatran etexilaat </w:t>
      </w:r>
      <w:r>
        <w:rPr>
          <w:szCs w:val="22"/>
          <w:lang w:val="nl-NL"/>
        </w:rPr>
        <w:lastRenderedPageBreak/>
        <w:t>voor VTE en voor preventie van recidiverende VTE, bijwerkingen.</w:t>
      </w:r>
    </w:p>
    <w:p w14:paraId="4B1B6BF5" w14:textId="77777777" w:rsidR="00B94875" w:rsidRDefault="00B94875">
      <w:pPr>
        <w:widowControl w:val="0"/>
        <w:tabs>
          <w:tab w:val="clear" w:pos="567"/>
        </w:tabs>
        <w:spacing w:line="240" w:lineRule="auto"/>
        <w:rPr>
          <w:szCs w:val="22"/>
          <w:lang w:val="nl-NL"/>
        </w:rPr>
      </w:pPr>
    </w:p>
    <w:p w14:paraId="4B1B6BF6"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Lijst van bijwerkingen in tabelvorm</w:t>
      </w:r>
    </w:p>
    <w:p w14:paraId="4B1B6BF7" w14:textId="77777777" w:rsidR="00B94875" w:rsidRDefault="00B94875">
      <w:pPr>
        <w:keepNext/>
        <w:widowControl w:val="0"/>
        <w:tabs>
          <w:tab w:val="clear" w:pos="567"/>
        </w:tabs>
        <w:spacing w:line="240" w:lineRule="auto"/>
        <w:rPr>
          <w:szCs w:val="22"/>
          <w:lang w:val="nl-NL" w:eastAsia="de-DE"/>
        </w:rPr>
      </w:pPr>
    </w:p>
    <w:p w14:paraId="4B1B6BF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tabel 12 worden de bijwerkingen weergegeven die zijn waargenomen in de studies bij de behandeling van VTE en preventie van recidiverende VTE bij pediatrische patiënten. Ze zijn geclassificeerd naar systeem/orgaanklasse (SOC) en gerangschikt volgens de volgende frequentie</w:t>
      </w:r>
      <w:r>
        <w:rPr>
          <w:szCs w:val="22"/>
          <w:lang w:val="nl-NL"/>
        </w:rPr>
        <w:noBreakHyphen/>
        <w:t>indeling: zeer vaak (≥ 1/10), vaak (≥ 1/100, &lt; 1/10), soms (≥ 1/1.000, &lt; 1/100), zelden (≥ 1/10.000, &lt; 1/1.000), zeer zelden (&lt; 1/10.000), niet bekend (kan met de beschikbare gegevens niet worden bepaald).</w:t>
      </w:r>
    </w:p>
    <w:p w14:paraId="4B1B6BF9" w14:textId="77777777" w:rsidR="00B94875" w:rsidRDefault="00B94875">
      <w:pPr>
        <w:widowControl w:val="0"/>
        <w:tabs>
          <w:tab w:val="clear" w:pos="567"/>
        </w:tabs>
        <w:spacing w:line="240" w:lineRule="auto"/>
        <w:jc w:val="both"/>
        <w:rPr>
          <w:noProof/>
          <w:szCs w:val="22"/>
          <w:lang w:val="nl-NL"/>
        </w:rPr>
      </w:pPr>
    </w:p>
    <w:p w14:paraId="4B1B6BFA"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12:</w:t>
      </w:r>
      <w:r>
        <w:rPr>
          <w:b/>
          <w:szCs w:val="22"/>
          <w:lang w:val="nl-NL"/>
        </w:rPr>
        <w:tab/>
        <w:t>Bijwerkingen</w:t>
      </w:r>
    </w:p>
    <w:p w14:paraId="4B1B6BFB" w14:textId="77777777" w:rsidR="00B94875" w:rsidRDefault="00B94875">
      <w:pPr>
        <w:keepNext/>
        <w:widowControl w:val="0"/>
        <w:tabs>
          <w:tab w:val="clear" w:pos="567"/>
        </w:tabs>
        <w:spacing w:line="240" w:lineRule="auto"/>
        <w:jc w:val="both"/>
        <w:rPr>
          <w:noProof/>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4"/>
        <w:gridCol w:w="3827"/>
      </w:tblGrid>
      <w:tr w:rsidR="00B94875" w14:paraId="4B1B6BFE" w14:textId="77777777">
        <w:trPr>
          <w:jc w:val="center"/>
        </w:trPr>
        <w:tc>
          <w:tcPr>
            <w:tcW w:w="2888" w:type="pct"/>
          </w:tcPr>
          <w:p w14:paraId="4B1B6BFC" w14:textId="77777777" w:rsidR="00B94875" w:rsidRDefault="00B94875">
            <w:pPr>
              <w:keepNext/>
              <w:widowControl w:val="0"/>
              <w:tabs>
                <w:tab w:val="clear" w:pos="567"/>
              </w:tabs>
              <w:autoSpaceDE w:val="0"/>
              <w:autoSpaceDN w:val="0"/>
              <w:spacing w:line="240" w:lineRule="auto"/>
              <w:ind w:right="57"/>
              <w:rPr>
                <w:szCs w:val="22"/>
                <w:lang w:val="nl-NL" w:eastAsia="de-DE"/>
              </w:rPr>
            </w:pPr>
          </w:p>
        </w:tc>
        <w:tc>
          <w:tcPr>
            <w:tcW w:w="2112" w:type="pct"/>
          </w:tcPr>
          <w:p w14:paraId="4B1B6BFD"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Frequentie</w:t>
            </w:r>
          </w:p>
        </w:tc>
      </w:tr>
      <w:tr w:rsidR="00B94875" w:rsidRPr="00AE5D53" w14:paraId="4B1B6C01" w14:textId="77777777">
        <w:trPr>
          <w:jc w:val="center"/>
        </w:trPr>
        <w:tc>
          <w:tcPr>
            <w:tcW w:w="2888" w:type="pct"/>
          </w:tcPr>
          <w:p w14:paraId="4B1B6BFF"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2112" w:type="pct"/>
          </w:tcPr>
          <w:p w14:paraId="4B1B6C00"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Behandeling van VTE en preventie van recidiverende VTE bij pediatrische patiënten</w:t>
            </w:r>
          </w:p>
        </w:tc>
      </w:tr>
      <w:tr w:rsidR="00B94875" w14:paraId="4B1B6C03" w14:textId="77777777">
        <w:trPr>
          <w:jc w:val="center"/>
        </w:trPr>
        <w:tc>
          <w:tcPr>
            <w:tcW w:w="5000" w:type="pct"/>
            <w:gridSpan w:val="2"/>
          </w:tcPr>
          <w:p w14:paraId="4B1B6C02" w14:textId="77777777" w:rsidR="00B94875" w:rsidRDefault="007E36E3">
            <w:pPr>
              <w:keepNext/>
              <w:widowControl w:val="0"/>
              <w:tabs>
                <w:tab w:val="clear" w:pos="567"/>
              </w:tabs>
              <w:spacing w:line="240" w:lineRule="auto"/>
              <w:rPr>
                <w:szCs w:val="22"/>
                <w:lang w:val="nl-NL"/>
              </w:rPr>
            </w:pPr>
            <w:r>
              <w:rPr>
                <w:szCs w:val="22"/>
                <w:lang w:val="nl-NL"/>
              </w:rPr>
              <w:t>Bloed­ en lymfestelselaandoeningen</w:t>
            </w:r>
          </w:p>
        </w:tc>
      </w:tr>
      <w:tr w:rsidR="00B94875" w14:paraId="4B1B6C06" w14:textId="77777777">
        <w:trPr>
          <w:jc w:val="center"/>
        </w:trPr>
        <w:tc>
          <w:tcPr>
            <w:tcW w:w="2888" w:type="pct"/>
          </w:tcPr>
          <w:p w14:paraId="4B1B6C04"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Anemie</w:t>
            </w:r>
          </w:p>
        </w:tc>
        <w:tc>
          <w:tcPr>
            <w:tcW w:w="2112" w:type="pct"/>
          </w:tcPr>
          <w:p w14:paraId="4B1B6C05"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6C09" w14:textId="77777777">
        <w:trPr>
          <w:jc w:val="center"/>
        </w:trPr>
        <w:tc>
          <w:tcPr>
            <w:tcW w:w="2888" w:type="pct"/>
          </w:tcPr>
          <w:p w14:paraId="4B1B6C07"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2112" w:type="pct"/>
          </w:tcPr>
          <w:p w14:paraId="4B1B6C08"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6C0C" w14:textId="77777777">
        <w:trPr>
          <w:jc w:val="center"/>
        </w:trPr>
        <w:tc>
          <w:tcPr>
            <w:tcW w:w="2888" w:type="pct"/>
          </w:tcPr>
          <w:p w14:paraId="4B1B6C0A"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2112" w:type="pct"/>
          </w:tcPr>
          <w:p w14:paraId="4B1B6C0B"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6C0F" w14:textId="77777777">
        <w:trPr>
          <w:jc w:val="center"/>
        </w:trPr>
        <w:tc>
          <w:tcPr>
            <w:tcW w:w="2888" w:type="pct"/>
          </w:tcPr>
          <w:p w14:paraId="4B1B6C0D"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2112" w:type="pct"/>
          </w:tcPr>
          <w:p w14:paraId="4B1B6C0E"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6C12" w14:textId="77777777">
        <w:trPr>
          <w:jc w:val="center"/>
        </w:trPr>
        <w:tc>
          <w:tcPr>
            <w:tcW w:w="2888" w:type="pct"/>
          </w:tcPr>
          <w:p w14:paraId="4B1B6C10"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Neutropenie</w:t>
            </w:r>
          </w:p>
        </w:tc>
        <w:tc>
          <w:tcPr>
            <w:tcW w:w="2112" w:type="pct"/>
          </w:tcPr>
          <w:p w14:paraId="4B1B6C11"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6C15" w14:textId="77777777">
        <w:trPr>
          <w:jc w:val="center"/>
        </w:trPr>
        <w:tc>
          <w:tcPr>
            <w:tcW w:w="2888" w:type="pct"/>
          </w:tcPr>
          <w:p w14:paraId="4B1B6C13"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Agranulocytose</w:t>
            </w:r>
          </w:p>
        </w:tc>
        <w:tc>
          <w:tcPr>
            <w:tcW w:w="2112" w:type="pct"/>
          </w:tcPr>
          <w:p w14:paraId="4B1B6C14"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6C17" w14:textId="77777777">
        <w:trPr>
          <w:jc w:val="center"/>
        </w:trPr>
        <w:tc>
          <w:tcPr>
            <w:tcW w:w="5000" w:type="pct"/>
            <w:gridSpan w:val="2"/>
          </w:tcPr>
          <w:p w14:paraId="4B1B6C16"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Immuunsysteemaandoeningen</w:t>
            </w:r>
          </w:p>
        </w:tc>
      </w:tr>
      <w:tr w:rsidR="00B94875" w14:paraId="4B1B6C1A" w14:textId="77777777">
        <w:trPr>
          <w:jc w:val="center"/>
        </w:trPr>
        <w:tc>
          <w:tcPr>
            <w:tcW w:w="2888" w:type="pct"/>
          </w:tcPr>
          <w:p w14:paraId="4B1B6C18" w14:textId="77777777" w:rsidR="00B94875" w:rsidRDefault="007E36E3">
            <w:pPr>
              <w:keepNext/>
              <w:widowControl w:val="0"/>
              <w:tabs>
                <w:tab w:val="clear" w:pos="567"/>
              </w:tabs>
              <w:spacing w:line="240" w:lineRule="auto"/>
              <w:ind w:left="180" w:right="57"/>
              <w:rPr>
                <w:szCs w:val="22"/>
                <w:lang w:val="nl-NL"/>
              </w:rPr>
            </w:pPr>
            <w:r>
              <w:rPr>
                <w:szCs w:val="22"/>
                <w:lang w:val="nl-NL"/>
              </w:rPr>
              <w:t>Overgevoeligheid voor het geneesmiddel</w:t>
            </w:r>
          </w:p>
        </w:tc>
        <w:tc>
          <w:tcPr>
            <w:tcW w:w="2112" w:type="pct"/>
          </w:tcPr>
          <w:p w14:paraId="4B1B6C19"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6C1D" w14:textId="77777777">
        <w:trPr>
          <w:jc w:val="center"/>
        </w:trPr>
        <w:tc>
          <w:tcPr>
            <w:tcW w:w="2888" w:type="pct"/>
          </w:tcPr>
          <w:p w14:paraId="4B1B6C1B" w14:textId="77777777" w:rsidR="00B94875" w:rsidRDefault="007E36E3">
            <w:pPr>
              <w:keepNext/>
              <w:widowControl w:val="0"/>
              <w:tabs>
                <w:tab w:val="clear" w:pos="567"/>
              </w:tabs>
              <w:spacing w:line="240" w:lineRule="auto"/>
              <w:ind w:left="180" w:right="57"/>
              <w:rPr>
                <w:szCs w:val="22"/>
                <w:lang w:val="nl-NL"/>
              </w:rPr>
            </w:pPr>
            <w:r>
              <w:rPr>
                <w:szCs w:val="22"/>
                <w:lang w:val="nl-NL"/>
              </w:rPr>
              <w:t>Uitslag</w:t>
            </w:r>
          </w:p>
        </w:tc>
        <w:tc>
          <w:tcPr>
            <w:tcW w:w="2112" w:type="pct"/>
          </w:tcPr>
          <w:p w14:paraId="4B1B6C1C"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20" w14:textId="77777777">
        <w:trPr>
          <w:jc w:val="center"/>
        </w:trPr>
        <w:tc>
          <w:tcPr>
            <w:tcW w:w="2888" w:type="pct"/>
          </w:tcPr>
          <w:p w14:paraId="4B1B6C1E" w14:textId="77777777" w:rsidR="00B94875" w:rsidRDefault="007E36E3">
            <w:pPr>
              <w:keepNext/>
              <w:widowControl w:val="0"/>
              <w:tabs>
                <w:tab w:val="clear" w:pos="567"/>
              </w:tabs>
              <w:spacing w:line="240" w:lineRule="auto"/>
              <w:ind w:left="180" w:right="57"/>
              <w:rPr>
                <w:szCs w:val="22"/>
                <w:lang w:val="nl-NL"/>
              </w:rPr>
            </w:pPr>
            <w:r>
              <w:rPr>
                <w:szCs w:val="22"/>
                <w:lang w:val="nl-NL"/>
              </w:rPr>
              <w:t>Pruritus</w:t>
            </w:r>
          </w:p>
        </w:tc>
        <w:tc>
          <w:tcPr>
            <w:tcW w:w="2112" w:type="pct"/>
          </w:tcPr>
          <w:p w14:paraId="4B1B6C1F"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6C23" w14:textId="77777777">
        <w:trPr>
          <w:jc w:val="center"/>
        </w:trPr>
        <w:tc>
          <w:tcPr>
            <w:tcW w:w="2888" w:type="pct"/>
          </w:tcPr>
          <w:p w14:paraId="4B1B6C21" w14:textId="77777777" w:rsidR="00B94875" w:rsidRDefault="007E36E3">
            <w:pPr>
              <w:keepNext/>
              <w:widowControl w:val="0"/>
              <w:tabs>
                <w:tab w:val="clear" w:pos="567"/>
              </w:tabs>
              <w:spacing w:line="240" w:lineRule="auto"/>
              <w:ind w:left="180" w:right="57"/>
              <w:rPr>
                <w:szCs w:val="22"/>
                <w:lang w:val="nl-NL"/>
              </w:rPr>
            </w:pPr>
            <w:r>
              <w:rPr>
                <w:szCs w:val="22"/>
                <w:lang w:val="nl-NL"/>
              </w:rPr>
              <w:t>Anafylactische reactie</w:t>
            </w:r>
          </w:p>
        </w:tc>
        <w:tc>
          <w:tcPr>
            <w:tcW w:w="2112" w:type="pct"/>
          </w:tcPr>
          <w:p w14:paraId="4B1B6C22"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6C26" w14:textId="77777777">
        <w:trPr>
          <w:jc w:val="center"/>
        </w:trPr>
        <w:tc>
          <w:tcPr>
            <w:tcW w:w="2888" w:type="pct"/>
          </w:tcPr>
          <w:p w14:paraId="4B1B6C24" w14:textId="77777777" w:rsidR="00B94875" w:rsidRDefault="007E36E3">
            <w:pPr>
              <w:keepNext/>
              <w:widowControl w:val="0"/>
              <w:tabs>
                <w:tab w:val="clear" w:pos="567"/>
              </w:tabs>
              <w:spacing w:line="240" w:lineRule="auto"/>
              <w:ind w:left="180" w:right="57"/>
              <w:rPr>
                <w:szCs w:val="22"/>
                <w:lang w:val="nl-NL"/>
              </w:rPr>
            </w:pPr>
            <w:r>
              <w:rPr>
                <w:szCs w:val="22"/>
                <w:lang w:val="nl-NL"/>
              </w:rPr>
              <w:t>Angio­oedeem</w:t>
            </w:r>
          </w:p>
        </w:tc>
        <w:tc>
          <w:tcPr>
            <w:tcW w:w="2112" w:type="pct"/>
          </w:tcPr>
          <w:p w14:paraId="4B1B6C25"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6C29" w14:textId="77777777">
        <w:trPr>
          <w:jc w:val="center"/>
        </w:trPr>
        <w:tc>
          <w:tcPr>
            <w:tcW w:w="2888" w:type="pct"/>
          </w:tcPr>
          <w:p w14:paraId="4B1B6C27" w14:textId="77777777" w:rsidR="00B94875" w:rsidRDefault="007E36E3">
            <w:pPr>
              <w:keepNext/>
              <w:widowControl w:val="0"/>
              <w:tabs>
                <w:tab w:val="clear" w:pos="567"/>
              </w:tabs>
              <w:spacing w:line="240" w:lineRule="auto"/>
              <w:ind w:left="180" w:right="57"/>
              <w:rPr>
                <w:szCs w:val="22"/>
                <w:lang w:val="nl-NL"/>
              </w:rPr>
            </w:pPr>
            <w:r>
              <w:rPr>
                <w:szCs w:val="22"/>
                <w:lang w:val="nl-NL"/>
              </w:rPr>
              <w:t>Urticaria</w:t>
            </w:r>
          </w:p>
        </w:tc>
        <w:tc>
          <w:tcPr>
            <w:tcW w:w="2112" w:type="pct"/>
          </w:tcPr>
          <w:p w14:paraId="4B1B6C28"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2C" w14:textId="77777777">
        <w:trPr>
          <w:jc w:val="center"/>
        </w:trPr>
        <w:tc>
          <w:tcPr>
            <w:tcW w:w="2888" w:type="pct"/>
          </w:tcPr>
          <w:p w14:paraId="4B1B6C2A" w14:textId="77777777" w:rsidR="00B94875" w:rsidRDefault="007E36E3">
            <w:pPr>
              <w:keepNext/>
              <w:widowControl w:val="0"/>
              <w:tabs>
                <w:tab w:val="clear" w:pos="567"/>
              </w:tabs>
              <w:spacing w:line="240" w:lineRule="auto"/>
              <w:ind w:left="180" w:right="57"/>
              <w:rPr>
                <w:szCs w:val="22"/>
                <w:lang w:val="nl-NL"/>
              </w:rPr>
            </w:pPr>
            <w:r>
              <w:rPr>
                <w:szCs w:val="22"/>
                <w:lang w:val="nl-NL"/>
              </w:rPr>
              <w:t>Bronchospasme</w:t>
            </w:r>
          </w:p>
        </w:tc>
        <w:tc>
          <w:tcPr>
            <w:tcW w:w="2112" w:type="pct"/>
          </w:tcPr>
          <w:p w14:paraId="4B1B6C2B"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6C2E" w14:textId="77777777">
        <w:trPr>
          <w:jc w:val="center"/>
        </w:trPr>
        <w:tc>
          <w:tcPr>
            <w:tcW w:w="5000" w:type="pct"/>
            <w:gridSpan w:val="2"/>
          </w:tcPr>
          <w:p w14:paraId="4B1B6C2D" w14:textId="77777777" w:rsidR="00B94875" w:rsidRDefault="007E36E3">
            <w:pPr>
              <w:keepNext/>
              <w:widowControl w:val="0"/>
              <w:tabs>
                <w:tab w:val="clear" w:pos="567"/>
              </w:tabs>
              <w:spacing w:line="240" w:lineRule="auto"/>
              <w:rPr>
                <w:szCs w:val="22"/>
                <w:lang w:val="nl-NL"/>
              </w:rPr>
            </w:pPr>
            <w:r>
              <w:rPr>
                <w:szCs w:val="22"/>
                <w:lang w:val="nl-NL"/>
              </w:rPr>
              <w:t>Zenuwstelselaandoeningen</w:t>
            </w:r>
          </w:p>
        </w:tc>
      </w:tr>
      <w:tr w:rsidR="00B94875" w14:paraId="4B1B6C31" w14:textId="77777777">
        <w:trPr>
          <w:jc w:val="center"/>
        </w:trPr>
        <w:tc>
          <w:tcPr>
            <w:tcW w:w="2888" w:type="pct"/>
          </w:tcPr>
          <w:p w14:paraId="4B1B6C2F" w14:textId="77777777" w:rsidR="00B94875" w:rsidRDefault="007E36E3">
            <w:pPr>
              <w:keepNext/>
              <w:widowControl w:val="0"/>
              <w:tabs>
                <w:tab w:val="clear" w:pos="567"/>
              </w:tabs>
              <w:spacing w:line="240" w:lineRule="auto"/>
              <w:ind w:left="180" w:right="57"/>
              <w:rPr>
                <w:szCs w:val="22"/>
                <w:lang w:val="nl-NL"/>
              </w:rPr>
            </w:pPr>
            <w:r>
              <w:rPr>
                <w:szCs w:val="22"/>
                <w:lang w:val="nl-NL"/>
              </w:rPr>
              <w:t>Intracraniële bloeding</w:t>
            </w:r>
          </w:p>
        </w:tc>
        <w:tc>
          <w:tcPr>
            <w:tcW w:w="2112" w:type="pct"/>
          </w:tcPr>
          <w:p w14:paraId="4B1B6C30"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6C33" w14:textId="77777777">
        <w:trPr>
          <w:jc w:val="center"/>
        </w:trPr>
        <w:tc>
          <w:tcPr>
            <w:tcW w:w="5000" w:type="pct"/>
            <w:gridSpan w:val="2"/>
          </w:tcPr>
          <w:p w14:paraId="4B1B6C32"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Bloedvataandoeningen</w:t>
            </w:r>
          </w:p>
        </w:tc>
      </w:tr>
      <w:tr w:rsidR="00B94875" w14:paraId="4B1B6C36" w14:textId="77777777">
        <w:trPr>
          <w:jc w:val="center"/>
        </w:trPr>
        <w:tc>
          <w:tcPr>
            <w:tcW w:w="2888" w:type="pct"/>
          </w:tcPr>
          <w:p w14:paraId="4B1B6C34" w14:textId="77777777" w:rsidR="00B94875" w:rsidRDefault="007E36E3">
            <w:pPr>
              <w:keepNext/>
              <w:widowControl w:val="0"/>
              <w:tabs>
                <w:tab w:val="clear" w:pos="567"/>
              </w:tabs>
              <w:spacing w:line="240" w:lineRule="auto"/>
              <w:ind w:left="180" w:right="57"/>
              <w:rPr>
                <w:szCs w:val="22"/>
                <w:lang w:val="nl-NL"/>
              </w:rPr>
            </w:pPr>
            <w:r>
              <w:rPr>
                <w:szCs w:val="22"/>
                <w:lang w:val="nl-NL"/>
              </w:rPr>
              <w:t>Hematoom</w:t>
            </w:r>
          </w:p>
        </w:tc>
        <w:tc>
          <w:tcPr>
            <w:tcW w:w="2112" w:type="pct"/>
          </w:tcPr>
          <w:p w14:paraId="4B1B6C35"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39" w14:textId="77777777">
        <w:trPr>
          <w:jc w:val="center"/>
        </w:trPr>
        <w:tc>
          <w:tcPr>
            <w:tcW w:w="2888" w:type="pct"/>
          </w:tcPr>
          <w:p w14:paraId="4B1B6C37" w14:textId="77777777" w:rsidR="00B94875" w:rsidRDefault="007E36E3">
            <w:pPr>
              <w:keepNext/>
              <w:widowControl w:val="0"/>
              <w:tabs>
                <w:tab w:val="clear" w:pos="567"/>
              </w:tabs>
              <w:spacing w:line="240" w:lineRule="auto"/>
              <w:ind w:left="180" w:right="57"/>
              <w:rPr>
                <w:szCs w:val="22"/>
                <w:lang w:val="nl-NL"/>
              </w:rPr>
            </w:pPr>
            <w:r>
              <w:rPr>
                <w:szCs w:val="22"/>
                <w:lang w:val="nl-NL"/>
              </w:rPr>
              <w:t>Bloeding</w:t>
            </w:r>
          </w:p>
        </w:tc>
        <w:tc>
          <w:tcPr>
            <w:tcW w:w="2112" w:type="pct"/>
          </w:tcPr>
          <w:p w14:paraId="4B1B6C38"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r w:rsidR="00B94875" w14:paraId="4B1B6C3B" w14:textId="77777777">
        <w:trPr>
          <w:jc w:val="center"/>
        </w:trPr>
        <w:tc>
          <w:tcPr>
            <w:tcW w:w="5000" w:type="pct"/>
            <w:gridSpan w:val="2"/>
          </w:tcPr>
          <w:p w14:paraId="4B1B6C3A" w14:textId="77777777" w:rsidR="00B94875" w:rsidRDefault="007E36E3">
            <w:pPr>
              <w:keepNext/>
              <w:widowControl w:val="0"/>
              <w:tabs>
                <w:tab w:val="clear" w:pos="567"/>
              </w:tabs>
              <w:spacing w:line="240" w:lineRule="auto"/>
              <w:rPr>
                <w:szCs w:val="22"/>
                <w:lang w:val="nl-NL"/>
              </w:rPr>
            </w:pPr>
            <w:r>
              <w:rPr>
                <w:szCs w:val="22"/>
                <w:lang w:val="nl-NL"/>
              </w:rPr>
              <w:t>Ademhalingsstelsel­, borstkas­ en mediastinumaandoeningen</w:t>
            </w:r>
          </w:p>
        </w:tc>
      </w:tr>
      <w:tr w:rsidR="00B94875" w14:paraId="4B1B6C3E" w14:textId="77777777">
        <w:trPr>
          <w:jc w:val="center"/>
        </w:trPr>
        <w:tc>
          <w:tcPr>
            <w:tcW w:w="2888" w:type="pct"/>
          </w:tcPr>
          <w:p w14:paraId="4B1B6C3C" w14:textId="77777777" w:rsidR="00B94875" w:rsidRDefault="007E36E3">
            <w:pPr>
              <w:keepNext/>
              <w:widowControl w:val="0"/>
              <w:tabs>
                <w:tab w:val="clear" w:pos="567"/>
              </w:tabs>
              <w:spacing w:line="240" w:lineRule="auto"/>
              <w:ind w:left="180" w:right="57"/>
              <w:rPr>
                <w:szCs w:val="22"/>
                <w:lang w:val="nl-NL"/>
              </w:rPr>
            </w:pPr>
            <w:r>
              <w:rPr>
                <w:szCs w:val="22"/>
                <w:lang w:val="nl-NL"/>
              </w:rPr>
              <w:t>Epistaxis</w:t>
            </w:r>
          </w:p>
        </w:tc>
        <w:tc>
          <w:tcPr>
            <w:tcW w:w="2112" w:type="pct"/>
          </w:tcPr>
          <w:p w14:paraId="4B1B6C3D"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Vaak</w:t>
            </w:r>
          </w:p>
        </w:tc>
      </w:tr>
      <w:tr w:rsidR="00B94875" w14:paraId="4B1B6C41" w14:textId="77777777">
        <w:trPr>
          <w:jc w:val="center"/>
        </w:trPr>
        <w:tc>
          <w:tcPr>
            <w:tcW w:w="2888" w:type="pct"/>
          </w:tcPr>
          <w:p w14:paraId="4B1B6C3F" w14:textId="77777777" w:rsidR="00B94875" w:rsidRDefault="007E36E3">
            <w:pPr>
              <w:keepNext/>
              <w:widowControl w:val="0"/>
              <w:tabs>
                <w:tab w:val="clear" w:pos="567"/>
              </w:tabs>
              <w:spacing w:line="240" w:lineRule="auto"/>
              <w:ind w:left="180" w:right="57"/>
              <w:rPr>
                <w:szCs w:val="22"/>
                <w:lang w:val="nl-NL"/>
              </w:rPr>
            </w:pPr>
            <w:r>
              <w:rPr>
                <w:szCs w:val="22"/>
                <w:lang w:val="nl-NL"/>
              </w:rPr>
              <w:t>Hemoptoë</w:t>
            </w:r>
          </w:p>
        </w:tc>
        <w:tc>
          <w:tcPr>
            <w:tcW w:w="2112" w:type="pct"/>
          </w:tcPr>
          <w:p w14:paraId="4B1B6C40"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43" w14:textId="77777777">
        <w:trPr>
          <w:jc w:val="center"/>
        </w:trPr>
        <w:tc>
          <w:tcPr>
            <w:tcW w:w="5000" w:type="pct"/>
            <w:gridSpan w:val="2"/>
          </w:tcPr>
          <w:p w14:paraId="4B1B6C42"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Maagdarmstelselaandoeningen</w:t>
            </w:r>
          </w:p>
        </w:tc>
      </w:tr>
      <w:tr w:rsidR="00B94875" w14:paraId="4B1B6C46" w14:textId="77777777">
        <w:trPr>
          <w:jc w:val="center"/>
        </w:trPr>
        <w:tc>
          <w:tcPr>
            <w:tcW w:w="2888" w:type="pct"/>
          </w:tcPr>
          <w:p w14:paraId="4B1B6C44" w14:textId="77777777" w:rsidR="00B94875" w:rsidRDefault="007E36E3">
            <w:pPr>
              <w:keepNext/>
              <w:widowControl w:val="0"/>
              <w:tabs>
                <w:tab w:val="clear" w:pos="567"/>
              </w:tabs>
              <w:spacing w:line="240" w:lineRule="auto"/>
              <w:ind w:left="180" w:right="57"/>
              <w:rPr>
                <w:szCs w:val="22"/>
                <w:lang w:val="nl-NL"/>
              </w:rPr>
            </w:pPr>
            <w:r>
              <w:rPr>
                <w:szCs w:val="22"/>
                <w:lang w:val="nl-NL"/>
              </w:rPr>
              <w:t>Gastro­intestinale bloeding</w:t>
            </w:r>
          </w:p>
        </w:tc>
        <w:tc>
          <w:tcPr>
            <w:tcW w:w="2112" w:type="pct"/>
          </w:tcPr>
          <w:p w14:paraId="4B1B6C45"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49" w14:textId="77777777">
        <w:trPr>
          <w:jc w:val="center"/>
        </w:trPr>
        <w:tc>
          <w:tcPr>
            <w:tcW w:w="2888" w:type="pct"/>
          </w:tcPr>
          <w:p w14:paraId="4B1B6C47" w14:textId="77777777" w:rsidR="00B94875" w:rsidRDefault="007E36E3">
            <w:pPr>
              <w:keepNext/>
              <w:widowControl w:val="0"/>
              <w:tabs>
                <w:tab w:val="clear" w:pos="567"/>
              </w:tabs>
              <w:spacing w:line="240" w:lineRule="auto"/>
              <w:ind w:left="180" w:right="57"/>
              <w:rPr>
                <w:szCs w:val="22"/>
                <w:lang w:val="nl-NL"/>
              </w:rPr>
            </w:pPr>
            <w:r>
              <w:rPr>
                <w:szCs w:val="22"/>
                <w:lang w:val="nl-NL"/>
              </w:rPr>
              <w:t>Buikpijn</w:t>
            </w:r>
          </w:p>
        </w:tc>
        <w:tc>
          <w:tcPr>
            <w:tcW w:w="2112" w:type="pct"/>
          </w:tcPr>
          <w:p w14:paraId="4B1B6C48"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6C4C" w14:textId="77777777">
        <w:trPr>
          <w:jc w:val="center"/>
        </w:trPr>
        <w:tc>
          <w:tcPr>
            <w:tcW w:w="2888" w:type="pct"/>
          </w:tcPr>
          <w:p w14:paraId="4B1B6C4A" w14:textId="77777777" w:rsidR="00B94875" w:rsidRDefault="007E36E3">
            <w:pPr>
              <w:keepNext/>
              <w:widowControl w:val="0"/>
              <w:tabs>
                <w:tab w:val="clear" w:pos="567"/>
              </w:tabs>
              <w:spacing w:line="240" w:lineRule="auto"/>
              <w:ind w:left="180" w:right="57"/>
              <w:rPr>
                <w:szCs w:val="22"/>
                <w:lang w:val="nl-NL"/>
              </w:rPr>
            </w:pPr>
            <w:r>
              <w:rPr>
                <w:szCs w:val="22"/>
                <w:lang w:val="nl-NL"/>
              </w:rPr>
              <w:t>Diarree</w:t>
            </w:r>
          </w:p>
        </w:tc>
        <w:tc>
          <w:tcPr>
            <w:tcW w:w="2112" w:type="pct"/>
          </w:tcPr>
          <w:p w14:paraId="4B1B6C4B"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4F" w14:textId="77777777">
        <w:trPr>
          <w:jc w:val="center"/>
        </w:trPr>
        <w:tc>
          <w:tcPr>
            <w:tcW w:w="2888" w:type="pct"/>
          </w:tcPr>
          <w:p w14:paraId="4B1B6C4D" w14:textId="77777777" w:rsidR="00B94875" w:rsidRDefault="007E36E3">
            <w:pPr>
              <w:keepNext/>
              <w:widowControl w:val="0"/>
              <w:tabs>
                <w:tab w:val="clear" w:pos="567"/>
              </w:tabs>
              <w:spacing w:line="240" w:lineRule="auto"/>
              <w:ind w:left="180" w:right="57"/>
              <w:rPr>
                <w:szCs w:val="22"/>
                <w:lang w:val="nl-NL"/>
              </w:rPr>
            </w:pPr>
            <w:r>
              <w:rPr>
                <w:szCs w:val="22"/>
                <w:lang w:val="nl-NL"/>
              </w:rPr>
              <w:t>Dyspepsie</w:t>
            </w:r>
          </w:p>
        </w:tc>
        <w:tc>
          <w:tcPr>
            <w:tcW w:w="2112" w:type="pct"/>
          </w:tcPr>
          <w:p w14:paraId="4B1B6C4E"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52" w14:textId="77777777">
        <w:trPr>
          <w:jc w:val="center"/>
        </w:trPr>
        <w:tc>
          <w:tcPr>
            <w:tcW w:w="2888" w:type="pct"/>
          </w:tcPr>
          <w:p w14:paraId="4B1B6C50" w14:textId="77777777" w:rsidR="00B94875" w:rsidRDefault="007E36E3">
            <w:pPr>
              <w:keepNext/>
              <w:widowControl w:val="0"/>
              <w:tabs>
                <w:tab w:val="clear" w:pos="567"/>
              </w:tabs>
              <w:spacing w:line="240" w:lineRule="auto"/>
              <w:ind w:left="180" w:right="57"/>
              <w:rPr>
                <w:szCs w:val="22"/>
                <w:lang w:val="nl-NL"/>
              </w:rPr>
            </w:pPr>
            <w:r>
              <w:rPr>
                <w:szCs w:val="22"/>
                <w:lang w:val="nl-NL"/>
              </w:rPr>
              <w:t>Misselijkheid</w:t>
            </w:r>
          </w:p>
        </w:tc>
        <w:tc>
          <w:tcPr>
            <w:tcW w:w="2112" w:type="pct"/>
          </w:tcPr>
          <w:p w14:paraId="4B1B6C51"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55" w14:textId="77777777">
        <w:trPr>
          <w:jc w:val="center"/>
        </w:trPr>
        <w:tc>
          <w:tcPr>
            <w:tcW w:w="2888" w:type="pct"/>
          </w:tcPr>
          <w:p w14:paraId="4B1B6C53" w14:textId="77777777" w:rsidR="00B94875" w:rsidRDefault="007E36E3">
            <w:pPr>
              <w:keepNext/>
              <w:widowControl w:val="0"/>
              <w:tabs>
                <w:tab w:val="clear" w:pos="567"/>
              </w:tabs>
              <w:spacing w:line="240" w:lineRule="auto"/>
              <w:ind w:left="180" w:right="57"/>
              <w:rPr>
                <w:szCs w:val="22"/>
                <w:lang w:val="nl-NL"/>
              </w:rPr>
            </w:pPr>
            <w:r>
              <w:rPr>
                <w:szCs w:val="22"/>
                <w:lang w:val="nl-NL"/>
              </w:rPr>
              <w:t>Rectale bloeding</w:t>
            </w:r>
          </w:p>
        </w:tc>
        <w:tc>
          <w:tcPr>
            <w:tcW w:w="2112" w:type="pct"/>
          </w:tcPr>
          <w:p w14:paraId="4B1B6C54"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6C58" w14:textId="77777777">
        <w:trPr>
          <w:jc w:val="center"/>
        </w:trPr>
        <w:tc>
          <w:tcPr>
            <w:tcW w:w="2888" w:type="pct"/>
          </w:tcPr>
          <w:p w14:paraId="4B1B6C56" w14:textId="77777777" w:rsidR="00B94875" w:rsidRDefault="007E36E3">
            <w:pPr>
              <w:keepNext/>
              <w:widowControl w:val="0"/>
              <w:tabs>
                <w:tab w:val="clear" w:pos="567"/>
              </w:tabs>
              <w:spacing w:line="240" w:lineRule="auto"/>
              <w:ind w:left="180" w:right="57"/>
              <w:rPr>
                <w:szCs w:val="22"/>
                <w:lang w:val="nl-NL"/>
              </w:rPr>
            </w:pPr>
            <w:r>
              <w:rPr>
                <w:szCs w:val="22"/>
                <w:lang w:val="nl-NL"/>
              </w:rPr>
              <w:t>Hemorroïdale bloeding</w:t>
            </w:r>
          </w:p>
        </w:tc>
        <w:tc>
          <w:tcPr>
            <w:tcW w:w="2112" w:type="pct"/>
          </w:tcPr>
          <w:p w14:paraId="4B1B6C57"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6C5B" w14:textId="77777777">
        <w:trPr>
          <w:jc w:val="center"/>
        </w:trPr>
        <w:tc>
          <w:tcPr>
            <w:tcW w:w="2888" w:type="pct"/>
          </w:tcPr>
          <w:p w14:paraId="4B1B6C59" w14:textId="77777777" w:rsidR="00B94875" w:rsidRPr="00AE5D53" w:rsidRDefault="007E36E3">
            <w:pPr>
              <w:keepNext/>
              <w:widowControl w:val="0"/>
              <w:tabs>
                <w:tab w:val="clear" w:pos="567"/>
              </w:tabs>
              <w:spacing w:line="240" w:lineRule="auto"/>
              <w:ind w:left="180" w:right="57"/>
              <w:rPr>
                <w:szCs w:val="22"/>
                <w:lang w:val="nl-NL"/>
              </w:rPr>
            </w:pPr>
            <w:r w:rsidRPr="00AE5D53">
              <w:rPr>
                <w:szCs w:val="22"/>
                <w:lang w:val="nl-NL"/>
              </w:rPr>
              <w:t>Gastro­intestinale zweer, waaronder oesofagus­ulcera</w:t>
            </w:r>
          </w:p>
        </w:tc>
        <w:tc>
          <w:tcPr>
            <w:tcW w:w="2112" w:type="pct"/>
          </w:tcPr>
          <w:p w14:paraId="4B1B6C5A"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6C5E" w14:textId="77777777">
        <w:trPr>
          <w:jc w:val="center"/>
        </w:trPr>
        <w:tc>
          <w:tcPr>
            <w:tcW w:w="2888" w:type="pct"/>
          </w:tcPr>
          <w:p w14:paraId="4B1B6C5C" w14:textId="77777777" w:rsidR="00B94875" w:rsidRDefault="007E36E3">
            <w:pPr>
              <w:keepNext/>
              <w:widowControl w:val="0"/>
              <w:tabs>
                <w:tab w:val="clear" w:pos="567"/>
              </w:tabs>
              <w:spacing w:line="240" w:lineRule="auto"/>
              <w:ind w:left="180" w:right="57"/>
              <w:rPr>
                <w:szCs w:val="22"/>
                <w:lang w:val="nl-NL"/>
              </w:rPr>
            </w:pPr>
            <w:r>
              <w:rPr>
                <w:szCs w:val="22"/>
                <w:lang w:val="nl-NL"/>
              </w:rPr>
              <w:t>Gastro­oesofagitis</w:t>
            </w:r>
          </w:p>
        </w:tc>
        <w:tc>
          <w:tcPr>
            <w:tcW w:w="2112" w:type="pct"/>
          </w:tcPr>
          <w:p w14:paraId="4B1B6C5D"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6C61" w14:textId="77777777">
        <w:trPr>
          <w:jc w:val="center"/>
        </w:trPr>
        <w:tc>
          <w:tcPr>
            <w:tcW w:w="2888" w:type="pct"/>
          </w:tcPr>
          <w:p w14:paraId="4B1B6C5F" w14:textId="77777777" w:rsidR="00B94875" w:rsidRDefault="007E36E3">
            <w:pPr>
              <w:keepNext/>
              <w:widowControl w:val="0"/>
              <w:tabs>
                <w:tab w:val="clear" w:pos="567"/>
              </w:tabs>
              <w:spacing w:line="240" w:lineRule="auto"/>
              <w:ind w:left="180" w:right="57"/>
              <w:rPr>
                <w:szCs w:val="22"/>
                <w:lang w:val="nl-NL"/>
              </w:rPr>
            </w:pPr>
            <w:r>
              <w:rPr>
                <w:szCs w:val="22"/>
                <w:lang w:val="nl-NL"/>
              </w:rPr>
              <w:t>Gastro­oesofageale refluxziekte</w:t>
            </w:r>
          </w:p>
        </w:tc>
        <w:tc>
          <w:tcPr>
            <w:tcW w:w="2112" w:type="pct"/>
          </w:tcPr>
          <w:p w14:paraId="4B1B6C60"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64" w14:textId="77777777">
        <w:trPr>
          <w:jc w:val="center"/>
        </w:trPr>
        <w:tc>
          <w:tcPr>
            <w:tcW w:w="2888" w:type="pct"/>
          </w:tcPr>
          <w:p w14:paraId="4B1B6C62" w14:textId="77777777" w:rsidR="00B94875" w:rsidRDefault="007E36E3">
            <w:pPr>
              <w:keepNext/>
              <w:widowControl w:val="0"/>
              <w:tabs>
                <w:tab w:val="clear" w:pos="567"/>
              </w:tabs>
              <w:spacing w:line="240" w:lineRule="auto"/>
              <w:ind w:left="180" w:right="57"/>
              <w:rPr>
                <w:szCs w:val="22"/>
                <w:lang w:val="nl-NL"/>
              </w:rPr>
            </w:pPr>
            <w:r>
              <w:rPr>
                <w:szCs w:val="22"/>
                <w:lang w:val="nl-NL"/>
              </w:rPr>
              <w:t>Braken</w:t>
            </w:r>
          </w:p>
        </w:tc>
        <w:tc>
          <w:tcPr>
            <w:tcW w:w="2112" w:type="pct"/>
          </w:tcPr>
          <w:p w14:paraId="4B1B6C63"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6C67" w14:textId="77777777">
        <w:trPr>
          <w:jc w:val="center"/>
        </w:trPr>
        <w:tc>
          <w:tcPr>
            <w:tcW w:w="2888" w:type="pct"/>
          </w:tcPr>
          <w:p w14:paraId="4B1B6C65" w14:textId="77777777" w:rsidR="00B94875" w:rsidRDefault="007E36E3">
            <w:pPr>
              <w:widowControl w:val="0"/>
              <w:tabs>
                <w:tab w:val="clear" w:pos="567"/>
              </w:tabs>
              <w:spacing w:line="240" w:lineRule="auto"/>
              <w:ind w:left="180" w:right="57"/>
              <w:rPr>
                <w:szCs w:val="22"/>
                <w:lang w:val="nl-NL"/>
              </w:rPr>
            </w:pPr>
            <w:r>
              <w:rPr>
                <w:szCs w:val="22"/>
                <w:lang w:val="nl-NL"/>
              </w:rPr>
              <w:t>Dysfagie</w:t>
            </w:r>
          </w:p>
        </w:tc>
        <w:tc>
          <w:tcPr>
            <w:tcW w:w="2112" w:type="pct"/>
          </w:tcPr>
          <w:p w14:paraId="4B1B6C66"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6C69" w14:textId="77777777">
        <w:trPr>
          <w:jc w:val="center"/>
        </w:trPr>
        <w:tc>
          <w:tcPr>
            <w:tcW w:w="5000" w:type="pct"/>
            <w:gridSpan w:val="2"/>
          </w:tcPr>
          <w:p w14:paraId="4B1B6C68"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lastRenderedPageBreak/>
              <w:t>Lever­ en galaandoeningen</w:t>
            </w:r>
          </w:p>
        </w:tc>
      </w:tr>
      <w:tr w:rsidR="00B94875" w14:paraId="4B1B6C6C" w14:textId="77777777">
        <w:trPr>
          <w:jc w:val="center"/>
        </w:trPr>
        <w:tc>
          <w:tcPr>
            <w:tcW w:w="2888" w:type="pct"/>
          </w:tcPr>
          <w:p w14:paraId="4B1B6C6A" w14:textId="77777777" w:rsidR="00B94875" w:rsidRDefault="007E36E3">
            <w:pPr>
              <w:keepNext/>
              <w:widowControl w:val="0"/>
              <w:tabs>
                <w:tab w:val="clear" w:pos="567"/>
              </w:tabs>
              <w:spacing w:line="240" w:lineRule="auto"/>
              <w:ind w:left="180" w:right="57"/>
              <w:rPr>
                <w:szCs w:val="22"/>
                <w:lang w:val="nl-NL"/>
              </w:rPr>
            </w:pPr>
            <w:r>
              <w:rPr>
                <w:szCs w:val="22"/>
                <w:lang w:val="nl-NL"/>
              </w:rPr>
              <w:t>Abnormale leverfunctie / abnormale leverfunctietest</w:t>
            </w:r>
          </w:p>
        </w:tc>
        <w:tc>
          <w:tcPr>
            <w:tcW w:w="2112" w:type="pct"/>
          </w:tcPr>
          <w:p w14:paraId="4B1B6C6B"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r w:rsidR="00B94875" w14:paraId="4B1B6C6F" w14:textId="77777777">
        <w:trPr>
          <w:jc w:val="center"/>
        </w:trPr>
        <w:tc>
          <w:tcPr>
            <w:tcW w:w="2888" w:type="pct"/>
          </w:tcPr>
          <w:p w14:paraId="4B1B6C6D" w14:textId="77777777" w:rsidR="00B94875" w:rsidRDefault="007E36E3">
            <w:pPr>
              <w:keepNext/>
              <w:widowControl w:val="0"/>
              <w:tabs>
                <w:tab w:val="clear" w:pos="567"/>
              </w:tabs>
              <w:spacing w:line="240" w:lineRule="auto"/>
              <w:ind w:left="180" w:right="57"/>
              <w:rPr>
                <w:szCs w:val="22"/>
                <w:lang w:val="nl-NL"/>
              </w:rPr>
            </w:pPr>
            <w:r>
              <w:rPr>
                <w:szCs w:val="22"/>
                <w:lang w:val="nl-NL"/>
              </w:rPr>
              <w:t>Toegenomen alanineaminotransferase</w:t>
            </w:r>
          </w:p>
        </w:tc>
        <w:tc>
          <w:tcPr>
            <w:tcW w:w="2112" w:type="pct"/>
          </w:tcPr>
          <w:p w14:paraId="4B1B6C6E"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72" w14:textId="77777777">
        <w:trPr>
          <w:jc w:val="center"/>
        </w:trPr>
        <w:tc>
          <w:tcPr>
            <w:tcW w:w="2888" w:type="pct"/>
          </w:tcPr>
          <w:p w14:paraId="4B1B6C70" w14:textId="77777777" w:rsidR="00B94875" w:rsidRDefault="007E36E3">
            <w:pPr>
              <w:keepNext/>
              <w:widowControl w:val="0"/>
              <w:tabs>
                <w:tab w:val="clear" w:pos="567"/>
              </w:tabs>
              <w:spacing w:line="240" w:lineRule="auto"/>
              <w:ind w:left="180" w:right="57"/>
              <w:rPr>
                <w:szCs w:val="22"/>
                <w:lang w:val="nl-NL"/>
              </w:rPr>
            </w:pPr>
            <w:r>
              <w:rPr>
                <w:szCs w:val="22"/>
                <w:lang w:val="nl-NL"/>
              </w:rPr>
              <w:t>Toegenomen aspartaataminotransferase</w:t>
            </w:r>
          </w:p>
        </w:tc>
        <w:tc>
          <w:tcPr>
            <w:tcW w:w="2112" w:type="pct"/>
          </w:tcPr>
          <w:p w14:paraId="4B1B6C71"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75" w14:textId="77777777">
        <w:trPr>
          <w:jc w:val="center"/>
        </w:trPr>
        <w:tc>
          <w:tcPr>
            <w:tcW w:w="2888" w:type="pct"/>
          </w:tcPr>
          <w:p w14:paraId="4B1B6C73" w14:textId="77777777" w:rsidR="00B94875" w:rsidRDefault="007E36E3">
            <w:pPr>
              <w:keepNext/>
              <w:widowControl w:val="0"/>
              <w:tabs>
                <w:tab w:val="clear" w:pos="567"/>
              </w:tabs>
              <w:spacing w:line="240" w:lineRule="auto"/>
              <w:ind w:left="180" w:right="57"/>
              <w:rPr>
                <w:szCs w:val="22"/>
                <w:lang w:val="nl-NL"/>
              </w:rPr>
            </w:pPr>
            <w:r>
              <w:rPr>
                <w:szCs w:val="22"/>
                <w:lang w:val="nl-NL"/>
              </w:rPr>
              <w:t>Verhoogde leverenzymen</w:t>
            </w:r>
          </w:p>
        </w:tc>
        <w:tc>
          <w:tcPr>
            <w:tcW w:w="2112" w:type="pct"/>
          </w:tcPr>
          <w:p w14:paraId="4B1B6C74"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Vaak</w:t>
            </w:r>
          </w:p>
        </w:tc>
      </w:tr>
      <w:tr w:rsidR="00B94875" w14:paraId="4B1B6C78" w14:textId="77777777">
        <w:trPr>
          <w:jc w:val="center"/>
        </w:trPr>
        <w:tc>
          <w:tcPr>
            <w:tcW w:w="2888" w:type="pct"/>
          </w:tcPr>
          <w:p w14:paraId="4B1B6C76" w14:textId="77777777" w:rsidR="00B94875" w:rsidRDefault="007E36E3">
            <w:pPr>
              <w:keepNext/>
              <w:widowControl w:val="0"/>
              <w:tabs>
                <w:tab w:val="clear" w:pos="567"/>
              </w:tabs>
              <w:spacing w:line="240" w:lineRule="auto"/>
              <w:ind w:left="180" w:right="57"/>
              <w:rPr>
                <w:szCs w:val="22"/>
                <w:lang w:val="nl-NL"/>
              </w:rPr>
            </w:pPr>
            <w:r>
              <w:rPr>
                <w:szCs w:val="22"/>
                <w:lang w:val="nl-NL"/>
              </w:rPr>
              <w:t>Hyperbilirubinemie</w:t>
            </w:r>
          </w:p>
        </w:tc>
        <w:tc>
          <w:tcPr>
            <w:tcW w:w="2112" w:type="pct"/>
          </w:tcPr>
          <w:p w14:paraId="4B1B6C77"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7A" w14:textId="77777777">
        <w:trPr>
          <w:jc w:val="center"/>
        </w:trPr>
        <w:tc>
          <w:tcPr>
            <w:tcW w:w="5000" w:type="pct"/>
            <w:gridSpan w:val="2"/>
          </w:tcPr>
          <w:p w14:paraId="4B1B6C79" w14:textId="77777777" w:rsidR="00B94875" w:rsidRDefault="007E36E3">
            <w:pPr>
              <w:keepNext/>
              <w:widowControl w:val="0"/>
              <w:tabs>
                <w:tab w:val="clear" w:pos="567"/>
              </w:tabs>
              <w:spacing w:line="240" w:lineRule="auto"/>
              <w:ind w:right="57"/>
              <w:rPr>
                <w:szCs w:val="22"/>
                <w:lang w:val="nl-NL"/>
              </w:rPr>
            </w:pPr>
            <w:r>
              <w:rPr>
                <w:szCs w:val="22"/>
                <w:lang w:val="nl-NL"/>
              </w:rPr>
              <w:t>Huid­ en onderhuidaandoeningen</w:t>
            </w:r>
          </w:p>
        </w:tc>
      </w:tr>
      <w:tr w:rsidR="00B94875" w14:paraId="4B1B6C7D" w14:textId="77777777">
        <w:trPr>
          <w:jc w:val="center"/>
        </w:trPr>
        <w:tc>
          <w:tcPr>
            <w:tcW w:w="2888" w:type="pct"/>
          </w:tcPr>
          <w:p w14:paraId="4B1B6C7B" w14:textId="77777777" w:rsidR="00B94875" w:rsidRDefault="007E36E3">
            <w:pPr>
              <w:keepNext/>
              <w:widowControl w:val="0"/>
              <w:tabs>
                <w:tab w:val="clear" w:pos="567"/>
              </w:tabs>
              <w:spacing w:line="240" w:lineRule="auto"/>
              <w:ind w:left="180" w:right="57"/>
              <w:rPr>
                <w:szCs w:val="22"/>
                <w:lang w:val="nl-NL"/>
              </w:rPr>
            </w:pPr>
            <w:r>
              <w:rPr>
                <w:szCs w:val="22"/>
                <w:lang w:val="nl-NL"/>
              </w:rPr>
              <w:t>Huidbloeding</w:t>
            </w:r>
          </w:p>
        </w:tc>
        <w:tc>
          <w:tcPr>
            <w:tcW w:w="2112" w:type="pct"/>
          </w:tcPr>
          <w:p w14:paraId="4B1B6C7C"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80" w14:textId="77777777">
        <w:trPr>
          <w:jc w:val="center"/>
        </w:trPr>
        <w:tc>
          <w:tcPr>
            <w:tcW w:w="2888" w:type="pct"/>
          </w:tcPr>
          <w:p w14:paraId="4B1B6C7E" w14:textId="77777777" w:rsidR="00B94875" w:rsidRDefault="007E36E3">
            <w:pPr>
              <w:keepNext/>
              <w:widowControl w:val="0"/>
              <w:tabs>
                <w:tab w:val="clear" w:pos="567"/>
              </w:tabs>
              <w:spacing w:line="240" w:lineRule="auto"/>
              <w:ind w:left="180" w:right="57"/>
              <w:rPr>
                <w:szCs w:val="22"/>
                <w:lang w:val="nl-NL"/>
              </w:rPr>
            </w:pPr>
            <w:r>
              <w:rPr>
                <w:szCs w:val="22"/>
                <w:lang w:val="nl-NL"/>
              </w:rPr>
              <w:t>Alopecia</w:t>
            </w:r>
          </w:p>
        </w:tc>
        <w:tc>
          <w:tcPr>
            <w:tcW w:w="2112" w:type="pct"/>
          </w:tcPr>
          <w:p w14:paraId="4B1B6C7F"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Vaak</w:t>
            </w:r>
          </w:p>
        </w:tc>
      </w:tr>
      <w:tr w:rsidR="00B94875" w14:paraId="4B1B6C82" w14:textId="77777777">
        <w:trPr>
          <w:jc w:val="center"/>
        </w:trPr>
        <w:tc>
          <w:tcPr>
            <w:tcW w:w="5000" w:type="pct"/>
            <w:gridSpan w:val="2"/>
          </w:tcPr>
          <w:p w14:paraId="4B1B6C81" w14:textId="77777777" w:rsidR="00B94875" w:rsidRDefault="007E36E3">
            <w:pPr>
              <w:keepNext/>
              <w:widowControl w:val="0"/>
              <w:tabs>
                <w:tab w:val="clear" w:pos="567"/>
              </w:tabs>
              <w:spacing w:line="240" w:lineRule="auto"/>
              <w:ind w:right="57"/>
              <w:rPr>
                <w:noProof/>
                <w:szCs w:val="22"/>
                <w:lang w:val="nl-NL"/>
              </w:rPr>
            </w:pPr>
            <w:r>
              <w:rPr>
                <w:szCs w:val="22"/>
                <w:lang w:val="nl-NL"/>
              </w:rPr>
              <w:t>Skeletspierstelsel­ en bindweefselaandoeningen</w:t>
            </w:r>
          </w:p>
        </w:tc>
      </w:tr>
      <w:tr w:rsidR="00B94875" w14:paraId="4B1B6C85" w14:textId="77777777">
        <w:trPr>
          <w:jc w:val="center"/>
        </w:trPr>
        <w:tc>
          <w:tcPr>
            <w:tcW w:w="2888" w:type="pct"/>
          </w:tcPr>
          <w:p w14:paraId="4B1B6C83" w14:textId="77777777" w:rsidR="00B94875" w:rsidRDefault="007E36E3">
            <w:pPr>
              <w:widowControl w:val="0"/>
              <w:tabs>
                <w:tab w:val="clear" w:pos="567"/>
              </w:tabs>
              <w:spacing w:line="240" w:lineRule="auto"/>
              <w:ind w:left="180" w:right="57"/>
              <w:rPr>
                <w:szCs w:val="22"/>
                <w:lang w:val="nl-NL"/>
              </w:rPr>
            </w:pPr>
            <w:r>
              <w:rPr>
                <w:szCs w:val="22"/>
                <w:lang w:val="nl-NL"/>
              </w:rPr>
              <w:t>Hemartrose</w:t>
            </w:r>
          </w:p>
        </w:tc>
        <w:tc>
          <w:tcPr>
            <w:tcW w:w="2112" w:type="pct"/>
          </w:tcPr>
          <w:p w14:paraId="4B1B6C84"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6C87" w14:textId="77777777">
        <w:trPr>
          <w:jc w:val="center"/>
        </w:trPr>
        <w:tc>
          <w:tcPr>
            <w:tcW w:w="5000" w:type="pct"/>
            <w:gridSpan w:val="2"/>
          </w:tcPr>
          <w:p w14:paraId="4B1B6C86" w14:textId="77777777" w:rsidR="00B94875" w:rsidRDefault="007E36E3">
            <w:pPr>
              <w:widowControl w:val="0"/>
              <w:tabs>
                <w:tab w:val="clear" w:pos="567"/>
              </w:tabs>
              <w:spacing w:line="240" w:lineRule="auto"/>
              <w:ind w:right="57"/>
              <w:rPr>
                <w:szCs w:val="22"/>
                <w:lang w:val="nl-NL"/>
              </w:rPr>
            </w:pPr>
            <w:r>
              <w:rPr>
                <w:szCs w:val="22"/>
                <w:lang w:val="nl-NL"/>
              </w:rPr>
              <w:t>Nier­ en urinewegaandoeningen</w:t>
            </w:r>
          </w:p>
        </w:tc>
      </w:tr>
      <w:tr w:rsidR="00B94875" w14:paraId="4B1B6C8A" w14:textId="77777777">
        <w:trPr>
          <w:jc w:val="center"/>
        </w:trPr>
        <w:tc>
          <w:tcPr>
            <w:tcW w:w="2888" w:type="pct"/>
          </w:tcPr>
          <w:p w14:paraId="4B1B6C88" w14:textId="77777777" w:rsidR="00B94875" w:rsidRDefault="007E36E3">
            <w:pPr>
              <w:widowControl w:val="0"/>
              <w:tabs>
                <w:tab w:val="clear" w:pos="567"/>
              </w:tabs>
              <w:spacing w:line="240" w:lineRule="auto"/>
              <w:ind w:left="180" w:right="57"/>
              <w:rPr>
                <w:szCs w:val="22"/>
                <w:lang w:val="nl-NL"/>
              </w:rPr>
            </w:pPr>
            <w:r>
              <w:rPr>
                <w:szCs w:val="22"/>
                <w:lang w:val="nl-NL"/>
              </w:rPr>
              <w:t>Urogenitale bloeding, met inbegrip van hematurie</w:t>
            </w:r>
          </w:p>
        </w:tc>
        <w:tc>
          <w:tcPr>
            <w:tcW w:w="2112" w:type="pct"/>
          </w:tcPr>
          <w:p w14:paraId="4B1B6C89"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6C8C" w14:textId="77777777">
        <w:trPr>
          <w:jc w:val="center"/>
        </w:trPr>
        <w:tc>
          <w:tcPr>
            <w:tcW w:w="5000" w:type="pct"/>
            <w:gridSpan w:val="2"/>
          </w:tcPr>
          <w:p w14:paraId="4B1B6C8B" w14:textId="77777777" w:rsidR="00B94875" w:rsidRDefault="007E36E3">
            <w:pPr>
              <w:widowControl w:val="0"/>
              <w:tabs>
                <w:tab w:val="clear" w:pos="567"/>
              </w:tabs>
              <w:spacing w:line="240" w:lineRule="auto"/>
              <w:rPr>
                <w:szCs w:val="22"/>
                <w:lang w:val="nl-NL"/>
              </w:rPr>
            </w:pPr>
            <w:r>
              <w:rPr>
                <w:szCs w:val="22"/>
                <w:lang w:val="nl-NL"/>
              </w:rPr>
              <w:t>Algemene aandoeningen en toedieningsplaatsstoornissen</w:t>
            </w:r>
          </w:p>
        </w:tc>
      </w:tr>
      <w:tr w:rsidR="00B94875" w14:paraId="4B1B6C8F" w14:textId="77777777">
        <w:trPr>
          <w:jc w:val="center"/>
        </w:trPr>
        <w:tc>
          <w:tcPr>
            <w:tcW w:w="2888" w:type="pct"/>
          </w:tcPr>
          <w:p w14:paraId="4B1B6C8D"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injectie</w:t>
            </w:r>
          </w:p>
        </w:tc>
        <w:tc>
          <w:tcPr>
            <w:tcW w:w="2112" w:type="pct"/>
          </w:tcPr>
          <w:p w14:paraId="4B1B6C8E"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6C92" w14:textId="77777777">
        <w:trPr>
          <w:jc w:val="center"/>
        </w:trPr>
        <w:tc>
          <w:tcPr>
            <w:tcW w:w="2888" w:type="pct"/>
          </w:tcPr>
          <w:p w14:paraId="4B1B6C90"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katheter</w:t>
            </w:r>
          </w:p>
        </w:tc>
        <w:tc>
          <w:tcPr>
            <w:tcW w:w="2112" w:type="pct"/>
          </w:tcPr>
          <w:p w14:paraId="4B1B6C91"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6C94" w14:textId="77777777">
        <w:trPr>
          <w:jc w:val="center"/>
        </w:trPr>
        <w:tc>
          <w:tcPr>
            <w:tcW w:w="5000" w:type="pct"/>
            <w:gridSpan w:val="2"/>
          </w:tcPr>
          <w:p w14:paraId="4B1B6C93"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r>
      <w:tr w:rsidR="00B94875" w14:paraId="4B1B6C97" w14:textId="77777777">
        <w:trPr>
          <w:jc w:val="center"/>
        </w:trPr>
        <w:tc>
          <w:tcPr>
            <w:tcW w:w="2888" w:type="pct"/>
          </w:tcPr>
          <w:p w14:paraId="4B1B6C95" w14:textId="77777777" w:rsidR="00B94875" w:rsidRDefault="007E36E3">
            <w:pPr>
              <w:keepNext/>
              <w:widowControl w:val="0"/>
              <w:tabs>
                <w:tab w:val="clear" w:pos="567"/>
              </w:tabs>
              <w:spacing w:line="240" w:lineRule="auto"/>
              <w:ind w:left="180" w:right="57"/>
              <w:rPr>
                <w:szCs w:val="22"/>
                <w:lang w:val="nl-NL"/>
              </w:rPr>
            </w:pPr>
            <w:r>
              <w:rPr>
                <w:szCs w:val="22"/>
                <w:lang w:val="nl-NL"/>
              </w:rPr>
              <w:t>Traumatische bloeding</w:t>
            </w:r>
          </w:p>
        </w:tc>
        <w:tc>
          <w:tcPr>
            <w:tcW w:w="2112" w:type="pct"/>
          </w:tcPr>
          <w:p w14:paraId="4B1B6C96"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6C9A" w14:textId="77777777">
        <w:trPr>
          <w:trHeight w:val="47"/>
          <w:jc w:val="center"/>
        </w:trPr>
        <w:tc>
          <w:tcPr>
            <w:tcW w:w="2888" w:type="pct"/>
          </w:tcPr>
          <w:p w14:paraId="4B1B6C98" w14:textId="77777777" w:rsidR="00B94875" w:rsidRDefault="007E36E3">
            <w:pPr>
              <w:keepNext/>
              <w:widowControl w:val="0"/>
              <w:tabs>
                <w:tab w:val="clear" w:pos="567"/>
              </w:tabs>
              <w:spacing w:line="240" w:lineRule="auto"/>
              <w:ind w:left="180" w:right="57"/>
              <w:rPr>
                <w:szCs w:val="22"/>
                <w:lang w:val="nl-NL"/>
              </w:rPr>
            </w:pPr>
            <w:r>
              <w:rPr>
                <w:szCs w:val="22"/>
                <w:lang w:val="nl-NL"/>
              </w:rPr>
              <w:t>Bloeding op de plaats van de incisie</w:t>
            </w:r>
          </w:p>
        </w:tc>
        <w:tc>
          <w:tcPr>
            <w:tcW w:w="2112" w:type="pct"/>
          </w:tcPr>
          <w:p w14:paraId="4B1B6C99"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bl>
    <w:p w14:paraId="4B1B6C9B" w14:textId="77777777" w:rsidR="00B94875" w:rsidRDefault="00B94875">
      <w:pPr>
        <w:widowControl w:val="0"/>
        <w:tabs>
          <w:tab w:val="clear" w:pos="567"/>
        </w:tabs>
        <w:autoSpaceDE w:val="0"/>
        <w:autoSpaceDN w:val="0"/>
        <w:adjustRightInd w:val="0"/>
        <w:spacing w:line="240" w:lineRule="auto"/>
        <w:rPr>
          <w:szCs w:val="22"/>
          <w:lang w:val="nl-NL"/>
        </w:rPr>
      </w:pPr>
    </w:p>
    <w:p w14:paraId="4B1B6C9C"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Bloedingsreacties</w:t>
      </w:r>
    </w:p>
    <w:p w14:paraId="4B1B6C9D" w14:textId="77777777" w:rsidR="00B94875" w:rsidRDefault="00B94875">
      <w:pPr>
        <w:keepNext/>
        <w:widowControl w:val="0"/>
        <w:tabs>
          <w:tab w:val="clear" w:pos="567"/>
        </w:tabs>
        <w:autoSpaceDE w:val="0"/>
        <w:autoSpaceDN w:val="0"/>
        <w:adjustRightInd w:val="0"/>
        <w:spacing w:line="240" w:lineRule="auto"/>
        <w:rPr>
          <w:szCs w:val="22"/>
          <w:lang w:val="nl-NL"/>
        </w:rPr>
      </w:pPr>
    </w:p>
    <w:p w14:paraId="4B1B6C9E"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twee fase III</w:t>
      </w:r>
      <w:r>
        <w:rPr>
          <w:szCs w:val="22"/>
          <w:lang w:val="nl-NL"/>
        </w:rPr>
        <w:noBreakHyphen/>
        <w:t>onderzoeken bij de indicatie behandeling van VTE en preventie van recidiverende VTE bij pediatrische patiënten hadden in totaal 7 patiënten (2,1 %) een majeure bloeding, 5 patiënten (1,5 %) een klinisch relevante niet</w:t>
      </w:r>
      <w:r>
        <w:rPr>
          <w:szCs w:val="22"/>
          <w:lang w:val="nl-NL"/>
        </w:rPr>
        <w:noBreakHyphen/>
        <w:t>majeure bloeding en 75 patiënten (22,9 %) een mineure bloeding. In het algemeen was de frequentie van bloedingsvoorvallen hoger in de oudste leeftijdsgroep (12 tot &lt; 18 jaar: 28,6 %) dan in de jongere leeftijdsgroepen (geboorte tot &lt; 2 jaar: 23,3 %; 2 tot &lt; 12 jaar: 16,2 %). Majeure of ernstige bloeding, ongeacht waar ze in het lichaam optreden, kunnen leiden tot invaliditeit, kunnen levensbedreigend zijn of zelfs een dodelijke afloop hebben.</w:t>
      </w:r>
    </w:p>
    <w:p w14:paraId="4B1B6C9F" w14:textId="77777777" w:rsidR="00B94875" w:rsidRDefault="00B94875">
      <w:pPr>
        <w:widowControl w:val="0"/>
        <w:tabs>
          <w:tab w:val="clear" w:pos="567"/>
        </w:tabs>
        <w:autoSpaceDE w:val="0"/>
        <w:autoSpaceDN w:val="0"/>
        <w:spacing w:line="240" w:lineRule="auto"/>
        <w:rPr>
          <w:szCs w:val="22"/>
          <w:lang w:val="nl-NL" w:eastAsia="de-DE"/>
        </w:rPr>
      </w:pPr>
    </w:p>
    <w:p w14:paraId="4B1B6CA0" w14:textId="77777777" w:rsidR="00B94875" w:rsidRDefault="007E36E3">
      <w:pPr>
        <w:keepNext/>
        <w:widowControl w:val="0"/>
        <w:tabs>
          <w:tab w:val="clear" w:pos="567"/>
        </w:tabs>
        <w:spacing w:line="240" w:lineRule="auto"/>
        <w:rPr>
          <w:szCs w:val="22"/>
          <w:u w:val="single"/>
          <w:lang w:val="nl-NL"/>
        </w:rPr>
      </w:pPr>
      <w:r>
        <w:rPr>
          <w:szCs w:val="22"/>
          <w:u w:val="single"/>
          <w:lang w:val="nl-NL"/>
        </w:rPr>
        <w:t>Melding van vermoedelijke bijwerkingen</w:t>
      </w:r>
    </w:p>
    <w:p w14:paraId="4B1B6CA1" w14:textId="77777777" w:rsidR="00B94875" w:rsidRDefault="00B94875">
      <w:pPr>
        <w:keepNext/>
        <w:widowControl w:val="0"/>
        <w:tabs>
          <w:tab w:val="clear" w:pos="567"/>
        </w:tabs>
        <w:spacing w:line="240" w:lineRule="auto"/>
        <w:jc w:val="both"/>
        <w:rPr>
          <w:noProof/>
          <w:szCs w:val="22"/>
          <w:lang w:val="nl-NL"/>
        </w:rPr>
      </w:pPr>
    </w:p>
    <w:p w14:paraId="4B1B6CA2" w14:textId="77777777" w:rsidR="00B94875" w:rsidRDefault="007E36E3">
      <w:pPr>
        <w:widowControl w:val="0"/>
        <w:tabs>
          <w:tab w:val="clear" w:pos="567"/>
        </w:tabs>
        <w:autoSpaceDE w:val="0"/>
        <w:autoSpaceDN w:val="0"/>
        <w:spacing w:line="240" w:lineRule="auto"/>
        <w:rPr>
          <w:szCs w:val="22"/>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lang w:val="nl-NL"/>
        </w:rPr>
        <w:t xml:space="preserve">het nationale meldsysteem zoals vermeld </w:t>
      </w:r>
      <w:r>
        <w:rPr>
          <w:highlight w:val="lightGray"/>
          <w:lang w:val="nl-NL"/>
        </w:rPr>
        <w:t xml:space="preserve">in </w:t>
      </w:r>
      <w:hyperlink r:id="rId12" w:history="1">
        <w:r>
          <w:rPr>
            <w:rStyle w:val="Hyperlink"/>
            <w:color w:val="0033CC"/>
            <w:highlight w:val="lightGray"/>
            <w:lang w:val="nl-NL"/>
          </w:rPr>
          <w:t>aanhangsel V</w:t>
        </w:r>
      </w:hyperlink>
      <w:r>
        <w:rPr>
          <w:szCs w:val="22"/>
          <w:lang w:val="nl-NL"/>
        </w:rPr>
        <w:t>.</w:t>
      </w:r>
    </w:p>
    <w:p w14:paraId="4B1B6CA3" w14:textId="77777777" w:rsidR="00B94875" w:rsidRDefault="00B94875">
      <w:pPr>
        <w:widowControl w:val="0"/>
        <w:tabs>
          <w:tab w:val="clear" w:pos="567"/>
        </w:tabs>
        <w:autoSpaceDE w:val="0"/>
        <w:autoSpaceDN w:val="0"/>
        <w:spacing w:line="240" w:lineRule="auto"/>
        <w:ind w:left="1080" w:hanging="1080"/>
        <w:rPr>
          <w:szCs w:val="22"/>
          <w:lang w:val="nl-NL" w:eastAsia="de-DE"/>
        </w:rPr>
      </w:pPr>
    </w:p>
    <w:p w14:paraId="4B1B6CA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4.9</w:t>
      </w:r>
      <w:r>
        <w:rPr>
          <w:b/>
          <w:szCs w:val="22"/>
          <w:lang w:val="nl-NL"/>
        </w:rPr>
        <w:tab/>
        <w:t>Overdosering</w:t>
      </w:r>
    </w:p>
    <w:p w14:paraId="4B1B6CA5" w14:textId="77777777" w:rsidR="00B94875" w:rsidRDefault="00B94875">
      <w:pPr>
        <w:keepNext/>
        <w:widowControl w:val="0"/>
        <w:tabs>
          <w:tab w:val="clear" w:pos="567"/>
        </w:tabs>
        <w:spacing w:line="240" w:lineRule="auto"/>
        <w:jc w:val="both"/>
        <w:rPr>
          <w:noProof/>
          <w:szCs w:val="22"/>
          <w:lang w:val="nl-NL"/>
        </w:rPr>
      </w:pPr>
    </w:p>
    <w:p w14:paraId="4B1B6CA6"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Bij overschrijding van de aanbevolen dabigatran etexilaat</w:t>
      </w:r>
      <w:r>
        <w:rPr>
          <w:szCs w:val="22"/>
          <w:lang w:val="nl-NL"/>
        </w:rPr>
        <w:noBreakHyphen/>
        <w:t>dosering wordt de patiënt blootgesteld aan een toegenomen risico op bloedingen.</w:t>
      </w:r>
    </w:p>
    <w:p w14:paraId="4B1B6CA7" w14:textId="77777777" w:rsidR="00B94875" w:rsidRDefault="00B94875">
      <w:pPr>
        <w:widowControl w:val="0"/>
        <w:tabs>
          <w:tab w:val="clear" w:pos="567"/>
        </w:tabs>
        <w:autoSpaceDE w:val="0"/>
        <w:autoSpaceDN w:val="0"/>
        <w:adjustRightInd w:val="0"/>
        <w:spacing w:line="240" w:lineRule="auto"/>
        <w:rPr>
          <w:szCs w:val="22"/>
          <w:lang w:val="nl-NL"/>
        </w:rPr>
      </w:pPr>
    </w:p>
    <w:p w14:paraId="4B1B6CA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Bij vermoeden van overdosering kunnen stollingstesten helpen om het risico op bloedingen vast te stellen (zie rubriek 4.4 en 5.1). Een gekalibreerde kwantitatieve dTT</w:t>
      </w:r>
      <w:r>
        <w:rPr>
          <w:szCs w:val="22"/>
          <w:lang w:val="nl-NL"/>
        </w:rPr>
        <w:noBreakHyphen/>
        <w:t>test of herhaaldelijke dTT</w:t>
      </w:r>
      <w:r>
        <w:rPr>
          <w:szCs w:val="22"/>
          <w:lang w:val="nl-NL"/>
        </w:rPr>
        <w:noBreakHyphen/>
        <w:t>metingen kunnen de tijd voorspellen waarop bepaalde dabigatranspiegels bereikt zullen worden (zie rubriek 5.1), ook wanneer aanvullende maatregelen, zoals dialyse, zijn gestart.</w:t>
      </w:r>
    </w:p>
    <w:p w14:paraId="4B1B6CA9" w14:textId="77777777" w:rsidR="00B94875" w:rsidRDefault="00B94875">
      <w:pPr>
        <w:widowControl w:val="0"/>
        <w:tabs>
          <w:tab w:val="clear" w:pos="567"/>
        </w:tabs>
        <w:spacing w:line="240" w:lineRule="auto"/>
        <w:rPr>
          <w:szCs w:val="22"/>
          <w:lang w:val="nl-NL"/>
        </w:rPr>
      </w:pPr>
    </w:p>
    <w:p w14:paraId="4B1B6CAA" w14:textId="77777777" w:rsidR="00B94875" w:rsidRDefault="007E36E3">
      <w:pPr>
        <w:widowControl w:val="0"/>
        <w:tabs>
          <w:tab w:val="clear" w:pos="567"/>
        </w:tabs>
        <w:spacing w:line="240" w:lineRule="auto"/>
        <w:rPr>
          <w:szCs w:val="22"/>
          <w:lang w:val="nl-NL"/>
        </w:rPr>
      </w:pPr>
      <w:r>
        <w:rPr>
          <w:szCs w:val="22"/>
          <w:lang w:val="nl-NL"/>
        </w:rPr>
        <w:t>Overmatige antistolling kan een onderbreking van de behandeling met dabigatran etexilaat vereisen. Aangezien dabigatran voornamelijk via de nieren wordt uitgescheiden, moet een adequate urineproductie op gang worden gehouden. Aangezien de eiwitbinding laag is, kan dabigatran worden gedialyseerd; er bestaat beperkte klinische ervaring die de bruikbaarheid van deze benadering in klinisch onderzoek aangeeft (zie rubriek 5.2).</w:t>
      </w:r>
    </w:p>
    <w:p w14:paraId="4B1B6CAB" w14:textId="77777777" w:rsidR="00B94875" w:rsidRDefault="00B94875">
      <w:pPr>
        <w:widowControl w:val="0"/>
        <w:tabs>
          <w:tab w:val="clear" w:pos="567"/>
        </w:tabs>
        <w:spacing w:line="240" w:lineRule="auto"/>
        <w:rPr>
          <w:szCs w:val="22"/>
          <w:lang w:val="nl-NL"/>
        </w:rPr>
      </w:pPr>
    </w:p>
    <w:p w14:paraId="4B1B6CAC" w14:textId="77777777" w:rsidR="00B94875" w:rsidRDefault="007E36E3">
      <w:pPr>
        <w:keepNext/>
        <w:widowControl w:val="0"/>
        <w:tabs>
          <w:tab w:val="clear" w:pos="567"/>
        </w:tabs>
        <w:spacing w:line="240" w:lineRule="auto"/>
        <w:rPr>
          <w:szCs w:val="22"/>
          <w:u w:val="single"/>
          <w:lang w:val="nl-NL"/>
        </w:rPr>
      </w:pPr>
      <w:r>
        <w:rPr>
          <w:szCs w:val="22"/>
          <w:u w:val="single"/>
          <w:lang w:val="nl-NL"/>
        </w:rPr>
        <w:t>Behandeling van bloedingscomplicaties</w:t>
      </w:r>
    </w:p>
    <w:p w14:paraId="4B1B6CAD" w14:textId="77777777" w:rsidR="00B94875" w:rsidRDefault="00B94875">
      <w:pPr>
        <w:keepNext/>
        <w:widowControl w:val="0"/>
        <w:tabs>
          <w:tab w:val="clear" w:pos="567"/>
        </w:tabs>
        <w:spacing w:line="240" w:lineRule="auto"/>
        <w:rPr>
          <w:szCs w:val="22"/>
          <w:lang w:val="nl-NL"/>
        </w:rPr>
      </w:pPr>
    </w:p>
    <w:p w14:paraId="4B1B6CAE" w14:textId="77777777" w:rsidR="00B94875" w:rsidRDefault="007E36E3">
      <w:pPr>
        <w:widowControl w:val="0"/>
        <w:tabs>
          <w:tab w:val="clear" w:pos="567"/>
        </w:tabs>
        <w:spacing w:line="240" w:lineRule="auto"/>
        <w:rPr>
          <w:szCs w:val="22"/>
          <w:lang w:val="nl-NL"/>
        </w:rPr>
      </w:pPr>
      <w:r>
        <w:rPr>
          <w:szCs w:val="22"/>
          <w:lang w:val="nl-NL"/>
        </w:rPr>
        <w:t xml:space="preserve">Bij bloedingscomplicaties moet de behandeling met dabigatran etexilaat worden stopgezet en moet de </w:t>
      </w:r>
      <w:r>
        <w:rPr>
          <w:szCs w:val="22"/>
          <w:lang w:val="nl-NL"/>
        </w:rPr>
        <w:lastRenderedPageBreak/>
        <w:t>oorzaak van de bloeding worden onderzocht. Afhankelijk van de klinische situatie dient passende ondersteunende behandeling, zoals chirurgische hemostase en aanvulling van het bloedvolume, naar het oordeel van de arts te worden uitgevoerd.</w:t>
      </w:r>
    </w:p>
    <w:p w14:paraId="4B1B6CAF" w14:textId="77777777" w:rsidR="00B94875" w:rsidRDefault="00B94875">
      <w:pPr>
        <w:widowControl w:val="0"/>
        <w:tabs>
          <w:tab w:val="clear" w:pos="567"/>
        </w:tabs>
        <w:spacing w:line="240" w:lineRule="auto"/>
        <w:rPr>
          <w:szCs w:val="22"/>
          <w:lang w:val="nl-NL"/>
        </w:rPr>
      </w:pPr>
    </w:p>
    <w:p w14:paraId="4B1B6CB0" w14:textId="77777777" w:rsidR="00B94875" w:rsidRDefault="007E36E3">
      <w:pPr>
        <w:widowControl w:val="0"/>
        <w:tabs>
          <w:tab w:val="clear" w:pos="567"/>
        </w:tabs>
        <w:spacing w:line="240" w:lineRule="auto"/>
        <w:rPr>
          <w:szCs w:val="22"/>
          <w:lang w:val="nl-NL"/>
        </w:rPr>
      </w:pPr>
      <w:r>
        <w:rPr>
          <w:szCs w:val="22"/>
          <w:lang w:val="nl-NL"/>
        </w:rPr>
        <w:t>In situaties waarin het anticoagulerend effect van dabigatran snel moet worden geneutraliseerd, is voor volwassen patiënten het specifieke antidotum om het farmacodynamische effect van dabigatran te antagoniseren (idarucizumab) beschikbaar. De werkzaamheid en veiligheid van idarucizumab bij pediatrische patiënten zijn niet vastgesteld (zie rubriek 4.4).</w:t>
      </w:r>
    </w:p>
    <w:p w14:paraId="4B1B6CB1" w14:textId="77777777" w:rsidR="00B94875" w:rsidRDefault="00B94875">
      <w:pPr>
        <w:widowControl w:val="0"/>
        <w:tabs>
          <w:tab w:val="clear" w:pos="567"/>
        </w:tabs>
        <w:spacing w:line="240" w:lineRule="auto"/>
        <w:rPr>
          <w:szCs w:val="22"/>
          <w:lang w:val="nl-NL"/>
        </w:rPr>
      </w:pPr>
    </w:p>
    <w:p w14:paraId="4B1B6CB2" w14:textId="77777777" w:rsidR="00B94875" w:rsidRDefault="007E36E3">
      <w:pPr>
        <w:widowControl w:val="0"/>
        <w:tabs>
          <w:tab w:val="clear" w:pos="567"/>
        </w:tabs>
        <w:spacing w:line="240" w:lineRule="auto"/>
        <w:rPr>
          <w:szCs w:val="22"/>
          <w:lang w:val="nl-NL"/>
        </w:rPr>
      </w:pPr>
      <w:r>
        <w:rPr>
          <w:szCs w:val="22"/>
          <w:lang w:val="nl-NL"/>
        </w:rPr>
        <w:t>Concentraten van stollingsfactoren (geactiveerd of niet</w:t>
      </w:r>
      <w:r>
        <w:rPr>
          <w:szCs w:val="22"/>
          <w:lang w:val="nl-NL"/>
        </w:rPr>
        <w:noBreakHyphen/>
        <w:t xml:space="preserve">geactiveerd) of recombinant factor VIIa kunnen worden overwogen. Er is enig bewijs uit experimenteel onderzoek dat de rol van deze geneesmiddelen in het omkeren van het antistollingseffect van dabigatran ondersteunt, maar de gegevens over hun nut in een klinische setting alsmede over het mogelijke risico op </w:t>
      </w:r>
      <w:r>
        <w:rPr>
          <w:i/>
          <w:szCs w:val="22"/>
          <w:lang w:val="nl-NL"/>
        </w:rPr>
        <w:t>rebound</w:t>
      </w:r>
      <w:r>
        <w:rPr>
          <w:szCs w:val="22"/>
          <w:lang w:val="nl-NL"/>
        </w:rPr>
        <w:t xml:space="preserve"> trombo</w:t>
      </w:r>
      <w:r>
        <w:rPr>
          <w:szCs w:val="22"/>
          <w:lang w:val="nl-NL"/>
        </w:rPr>
        <w:noBreakHyphen/>
        <w:t>embolie zijn erg beperkt. Stollingstesten kunnen onbetrouwbaar worden na toediening van voorgestelde concentraten van stollingsfactoren. De resultaten van deze testen dienen voorzichtig te worden geïnterpreteerd. Ook dient toediening van bloedplaatjesconcentraten te worden overwogen in gevallen waarbij trombocytopenie aanwezig is of langwerkende aggregatieremmers zijn gebruikt. Elke symptomatische behandeling dient toegepast te worden naar inzicht van de arts.</w:t>
      </w:r>
    </w:p>
    <w:p w14:paraId="4B1B6CB3" w14:textId="77777777" w:rsidR="00B94875" w:rsidRDefault="00B94875">
      <w:pPr>
        <w:widowControl w:val="0"/>
        <w:tabs>
          <w:tab w:val="clear" w:pos="567"/>
        </w:tabs>
        <w:spacing w:line="240" w:lineRule="auto"/>
        <w:rPr>
          <w:szCs w:val="22"/>
          <w:lang w:val="nl-NL"/>
        </w:rPr>
      </w:pPr>
    </w:p>
    <w:p w14:paraId="4B1B6CB4" w14:textId="77777777" w:rsidR="00B94875" w:rsidRDefault="007E36E3">
      <w:pPr>
        <w:widowControl w:val="0"/>
        <w:tabs>
          <w:tab w:val="clear" w:pos="567"/>
        </w:tabs>
        <w:spacing w:line="240" w:lineRule="auto"/>
        <w:rPr>
          <w:szCs w:val="22"/>
          <w:lang w:val="nl-NL"/>
        </w:rPr>
      </w:pPr>
      <w:r>
        <w:rPr>
          <w:szCs w:val="22"/>
          <w:lang w:val="nl-NL"/>
        </w:rPr>
        <w:t>In het geval van majeure bloedingen dient, afhankelijk van de plaatselijke beschikbaarheid, een consult met een specialist op stollingsgebied overwogen te worden.</w:t>
      </w:r>
    </w:p>
    <w:p w14:paraId="4B1B6CB5" w14:textId="77777777" w:rsidR="00B94875" w:rsidRDefault="00B94875">
      <w:pPr>
        <w:widowControl w:val="0"/>
        <w:tabs>
          <w:tab w:val="clear" w:pos="567"/>
        </w:tabs>
        <w:spacing w:line="240" w:lineRule="auto"/>
        <w:ind w:left="567" w:hanging="567"/>
        <w:rPr>
          <w:szCs w:val="22"/>
          <w:lang w:val="nl-NL"/>
        </w:rPr>
      </w:pPr>
    </w:p>
    <w:p w14:paraId="4B1B6CB6" w14:textId="77777777" w:rsidR="00B94875" w:rsidRDefault="00B94875">
      <w:pPr>
        <w:widowControl w:val="0"/>
        <w:tabs>
          <w:tab w:val="clear" w:pos="567"/>
        </w:tabs>
        <w:spacing w:line="240" w:lineRule="auto"/>
        <w:ind w:left="567" w:hanging="567"/>
        <w:rPr>
          <w:szCs w:val="22"/>
          <w:lang w:val="nl-NL"/>
        </w:rPr>
      </w:pPr>
    </w:p>
    <w:p w14:paraId="4B1B6CB7"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5.</w:t>
      </w:r>
      <w:r>
        <w:rPr>
          <w:b/>
          <w:szCs w:val="22"/>
          <w:lang w:val="nl-NL"/>
        </w:rPr>
        <w:tab/>
        <w:t>FARMACOLOGISCHE EIGENSCHAPPEN</w:t>
      </w:r>
    </w:p>
    <w:p w14:paraId="4B1B6CB8" w14:textId="77777777" w:rsidR="00B94875" w:rsidRDefault="00B94875">
      <w:pPr>
        <w:keepNext/>
        <w:widowControl w:val="0"/>
        <w:tabs>
          <w:tab w:val="clear" w:pos="567"/>
        </w:tabs>
        <w:spacing w:line="240" w:lineRule="auto"/>
        <w:rPr>
          <w:noProof/>
          <w:szCs w:val="22"/>
          <w:lang w:val="nl-NL"/>
        </w:rPr>
      </w:pPr>
    </w:p>
    <w:p w14:paraId="4B1B6CB9"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5.1</w:t>
      </w:r>
      <w:r>
        <w:rPr>
          <w:b/>
          <w:szCs w:val="22"/>
          <w:lang w:val="nl-NL"/>
        </w:rPr>
        <w:tab/>
        <w:t>Farmacodynamische eigenschappen</w:t>
      </w:r>
    </w:p>
    <w:p w14:paraId="4B1B6CBA" w14:textId="77777777" w:rsidR="00B94875" w:rsidRDefault="00B94875">
      <w:pPr>
        <w:keepNext/>
        <w:widowControl w:val="0"/>
        <w:tabs>
          <w:tab w:val="clear" w:pos="567"/>
        </w:tabs>
        <w:autoSpaceDE w:val="0"/>
        <w:autoSpaceDN w:val="0"/>
        <w:adjustRightInd w:val="0"/>
        <w:spacing w:line="240" w:lineRule="auto"/>
        <w:jc w:val="both"/>
        <w:rPr>
          <w:noProof/>
          <w:szCs w:val="22"/>
          <w:lang w:val="nl-NL"/>
        </w:rPr>
      </w:pPr>
    </w:p>
    <w:p w14:paraId="4B1B6CBB" w14:textId="77777777" w:rsidR="00B94875" w:rsidRDefault="007E36E3">
      <w:pPr>
        <w:widowControl w:val="0"/>
        <w:tabs>
          <w:tab w:val="clear" w:pos="567"/>
        </w:tabs>
        <w:spacing w:line="240" w:lineRule="auto"/>
        <w:rPr>
          <w:noProof/>
          <w:szCs w:val="22"/>
          <w:lang w:val="nl-NL"/>
        </w:rPr>
      </w:pPr>
      <w:r>
        <w:rPr>
          <w:szCs w:val="22"/>
          <w:lang w:val="nl-NL"/>
        </w:rPr>
        <w:t>Farmacotherapeutische categorie: antitrombotische middelen, directe trombineremmers, ATC</w:t>
      </w:r>
      <w:r>
        <w:rPr>
          <w:szCs w:val="22"/>
          <w:lang w:val="nl-NL"/>
        </w:rPr>
        <w:noBreakHyphen/>
        <w:t>code: B01AE07.</w:t>
      </w:r>
    </w:p>
    <w:p w14:paraId="4B1B6CBC" w14:textId="77777777" w:rsidR="00B94875" w:rsidRDefault="00B94875">
      <w:pPr>
        <w:widowControl w:val="0"/>
        <w:tabs>
          <w:tab w:val="clear" w:pos="567"/>
        </w:tabs>
        <w:spacing w:line="240" w:lineRule="auto"/>
        <w:rPr>
          <w:rFonts w:eastAsia="MS Mincho"/>
          <w:szCs w:val="22"/>
          <w:lang w:val="nl-NL"/>
        </w:rPr>
      </w:pPr>
    </w:p>
    <w:p w14:paraId="4B1B6CBD" w14:textId="77777777" w:rsidR="00B94875" w:rsidRDefault="007E36E3">
      <w:pPr>
        <w:keepNext/>
        <w:widowControl w:val="0"/>
        <w:tabs>
          <w:tab w:val="clear" w:pos="567"/>
        </w:tabs>
        <w:spacing w:line="240" w:lineRule="auto"/>
        <w:rPr>
          <w:rFonts w:eastAsia="MS Mincho"/>
          <w:szCs w:val="22"/>
          <w:lang w:val="nl-NL"/>
        </w:rPr>
      </w:pPr>
      <w:r>
        <w:rPr>
          <w:szCs w:val="22"/>
          <w:u w:val="single"/>
          <w:lang w:val="nl-NL"/>
        </w:rPr>
        <w:t>Werkingsmechanisme</w:t>
      </w:r>
    </w:p>
    <w:p w14:paraId="4B1B6CBE" w14:textId="77777777" w:rsidR="00B94875" w:rsidRDefault="00B94875">
      <w:pPr>
        <w:keepNext/>
        <w:widowControl w:val="0"/>
        <w:tabs>
          <w:tab w:val="clear" w:pos="567"/>
        </w:tabs>
        <w:spacing w:line="240" w:lineRule="auto"/>
        <w:rPr>
          <w:rFonts w:eastAsia="MS Mincho"/>
          <w:szCs w:val="22"/>
          <w:lang w:val="nl-NL"/>
        </w:rPr>
      </w:pPr>
    </w:p>
    <w:p w14:paraId="4B1B6CBF" w14:textId="77777777" w:rsidR="00B94875" w:rsidRDefault="007E36E3">
      <w:pPr>
        <w:widowControl w:val="0"/>
        <w:tabs>
          <w:tab w:val="clear" w:pos="567"/>
        </w:tabs>
        <w:spacing w:line="240" w:lineRule="auto"/>
        <w:rPr>
          <w:szCs w:val="22"/>
          <w:lang w:val="nl-NL"/>
        </w:rPr>
      </w:pPr>
      <w:r>
        <w:rPr>
          <w:szCs w:val="22"/>
          <w:lang w:val="nl-NL"/>
        </w:rPr>
        <w:t>Dabigatran etexilaat is een klein</w:t>
      </w:r>
      <w:r>
        <w:rPr>
          <w:szCs w:val="22"/>
          <w:lang w:val="nl-NL"/>
        </w:rPr>
        <w:noBreakHyphen/>
        <w:t>moleculaire prodrug die geen enkele farmacologische activiteit vertoont. Na orale toediening wordt dabigatran etexilaat snel geabsorbeerd en omgezet in dabigatran via door esterase gekatalyseerde hydrolyse in het plasma en in de lever. Dabigatran is een krachtige, competitieve, reversibele directe trombineremmer en is de belangrijkste werkende vorm in het plasma.</w:t>
      </w:r>
    </w:p>
    <w:p w14:paraId="4B1B6CC0" w14:textId="77777777" w:rsidR="00B94875" w:rsidRDefault="007E36E3">
      <w:pPr>
        <w:widowControl w:val="0"/>
        <w:tabs>
          <w:tab w:val="clear" w:pos="567"/>
        </w:tabs>
        <w:spacing w:line="240" w:lineRule="auto"/>
        <w:rPr>
          <w:szCs w:val="22"/>
          <w:lang w:val="nl-NL"/>
        </w:rPr>
      </w:pPr>
      <w:r>
        <w:rPr>
          <w:szCs w:val="22"/>
          <w:lang w:val="nl-NL"/>
        </w:rPr>
        <w:t>Aangezien trombine (serineprotease) de omzetting van fibrinogeen naar fibrine mogelijk maakt tijdens de stollingscascade, voorkomt remming ervan het ontstaan van trombi. Dabigatran remt vrij trombine, fibrinegebonden trombine en trombinegeïnduceerde plaatjesaggregatie.</w:t>
      </w:r>
    </w:p>
    <w:p w14:paraId="4B1B6CC1" w14:textId="77777777" w:rsidR="00B94875" w:rsidRDefault="00B94875">
      <w:pPr>
        <w:widowControl w:val="0"/>
        <w:tabs>
          <w:tab w:val="clear" w:pos="567"/>
        </w:tabs>
        <w:spacing w:line="240" w:lineRule="auto"/>
        <w:rPr>
          <w:szCs w:val="22"/>
          <w:lang w:val="nl-NL"/>
        </w:rPr>
      </w:pPr>
    </w:p>
    <w:p w14:paraId="4B1B6CC2" w14:textId="77777777" w:rsidR="00B94875" w:rsidRDefault="007E36E3">
      <w:pPr>
        <w:keepNext/>
        <w:widowControl w:val="0"/>
        <w:tabs>
          <w:tab w:val="clear" w:pos="567"/>
        </w:tabs>
        <w:autoSpaceDE w:val="0"/>
        <w:autoSpaceDN w:val="0"/>
        <w:adjustRightInd w:val="0"/>
        <w:spacing w:line="240" w:lineRule="auto"/>
        <w:jc w:val="both"/>
        <w:rPr>
          <w:szCs w:val="22"/>
          <w:u w:val="single"/>
          <w:lang w:val="nl-NL"/>
        </w:rPr>
      </w:pPr>
      <w:r>
        <w:rPr>
          <w:szCs w:val="22"/>
          <w:u w:val="single"/>
          <w:lang w:val="nl-NL"/>
        </w:rPr>
        <w:t>Farmacodynamische effecten</w:t>
      </w:r>
    </w:p>
    <w:p w14:paraId="4B1B6CC3" w14:textId="77777777" w:rsidR="00B94875" w:rsidRDefault="00B94875">
      <w:pPr>
        <w:keepNext/>
        <w:widowControl w:val="0"/>
        <w:tabs>
          <w:tab w:val="clear" w:pos="567"/>
        </w:tabs>
        <w:autoSpaceDE w:val="0"/>
        <w:autoSpaceDN w:val="0"/>
        <w:adjustRightInd w:val="0"/>
        <w:spacing w:line="240" w:lineRule="auto"/>
        <w:jc w:val="both"/>
        <w:rPr>
          <w:szCs w:val="22"/>
          <w:u w:val="single"/>
          <w:lang w:val="nl-NL" w:eastAsia="bg-BG"/>
        </w:rPr>
      </w:pPr>
    </w:p>
    <w:p w14:paraId="4B1B6CC4"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xml:space="preserve">Dieronderzoeken </w:t>
      </w:r>
      <w:r>
        <w:rPr>
          <w:i/>
          <w:szCs w:val="22"/>
          <w:lang w:val="nl-NL"/>
        </w:rPr>
        <w:t>in vivo</w:t>
      </w:r>
      <w:r>
        <w:rPr>
          <w:szCs w:val="22"/>
          <w:lang w:val="nl-NL"/>
        </w:rPr>
        <w:t xml:space="preserve"> en </w:t>
      </w:r>
      <w:r>
        <w:rPr>
          <w:i/>
          <w:szCs w:val="22"/>
          <w:lang w:val="nl-NL"/>
        </w:rPr>
        <w:t>ex vivo</w:t>
      </w:r>
      <w:r>
        <w:rPr>
          <w:szCs w:val="22"/>
          <w:lang w:val="nl-NL"/>
        </w:rPr>
        <w:t xml:space="preserve"> hebben de antitrombotische werkzaamheid en de antistollingsactiviteit aangetoond van intraveneus toegediende dabigatran en oraal toegediende dabigatran etexilaat in verschillende diermodellen voor trombose.</w:t>
      </w:r>
    </w:p>
    <w:p w14:paraId="4B1B6CC5" w14:textId="77777777" w:rsidR="00B94875" w:rsidRDefault="00B94875">
      <w:pPr>
        <w:widowControl w:val="0"/>
        <w:tabs>
          <w:tab w:val="clear" w:pos="567"/>
        </w:tabs>
        <w:spacing w:line="240" w:lineRule="auto"/>
        <w:rPr>
          <w:noProof/>
          <w:szCs w:val="22"/>
          <w:lang w:val="nl-NL"/>
        </w:rPr>
      </w:pPr>
    </w:p>
    <w:p w14:paraId="4B1B6CC6" w14:textId="77777777" w:rsidR="00B94875" w:rsidRDefault="007E36E3">
      <w:pPr>
        <w:widowControl w:val="0"/>
        <w:tabs>
          <w:tab w:val="clear" w:pos="567"/>
        </w:tabs>
        <w:spacing w:line="240" w:lineRule="auto"/>
        <w:rPr>
          <w:szCs w:val="22"/>
          <w:lang w:val="nl-NL"/>
        </w:rPr>
      </w:pPr>
      <w:r>
        <w:rPr>
          <w:szCs w:val="22"/>
          <w:lang w:val="nl-NL"/>
        </w:rPr>
        <w:t>Er is een duidelijke correlatie tussen de dabigatranconcentratie in het plasma en de mate van het antistollingseffect, gebaseerd op fase II</w:t>
      </w:r>
      <w:r>
        <w:rPr>
          <w:szCs w:val="22"/>
          <w:lang w:val="nl-NL"/>
        </w:rPr>
        <w:noBreakHyphen/>
        <w:t>onderzoek. Dabigatran verlengt de trombinetijd (TT), ECT en aPTT.</w:t>
      </w:r>
    </w:p>
    <w:p w14:paraId="4B1B6CC7" w14:textId="77777777" w:rsidR="00B94875" w:rsidRDefault="00B94875">
      <w:pPr>
        <w:widowControl w:val="0"/>
        <w:tabs>
          <w:tab w:val="clear" w:pos="567"/>
        </w:tabs>
        <w:spacing w:line="240" w:lineRule="auto"/>
        <w:rPr>
          <w:szCs w:val="22"/>
          <w:lang w:val="nl-NL"/>
        </w:rPr>
      </w:pPr>
    </w:p>
    <w:p w14:paraId="4B1B6CC8" w14:textId="77777777" w:rsidR="00B94875" w:rsidRDefault="007E36E3">
      <w:pPr>
        <w:widowControl w:val="0"/>
        <w:tabs>
          <w:tab w:val="clear" w:pos="567"/>
        </w:tabs>
        <w:spacing w:line="240" w:lineRule="auto"/>
        <w:rPr>
          <w:szCs w:val="22"/>
          <w:lang w:val="nl-NL"/>
        </w:rPr>
      </w:pPr>
      <w:r>
        <w:rPr>
          <w:szCs w:val="22"/>
          <w:lang w:val="nl-NL"/>
        </w:rPr>
        <w:t>De gekalibreerde kwantitatieve verdunde TT (dTT)</w:t>
      </w:r>
      <w:r>
        <w:rPr>
          <w:szCs w:val="22"/>
          <w:lang w:val="nl-NL"/>
        </w:rPr>
        <w:noBreakHyphen/>
        <w:t>test geeft een schatting van de dabigatranconcentratie in plasma, die vergeleken kan worden met de verwachte dabigatranconcentraties in plasma. Als het resultaat van de gekalibreerde dTT</w:t>
      </w:r>
      <w:r>
        <w:rPr>
          <w:szCs w:val="22"/>
          <w:lang w:val="nl-NL"/>
        </w:rPr>
        <w:noBreakHyphen/>
        <w:t>test een dabigatranconcentratie in plasma is die gelijk is aan of lager is dan de grens voor kwantificatie, dan moet een aanvullende coagulatietest zoals TT, ECT of aPTT worden overwogen.</w:t>
      </w:r>
    </w:p>
    <w:p w14:paraId="4B1B6CC9" w14:textId="77777777" w:rsidR="00B94875" w:rsidRDefault="00B94875">
      <w:pPr>
        <w:widowControl w:val="0"/>
        <w:tabs>
          <w:tab w:val="clear" w:pos="567"/>
        </w:tabs>
        <w:spacing w:line="240" w:lineRule="auto"/>
        <w:rPr>
          <w:szCs w:val="22"/>
          <w:lang w:val="nl-NL"/>
        </w:rPr>
      </w:pPr>
    </w:p>
    <w:p w14:paraId="4B1B6CCA"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ECT kan een directe meting leveren van de activiteit van directe trombineremmers.</w:t>
      </w:r>
    </w:p>
    <w:p w14:paraId="4B1B6CCB" w14:textId="77777777" w:rsidR="00B94875" w:rsidRDefault="00B94875">
      <w:pPr>
        <w:widowControl w:val="0"/>
        <w:tabs>
          <w:tab w:val="clear" w:pos="567"/>
        </w:tabs>
        <w:spacing w:line="240" w:lineRule="auto"/>
        <w:rPr>
          <w:rFonts w:eastAsia="MS Mincho"/>
          <w:szCs w:val="22"/>
          <w:lang w:val="nl-NL" w:eastAsia="ja-JP" w:bidi="ml-IN"/>
        </w:rPr>
      </w:pPr>
    </w:p>
    <w:p w14:paraId="4B1B6CCC" w14:textId="77777777" w:rsidR="00B94875" w:rsidRDefault="007E36E3">
      <w:pPr>
        <w:widowControl w:val="0"/>
        <w:tabs>
          <w:tab w:val="clear" w:pos="567"/>
        </w:tabs>
        <w:spacing w:line="240" w:lineRule="auto"/>
        <w:rPr>
          <w:szCs w:val="22"/>
          <w:lang w:val="nl-NL"/>
        </w:rPr>
      </w:pPr>
      <w:r>
        <w:rPr>
          <w:szCs w:val="22"/>
          <w:lang w:val="nl-NL"/>
        </w:rPr>
        <w:t>De aPTT</w:t>
      </w:r>
      <w:r>
        <w:rPr>
          <w:szCs w:val="22"/>
          <w:lang w:val="nl-NL"/>
        </w:rPr>
        <w:noBreakHyphen/>
        <w:t>test is algemeen beschikbaar en geeft bij benadering een indicatie van de mate van antistolling bereikt met dabigatran. De aPTT</w:t>
      </w:r>
      <w:r>
        <w:rPr>
          <w:szCs w:val="22"/>
          <w:lang w:val="nl-NL"/>
        </w:rPr>
        <w:noBreakHyphen/>
        <w:t>test heeft echter een beperkte gevoeligheid en is niet geschikt voor de nauwkeurige kwantificering van het antistollingseffect, vooral bij hoge plasmaconcentraties van dabigatran. Hoewel hoge aPTT</w:t>
      </w:r>
      <w:r>
        <w:rPr>
          <w:szCs w:val="22"/>
          <w:lang w:val="nl-NL"/>
        </w:rPr>
        <w:noBreakHyphen/>
        <w:t>waarden voorzichtig moeten worden geïnterpreteerd, wijst een hoge aPTT</w:t>
      </w:r>
      <w:r>
        <w:rPr>
          <w:szCs w:val="22"/>
          <w:lang w:val="nl-NL"/>
        </w:rPr>
        <w:noBreakHyphen/>
        <w:t>waarde erop dat de patiënt is geanticoaguleerd.</w:t>
      </w:r>
    </w:p>
    <w:p w14:paraId="4B1B6CCD" w14:textId="77777777" w:rsidR="00B94875" w:rsidRDefault="00B94875">
      <w:pPr>
        <w:widowControl w:val="0"/>
        <w:tabs>
          <w:tab w:val="clear" w:pos="567"/>
        </w:tabs>
        <w:spacing w:line="240" w:lineRule="auto"/>
        <w:rPr>
          <w:szCs w:val="22"/>
          <w:lang w:val="nl-NL"/>
        </w:rPr>
      </w:pPr>
    </w:p>
    <w:p w14:paraId="4B1B6CCE" w14:textId="77777777" w:rsidR="00B94875" w:rsidRDefault="007E36E3">
      <w:pPr>
        <w:widowControl w:val="0"/>
        <w:tabs>
          <w:tab w:val="clear" w:pos="567"/>
        </w:tabs>
        <w:spacing w:line="240" w:lineRule="auto"/>
        <w:rPr>
          <w:szCs w:val="22"/>
          <w:lang w:val="nl-NL"/>
        </w:rPr>
      </w:pPr>
      <w:r>
        <w:rPr>
          <w:szCs w:val="22"/>
          <w:lang w:val="nl-NL"/>
        </w:rPr>
        <w:t>Over het algemeen kan worden aangenomen dat deze metingen van de antistollingsactiviteit een afspiegeling zijn van de dabigatranspiegels en gebruikt kunnen worden bij de beoordeling van het bloedingsrisico, d.w.z. dat een overschrijding van het 90</w:t>
      </w:r>
      <w:r>
        <w:rPr>
          <w:szCs w:val="22"/>
          <w:vertAlign w:val="superscript"/>
          <w:lang w:val="nl-NL"/>
        </w:rPr>
        <w:t>e</w:t>
      </w:r>
      <w:r>
        <w:rPr>
          <w:szCs w:val="22"/>
          <w:lang w:val="nl-NL"/>
        </w:rPr>
        <w:t> percentiel van dalconcentraties van dabigatran of van coagulatietesten zoals de aPTT bij dalconcentratie (voor aPTT­drempelwaarden, zie rubriek 4.4, tabel 4), beschouwd wordt als geassocieerd te zijn met een verhoogd risico op bloedingen.</w:t>
      </w:r>
    </w:p>
    <w:p w14:paraId="4B1B6CCF" w14:textId="77777777" w:rsidR="00B94875" w:rsidRDefault="00B94875">
      <w:pPr>
        <w:widowControl w:val="0"/>
        <w:tabs>
          <w:tab w:val="clear" w:pos="567"/>
        </w:tabs>
        <w:spacing w:line="240" w:lineRule="auto"/>
        <w:rPr>
          <w:szCs w:val="22"/>
          <w:u w:val="single"/>
          <w:lang w:val="nl-NL"/>
        </w:rPr>
      </w:pPr>
    </w:p>
    <w:p w14:paraId="4B1B6CD0"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Primaire preventie van VTE in de orthopedische chirurgie</w:t>
      </w:r>
    </w:p>
    <w:p w14:paraId="4B1B6CD1" w14:textId="77777777" w:rsidR="00B94875" w:rsidRDefault="00B94875">
      <w:pPr>
        <w:keepNext/>
        <w:widowControl w:val="0"/>
        <w:tabs>
          <w:tab w:val="clear" w:pos="567"/>
        </w:tabs>
        <w:spacing w:line="240" w:lineRule="auto"/>
        <w:rPr>
          <w:szCs w:val="22"/>
          <w:u w:val="single"/>
          <w:lang w:val="nl-NL"/>
        </w:rPr>
      </w:pPr>
    </w:p>
    <w:p w14:paraId="4B1B6CD2"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 xml:space="preserve">De geometrisch gemiddelde </w:t>
      </w:r>
      <w:r>
        <w:rPr>
          <w:i/>
          <w:iCs/>
          <w:szCs w:val="22"/>
          <w:lang w:val="nl-NL"/>
        </w:rPr>
        <w:t>steady state</w:t>
      </w:r>
      <w:r>
        <w:rPr>
          <w:szCs w:val="22"/>
          <w:lang w:val="nl-NL"/>
        </w:rPr>
        <w:t xml:space="preserve"> (na dag 3) piekplasmaconcentratie van dabigatran, gemeten ongeveer 2 uur na toediening van 220 mg dabigatran etexilaat, was 70,8 ng/ml, met een bereik van 35,2</w:t>
      </w:r>
      <w:r>
        <w:rPr>
          <w:szCs w:val="22"/>
          <w:lang w:val="nl-NL"/>
        </w:rPr>
        <w:noBreakHyphen/>
        <w:t>162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 De geometrisch gemiddelde dalconcentratie van dabigatran, gemeten aan het eind van het toedieningsinterval (d.w.z. 24 uur na een dosis van 220 mg dabigatran), was gemiddeld 22,0 ng/ml, met een bereik van 13,0</w:t>
      </w:r>
      <w:r>
        <w:rPr>
          <w:szCs w:val="22"/>
          <w:lang w:val="nl-NL"/>
        </w:rPr>
        <w:noBreakHyphen/>
        <w:t>35,7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w:t>
      </w:r>
    </w:p>
    <w:p w14:paraId="4B1B6CD3" w14:textId="77777777" w:rsidR="00B94875" w:rsidRDefault="00B94875">
      <w:pPr>
        <w:widowControl w:val="0"/>
        <w:tabs>
          <w:tab w:val="clear" w:pos="567"/>
        </w:tabs>
        <w:spacing w:line="240" w:lineRule="auto"/>
        <w:ind w:left="-11"/>
        <w:jc w:val="both"/>
        <w:rPr>
          <w:iCs/>
          <w:szCs w:val="22"/>
          <w:lang w:val="nl-NL" w:eastAsia="en-GB"/>
        </w:rPr>
      </w:pPr>
    </w:p>
    <w:p w14:paraId="4B1B6CD4" w14:textId="77777777" w:rsidR="00B94875" w:rsidRDefault="007E36E3">
      <w:pPr>
        <w:widowControl w:val="0"/>
        <w:tabs>
          <w:tab w:val="clear" w:pos="567"/>
        </w:tabs>
        <w:spacing w:line="240" w:lineRule="auto"/>
        <w:ind w:left="-11"/>
        <w:rPr>
          <w:iCs/>
          <w:szCs w:val="22"/>
          <w:lang w:val="nl-NL"/>
        </w:rPr>
      </w:pPr>
      <w:r>
        <w:rPr>
          <w:szCs w:val="22"/>
          <w:lang w:val="nl-NL"/>
        </w:rPr>
        <w:t>In een specifiek onderzoek met uitsluitend patiënten met een matig verminderde nierfunctie (creatinineklaring (CrCl) 30</w:t>
      </w:r>
      <w:r>
        <w:rPr>
          <w:szCs w:val="22"/>
          <w:lang w:val="nl-NL"/>
        </w:rPr>
        <w:noBreakHyphen/>
        <w:t>50 ml/min) die behandeld werden met eenmaal daags 150 mg dabigatran etexilaat, was de geometrisch gemiddelde dalconcentratie van dabigatran, gemeten aan het eind van het toedieningsinterval, gemiddeld 47,5 ng/ml, met een bereik van 29,6</w:t>
      </w:r>
      <w:r>
        <w:rPr>
          <w:szCs w:val="22"/>
          <w:lang w:val="nl-NL"/>
        </w:rPr>
        <w:noBreakHyphen/>
        <w:t>72,2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w:t>
      </w:r>
    </w:p>
    <w:p w14:paraId="4B1B6CD5" w14:textId="77777777" w:rsidR="00B94875" w:rsidRDefault="00B94875">
      <w:pPr>
        <w:widowControl w:val="0"/>
        <w:tabs>
          <w:tab w:val="clear" w:pos="567"/>
        </w:tabs>
        <w:spacing w:line="240" w:lineRule="auto"/>
        <w:rPr>
          <w:bCs/>
          <w:szCs w:val="22"/>
          <w:lang w:val="nl-NL"/>
        </w:rPr>
      </w:pPr>
    </w:p>
    <w:p w14:paraId="4B1B6CD6" w14:textId="77777777" w:rsidR="00B94875" w:rsidRDefault="007E36E3">
      <w:pPr>
        <w:keepNext/>
        <w:widowControl w:val="0"/>
        <w:tabs>
          <w:tab w:val="clear" w:pos="567"/>
        </w:tabs>
        <w:spacing w:line="240" w:lineRule="auto"/>
        <w:rPr>
          <w:rFonts w:eastAsia="MS Mincho"/>
          <w:szCs w:val="22"/>
          <w:u w:val="single"/>
          <w:lang w:val="nl-NL"/>
        </w:rPr>
      </w:pPr>
      <w:r>
        <w:rPr>
          <w:szCs w:val="22"/>
          <w:lang w:val="nl-NL"/>
        </w:rPr>
        <w:t>Bij patiënten die na een heup­ of knievervangende operatie behandeld werden met eenmaal daags 220 mg dabigatran etexilaat ter preventie van VTE’s</w:t>
      </w:r>
    </w:p>
    <w:p w14:paraId="4B1B6CD7" w14:textId="77777777" w:rsidR="00B94875" w:rsidRDefault="007E36E3">
      <w:pPr>
        <w:widowControl w:val="0"/>
        <w:numPr>
          <w:ilvl w:val="0"/>
          <w:numId w:val="148"/>
        </w:numPr>
        <w:tabs>
          <w:tab w:val="clear" w:pos="567"/>
        </w:tabs>
        <w:spacing w:line="240" w:lineRule="auto"/>
        <w:ind w:left="567" w:hanging="567"/>
        <w:contextualSpacing/>
        <w:rPr>
          <w:bCs/>
          <w:szCs w:val="22"/>
          <w:lang w:val="nl-NL" w:eastAsia="de-DE"/>
        </w:rPr>
      </w:pPr>
      <w:r>
        <w:rPr>
          <w:szCs w:val="22"/>
          <w:lang w:val="nl-NL" w:eastAsia="de-DE"/>
        </w:rPr>
        <w:t>bedroeg het 90</w:t>
      </w:r>
      <w:r>
        <w:rPr>
          <w:szCs w:val="22"/>
          <w:vertAlign w:val="superscript"/>
          <w:lang w:val="nl-NL" w:eastAsia="de-DE"/>
        </w:rPr>
        <w:t>e</w:t>
      </w:r>
      <w:r>
        <w:rPr>
          <w:szCs w:val="22"/>
          <w:lang w:val="nl-NL" w:eastAsia="de-DE"/>
        </w:rPr>
        <w:t> percentiel van dalconcentraties van dabigatran in plasma 67 ng/ml (gemeten op 20</w:t>
      </w:r>
      <w:r>
        <w:rPr>
          <w:szCs w:val="22"/>
          <w:lang w:val="nl-NL" w:eastAsia="de-DE"/>
        </w:rPr>
        <w:noBreakHyphen/>
        <w:t>28 uur na de vorige dosis) (zie rubriek 4.4 en 4.9);</w:t>
      </w:r>
    </w:p>
    <w:p w14:paraId="4B1B6CD8" w14:textId="77777777" w:rsidR="00B94875" w:rsidRDefault="007E36E3">
      <w:pPr>
        <w:widowControl w:val="0"/>
        <w:numPr>
          <w:ilvl w:val="0"/>
          <w:numId w:val="148"/>
        </w:numPr>
        <w:tabs>
          <w:tab w:val="clear" w:pos="567"/>
        </w:tabs>
        <w:spacing w:line="240" w:lineRule="auto"/>
        <w:ind w:left="567" w:hanging="567"/>
        <w:contextualSpacing/>
        <w:rPr>
          <w:bCs/>
          <w:szCs w:val="22"/>
          <w:lang w:val="nl-NL" w:eastAsia="de-DE"/>
        </w:rPr>
      </w:pPr>
      <w:r>
        <w:rPr>
          <w:szCs w:val="22"/>
          <w:lang w:val="nl-NL" w:eastAsia="de-DE"/>
        </w:rPr>
        <w:t>bedroeg het 90</w:t>
      </w:r>
      <w:r>
        <w:rPr>
          <w:szCs w:val="22"/>
          <w:vertAlign w:val="superscript"/>
          <w:lang w:val="nl-NL" w:eastAsia="de-DE"/>
        </w:rPr>
        <w:t>e</w:t>
      </w:r>
      <w:r>
        <w:rPr>
          <w:szCs w:val="22"/>
          <w:lang w:val="nl-NL" w:eastAsia="de-DE"/>
        </w:rPr>
        <w:t> percentiel van de aPTT bij dalconcentratie (20</w:t>
      </w:r>
      <w:r>
        <w:rPr>
          <w:szCs w:val="22"/>
          <w:lang w:val="nl-NL" w:eastAsia="de-DE"/>
        </w:rPr>
        <w:noBreakHyphen/>
        <w:t>28 uur na de vorige dosis) 51 seconden, wat 1,3 keer de bovengrens van normaal zou zijn.</w:t>
      </w:r>
    </w:p>
    <w:p w14:paraId="4B1B6CD9" w14:textId="77777777" w:rsidR="00B94875" w:rsidRDefault="00B94875">
      <w:pPr>
        <w:widowControl w:val="0"/>
        <w:tabs>
          <w:tab w:val="clear" w:pos="567"/>
        </w:tabs>
        <w:spacing w:line="240" w:lineRule="auto"/>
        <w:rPr>
          <w:bCs/>
          <w:iCs/>
          <w:szCs w:val="22"/>
          <w:lang w:val="nl-NL"/>
        </w:rPr>
      </w:pPr>
    </w:p>
    <w:p w14:paraId="4B1B6CDA" w14:textId="77777777" w:rsidR="00B94875" w:rsidRDefault="007E36E3">
      <w:pPr>
        <w:widowControl w:val="0"/>
        <w:tabs>
          <w:tab w:val="clear" w:pos="567"/>
        </w:tabs>
        <w:spacing w:line="240" w:lineRule="auto"/>
        <w:rPr>
          <w:bCs/>
          <w:szCs w:val="22"/>
          <w:lang w:val="nl-NL"/>
        </w:rPr>
      </w:pPr>
      <w:r>
        <w:rPr>
          <w:szCs w:val="22"/>
          <w:lang w:val="nl-NL"/>
        </w:rPr>
        <w:t>De ECT werd niet gemeten bij patiënten die na een heup</w:t>
      </w:r>
      <w:r>
        <w:rPr>
          <w:szCs w:val="22"/>
          <w:lang w:val="nl-NL"/>
        </w:rPr>
        <w:noBreakHyphen/>
        <w:t xml:space="preserve"> of knievervangende operatie behandeld werden met eenmaal daags 220 mg dabigatran etexilaat ter preventie van VTE’s.</w:t>
      </w:r>
    </w:p>
    <w:p w14:paraId="4B1B6CDB" w14:textId="77777777" w:rsidR="00B94875" w:rsidRDefault="00B94875">
      <w:pPr>
        <w:widowControl w:val="0"/>
        <w:tabs>
          <w:tab w:val="clear" w:pos="567"/>
        </w:tabs>
        <w:spacing w:line="240" w:lineRule="auto"/>
        <w:rPr>
          <w:bCs/>
          <w:szCs w:val="22"/>
          <w:lang w:val="nl-NL"/>
        </w:rPr>
      </w:pPr>
    </w:p>
    <w:p w14:paraId="4B1B6CDC" w14:textId="77777777" w:rsidR="00B94875" w:rsidRDefault="007E36E3">
      <w:pPr>
        <w:keepNext/>
        <w:widowControl w:val="0"/>
        <w:tabs>
          <w:tab w:val="clear" w:pos="567"/>
        </w:tabs>
        <w:spacing w:line="240" w:lineRule="auto"/>
        <w:rPr>
          <w:bCs/>
          <w:szCs w:val="22"/>
          <w:lang w:val="nl-NL"/>
        </w:rPr>
      </w:pPr>
      <w:r>
        <w:rPr>
          <w:szCs w:val="22"/>
          <w:u w:val="single"/>
          <w:lang w:val="nl-NL"/>
        </w:rPr>
        <w:t>Klinische werkzaamheid en veiligheid</w:t>
      </w:r>
    </w:p>
    <w:p w14:paraId="4B1B6CDD" w14:textId="77777777" w:rsidR="00B94875" w:rsidRDefault="00B94875">
      <w:pPr>
        <w:keepNext/>
        <w:widowControl w:val="0"/>
        <w:tabs>
          <w:tab w:val="clear" w:pos="567"/>
        </w:tabs>
        <w:spacing w:line="240" w:lineRule="auto"/>
        <w:rPr>
          <w:bCs/>
          <w:szCs w:val="22"/>
          <w:lang w:val="nl-NL"/>
        </w:rPr>
      </w:pPr>
    </w:p>
    <w:p w14:paraId="4B1B6CDE" w14:textId="77777777" w:rsidR="00B94875" w:rsidRDefault="007E36E3">
      <w:pPr>
        <w:keepNext/>
        <w:widowControl w:val="0"/>
        <w:tabs>
          <w:tab w:val="clear" w:pos="567"/>
        </w:tabs>
        <w:spacing w:line="240" w:lineRule="auto"/>
        <w:ind w:left="567" w:hanging="567"/>
        <w:rPr>
          <w:i/>
          <w:szCs w:val="22"/>
          <w:lang w:val="nl-NL"/>
        </w:rPr>
      </w:pPr>
      <w:r>
        <w:rPr>
          <w:i/>
          <w:szCs w:val="22"/>
          <w:lang w:val="nl-NL"/>
        </w:rPr>
        <w:t>Etnische afkomst</w:t>
      </w:r>
    </w:p>
    <w:p w14:paraId="4B1B6CDF" w14:textId="77777777" w:rsidR="00B94875" w:rsidRDefault="00B94875">
      <w:pPr>
        <w:keepNext/>
        <w:widowControl w:val="0"/>
        <w:tabs>
          <w:tab w:val="clear" w:pos="567"/>
        </w:tabs>
        <w:spacing w:line="240" w:lineRule="auto"/>
        <w:ind w:left="567" w:hanging="567"/>
        <w:rPr>
          <w:szCs w:val="22"/>
          <w:lang w:val="nl-NL"/>
        </w:rPr>
      </w:pPr>
    </w:p>
    <w:p w14:paraId="4B1B6CE0"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w:t>
      </w:r>
    </w:p>
    <w:p w14:paraId="4B1B6CE1" w14:textId="77777777" w:rsidR="00B94875" w:rsidRDefault="00B94875">
      <w:pPr>
        <w:widowControl w:val="0"/>
        <w:tabs>
          <w:tab w:val="clear" w:pos="567"/>
        </w:tabs>
        <w:spacing w:line="240" w:lineRule="auto"/>
        <w:rPr>
          <w:szCs w:val="22"/>
          <w:u w:val="single"/>
          <w:lang w:val="nl-NL"/>
        </w:rPr>
      </w:pPr>
    </w:p>
    <w:p w14:paraId="4B1B6CE2" w14:textId="77777777" w:rsidR="00B94875" w:rsidRDefault="007E36E3">
      <w:pPr>
        <w:keepNext/>
        <w:widowControl w:val="0"/>
        <w:tabs>
          <w:tab w:val="clear" w:pos="567"/>
        </w:tabs>
        <w:spacing w:line="240" w:lineRule="auto"/>
        <w:rPr>
          <w:i/>
          <w:szCs w:val="22"/>
          <w:u w:val="single"/>
          <w:lang w:val="nl-NL"/>
        </w:rPr>
      </w:pPr>
      <w:r>
        <w:rPr>
          <w:i/>
          <w:szCs w:val="22"/>
          <w:u w:val="single"/>
          <w:lang w:val="nl-NL"/>
        </w:rPr>
        <w:t>Klinische onderzoeken naar profylaxe van VTE na grote gewrichtsvervangende operaties</w:t>
      </w:r>
    </w:p>
    <w:p w14:paraId="4B1B6CE3" w14:textId="77777777" w:rsidR="00B94875" w:rsidRDefault="00B94875">
      <w:pPr>
        <w:keepNext/>
        <w:widowControl w:val="0"/>
        <w:tabs>
          <w:tab w:val="clear" w:pos="567"/>
        </w:tabs>
        <w:spacing w:line="240" w:lineRule="auto"/>
        <w:jc w:val="both"/>
        <w:rPr>
          <w:szCs w:val="22"/>
          <w:lang w:val="nl-NL"/>
        </w:rPr>
      </w:pPr>
    </w:p>
    <w:p w14:paraId="4B1B6CE4"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2 grote, gerandomiseerde, dubbelblinde dosisbevestigingsonderzoeken met parallelle groepen, kregen patiënten die een electieve grote orthopedische operatie ondergingen (één onderzoek bij knievervangende operatie en één onderzoek bij heupvervangende operatie) 75 mg of 110 mg dabigatran etexilaat binnen 1</w:t>
      </w:r>
      <w:r>
        <w:rPr>
          <w:szCs w:val="22"/>
          <w:lang w:val="nl-NL"/>
        </w:rPr>
        <w:noBreakHyphen/>
        <w:t>4 uur na de operatie, en daarna vervolgens eenmaal daags 150 mg of 220 mg, wanneer hemostase was vastgesteld, of enoxaparine 40 mg op de dag voorafgaand aan de operatie en vervolgens dagelijks na de operatie.</w:t>
      </w:r>
    </w:p>
    <w:p w14:paraId="4B1B6CE5" w14:textId="77777777" w:rsidR="00B94875" w:rsidRDefault="007E36E3">
      <w:pPr>
        <w:widowControl w:val="0"/>
        <w:tabs>
          <w:tab w:val="clear" w:pos="567"/>
        </w:tabs>
        <w:spacing w:line="240" w:lineRule="auto"/>
        <w:rPr>
          <w:szCs w:val="22"/>
          <w:lang w:val="nl-NL"/>
        </w:rPr>
      </w:pPr>
      <w:r>
        <w:rPr>
          <w:szCs w:val="22"/>
          <w:lang w:val="nl-NL"/>
        </w:rPr>
        <w:t>In het RE</w:t>
      </w:r>
      <w:r>
        <w:rPr>
          <w:szCs w:val="22"/>
          <w:lang w:val="nl-NL"/>
        </w:rPr>
        <w:noBreakHyphen/>
        <w:t>MODEL­onderzoek (knievervanging) duurde de behandeling 6</w:t>
      </w:r>
      <w:r>
        <w:rPr>
          <w:szCs w:val="22"/>
          <w:lang w:val="nl-NL"/>
        </w:rPr>
        <w:noBreakHyphen/>
        <w:t>10 dagen en in het RE</w:t>
      </w:r>
      <w:r>
        <w:rPr>
          <w:szCs w:val="22"/>
          <w:lang w:val="nl-NL"/>
        </w:rPr>
        <w:noBreakHyphen/>
        <w:t>NOVATE­onderzoek (heupvervanging) 28­35 dagen. In totaal werden respectievelijk 2.076 (knie) en 3.494 (heup) patiënten behandeld.</w:t>
      </w:r>
    </w:p>
    <w:p w14:paraId="4B1B6CE6" w14:textId="77777777" w:rsidR="00B94875" w:rsidRDefault="00B94875">
      <w:pPr>
        <w:widowControl w:val="0"/>
        <w:tabs>
          <w:tab w:val="clear" w:pos="567"/>
        </w:tabs>
        <w:spacing w:line="240" w:lineRule="auto"/>
        <w:rPr>
          <w:szCs w:val="22"/>
          <w:lang w:val="nl-NL"/>
        </w:rPr>
      </w:pPr>
    </w:p>
    <w:p w14:paraId="4B1B6CE7" w14:textId="77777777" w:rsidR="00B94875" w:rsidRDefault="007E36E3">
      <w:pPr>
        <w:widowControl w:val="0"/>
        <w:tabs>
          <w:tab w:val="clear" w:pos="567"/>
        </w:tabs>
        <w:spacing w:line="240" w:lineRule="auto"/>
        <w:rPr>
          <w:szCs w:val="22"/>
          <w:lang w:val="nl-NL"/>
        </w:rPr>
      </w:pPr>
      <w:r>
        <w:rPr>
          <w:szCs w:val="22"/>
          <w:lang w:val="nl-NL"/>
        </w:rPr>
        <w:lastRenderedPageBreak/>
        <w:t>Het samengestelde primaire eindpunt voor beide onderzoeken bestond uit het totale aantal VTE (inclusief longembolie (PE), proximale en distale diepveneuze trombose (DVT), zowel symptomatische als asymptomatische vastgesteld tijdens routinematige venografie) en mortaliteit door alle oorzaken. Het samengestelde secundaire eindpunt bestond uit ernstige VTE (inclusief PE en proximale DVT, zowel symptomatische als asymptomatische vastgesteld tijdens routinematige venografie) en mortaliteit door VTE</w:t>
      </w:r>
      <w:r>
        <w:rPr>
          <w:szCs w:val="22"/>
          <w:lang w:val="nl-NL"/>
        </w:rPr>
        <w:noBreakHyphen/>
        <w:t>gerelateerde oorzaken, en wordt beschouwd als klinisch meer relevant.</w:t>
      </w:r>
    </w:p>
    <w:p w14:paraId="4B1B6CE8" w14:textId="77777777" w:rsidR="00B94875" w:rsidRDefault="007E36E3">
      <w:pPr>
        <w:widowControl w:val="0"/>
        <w:tabs>
          <w:tab w:val="clear" w:pos="567"/>
        </w:tabs>
        <w:spacing w:line="240" w:lineRule="auto"/>
        <w:rPr>
          <w:szCs w:val="22"/>
          <w:lang w:val="nl-NL"/>
        </w:rPr>
      </w:pPr>
      <w:r>
        <w:rPr>
          <w:szCs w:val="22"/>
          <w:lang w:val="nl-NL"/>
        </w:rPr>
        <w:t>De resultaten van beide onderzoeken lieten zien dat het antitrombotische effect van 220 mg en 150 mg dabigatran etexilaat statistisch niet ondergeschikt is aan dat van enoxaparine op het gebied van totaal aantal VTE en mortaliteit door alle oorzaken. De geschatte gemiddelde incidentie van ernstige VTE en aan VTE­gerelateerde mortaliteit voor de 150 mg dosering was iets slechter dan die voor enoxaparine (tabel 13). Betere resultaten werden gezien met de 220 mg dosering waarbij de gemiddelde schatting voor ernstige VTE iets beter was dan die voor enoxaparine (tabel 13).</w:t>
      </w:r>
    </w:p>
    <w:p w14:paraId="4B1B6CE9" w14:textId="77777777" w:rsidR="00B94875" w:rsidRDefault="00B94875">
      <w:pPr>
        <w:widowControl w:val="0"/>
        <w:tabs>
          <w:tab w:val="clear" w:pos="567"/>
        </w:tabs>
        <w:spacing w:line="240" w:lineRule="auto"/>
        <w:rPr>
          <w:szCs w:val="22"/>
          <w:lang w:val="nl-NL"/>
        </w:rPr>
      </w:pPr>
    </w:p>
    <w:p w14:paraId="4B1B6CEA" w14:textId="77777777" w:rsidR="00B94875" w:rsidRDefault="007E36E3">
      <w:pPr>
        <w:widowControl w:val="0"/>
        <w:tabs>
          <w:tab w:val="clear" w:pos="567"/>
        </w:tabs>
        <w:spacing w:line="240" w:lineRule="auto"/>
        <w:rPr>
          <w:szCs w:val="22"/>
          <w:lang w:val="nl-NL"/>
        </w:rPr>
      </w:pPr>
      <w:r>
        <w:rPr>
          <w:szCs w:val="22"/>
          <w:lang w:val="nl-NL"/>
        </w:rPr>
        <w:t>De klinische onderzoeken zijn uitgevoerd in een patiëntenpopulatie met een gemiddelde leeftijd &gt; 65 jaar.</w:t>
      </w:r>
    </w:p>
    <w:p w14:paraId="4B1B6CEB" w14:textId="77777777" w:rsidR="00B94875" w:rsidRDefault="00B94875">
      <w:pPr>
        <w:widowControl w:val="0"/>
        <w:tabs>
          <w:tab w:val="clear" w:pos="567"/>
        </w:tabs>
        <w:spacing w:line="240" w:lineRule="auto"/>
        <w:rPr>
          <w:szCs w:val="22"/>
          <w:lang w:val="nl-NL"/>
        </w:rPr>
      </w:pPr>
    </w:p>
    <w:p w14:paraId="4B1B6CEC" w14:textId="77777777" w:rsidR="00B94875" w:rsidRDefault="007E36E3">
      <w:pPr>
        <w:widowControl w:val="0"/>
        <w:tabs>
          <w:tab w:val="clear" w:pos="567"/>
        </w:tabs>
        <w:spacing w:line="240" w:lineRule="auto"/>
        <w:rPr>
          <w:szCs w:val="22"/>
          <w:lang w:val="nl-NL"/>
        </w:rPr>
      </w:pPr>
      <w:r>
        <w:rPr>
          <w:szCs w:val="22"/>
          <w:lang w:val="nl-NL"/>
        </w:rPr>
        <w:t>Er waren in klinische fase 3</w:t>
      </w:r>
      <w:r>
        <w:rPr>
          <w:szCs w:val="22"/>
          <w:lang w:val="nl-NL"/>
        </w:rPr>
        <w:noBreakHyphen/>
        <w:t>onderzoeken geen verschillen in werkzaamheids</w:t>
      </w:r>
      <w:r>
        <w:rPr>
          <w:szCs w:val="22"/>
          <w:lang w:val="nl-NL"/>
        </w:rPr>
        <w:noBreakHyphen/>
        <w:t xml:space="preserve"> en veiligheidsgegevens tussen mannen en vrouwen.</w:t>
      </w:r>
    </w:p>
    <w:p w14:paraId="4B1B6CED" w14:textId="77777777" w:rsidR="00B94875" w:rsidRDefault="00B94875">
      <w:pPr>
        <w:widowControl w:val="0"/>
        <w:tabs>
          <w:tab w:val="clear" w:pos="567"/>
        </w:tabs>
        <w:spacing w:line="240" w:lineRule="auto"/>
        <w:rPr>
          <w:szCs w:val="22"/>
          <w:lang w:val="nl-NL"/>
        </w:rPr>
      </w:pPr>
    </w:p>
    <w:p w14:paraId="4B1B6CEE" w14:textId="77777777" w:rsidR="00B94875" w:rsidRDefault="007E36E3">
      <w:pPr>
        <w:widowControl w:val="0"/>
        <w:tabs>
          <w:tab w:val="clear" w:pos="567"/>
        </w:tabs>
        <w:spacing w:line="240" w:lineRule="auto"/>
        <w:rPr>
          <w:rFonts w:eastAsia="MS Mincho"/>
          <w:szCs w:val="22"/>
          <w:lang w:val="nl-NL"/>
        </w:rPr>
      </w:pPr>
      <w:r>
        <w:rPr>
          <w:szCs w:val="22"/>
          <w:lang w:val="nl-NL"/>
        </w:rPr>
        <w:t>In de onderzochte patiëntenpopulatie van RE</w:t>
      </w:r>
      <w:r>
        <w:rPr>
          <w:szCs w:val="22"/>
          <w:lang w:val="nl-NL"/>
        </w:rPr>
        <w:noBreakHyphen/>
        <w:t>MODEL en RE</w:t>
      </w:r>
      <w:r>
        <w:rPr>
          <w:szCs w:val="22"/>
          <w:lang w:val="nl-NL"/>
        </w:rPr>
        <w:noBreakHyphen/>
        <w:t>NOVATE (5.539 behandelde patiënten) had 51 % van de patiënten gelijktijdig hypertensie, 9 % gelijktijdig diabetes, 9 % een gelijktijdige coronaire vaatziekte en 20 % een anamnese met veneuze insufficiëntie. Geen van deze aandoeningen vertoonde invloed op de effecten van dabigatran op VTE</w:t>
      </w:r>
      <w:r>
        <w:rPr>
          <w:szCs w:val="22"/>
          <w:lang w:val="nl-NL"/>
        </w:rPr>
        <w:noBreakHyphen/>
        <w:t>preventie of de mate van bloeding.</w:t>
      </w:r>
    </w:p>
    <w:p w14:paraId="4B1B6CEF" w14:textId="77777777" w:rsidR="00B94875" w:rsidRDefault="00B94875">
      <w:pPr>
        <w:widowControl w:val="0"/>
        <w:tabs>
          <w:tab w:val="clear" w:pos="567"/>
        </w:tabs>
        <w:spacing w:line="240" w:lineRule="auto"/>
        <w:rPr>
          <w:szCs w:val="22"/>
          <w:lang w:val="nl-NL" w:eastAsia="fr-FR"/>
        </w:rPr>
      </w:pPr>
    </w:p>
    <w:p w14:paraId="4B1B6CF0" w14:textId="77777777" w:rsidR="00B94875" w:rsidRDefault="007E36E3">
      <w:pPr>
        <w:widowControl w:val="0"/>
        <w:tabs>
          <w:tab w:val="clear" w:pos="567"/>
        </w:tabs>
        <w:spacing w:line="240" w:lineRule="auto"/>
        <w:rPr>
          <w:szCs w:val="22"/>
          <w:lang w:val="nl-NL"/>
        </w:rPr>
      </w:pPr>
      <w:r>
        <w:rPr>
          <w:szCs w:val="22"/>
          <w:lang w:val="nl-NL"/>
        </w:rPr>
        <w:t>Gegevens voor het belangrijkste VTE</w:t>
      </w:r>
      <w:r>
        <w:rPr>
          <w:szCs w:val="22"/>
          <w:lang w:val="nl-NL"/>
        </w:rPr>
        <w:noBreakHyphen/>
        <w:t xml:space="preserve"> en VTE</w:t>
      </w:r>
      <w:r>
        <w:rPr>
          <w:szCs w:val="22"/>
          <w:lang w:val="nl-NL"/>
        </w:rPr>
        <w:noBreakHyphen/>
        <w:t>gerelateerde mortaliteitseindpunt waren homogeen voor wat betreft het primaire werkzaamheidseindpunt en zijn weergegeven in tabel 13.</w:t>
      </w:r>
    </w:p>
    <w:p w14:paraId="4B1B6CF1" w14:textId="77777777" w:rsidR="00B94875" w:rsidRDefault="00B94875">
      <w:pPr>
        <w:widowControl w:val="0"/>
        <w:tabs>
          <w:tab w:val="clear" w:pos="567"/>
        </w:tabs>
        <w:spacing w:line="240" w:lineRule="auto"/>
        <w:rPr>
          <w:szCs w:val="22"/>
          <w:lang w:val="nl-NL"/>
        </w:rPr>
      </w:pPr>
    </w:p>
    <w:p w14:paraId="4B1B6CF2" w14:textId="77777777" w:rsidR="00B94875" w:rsidRDefault="007E36E3">
      <w:pPr>
        <w:widowControl w:val="0"/>
        <w:tabs>
          <w:tab w:val="clear" w:pos="567"/>
        </w:tabs>
        <w:spacing w:line="240" w:lineRule="auto"/>
        <w:rPr>
          <w:szCs w:val="22"/>
          <w:lang w:val="nl-NL"/>
        </w:rPr>
      </w:pPr>
      <w:r>
        <w:rPr>
          <w:szCs w:val="22"/>
          <w:lang w:val="nl-NL"/>
        </w:rPr>
        <w:t>Gegevens voor het totale aantal VTE en mortaliteit door alle oorzaken zijn weergegeven in tabel 14.</w:t>
      </w:r>
    </w:p>
    <w:p w14:paraId="4B1B6CF3" w14:textId="77777777" w:rsidR="00B94875" w:rsidRDefault="00B94875">
      <w:pPr>
        <w:widowControl w:val="0"/>
        <w:tabs>
          <w:tab w:val="clear" w:pos="567"/>
        </w:tabs>
        <w:spacing w:line="240" w:lineRule="auto"/>
        <w:rPr>
          <w:szCs w:val="22"/>
          <w:lang w:val="nl-NL"/>
        </w:rPr>
      </w:pPr>
    </w:p>
    <w:p w14:paraId="4B1B6CF4" w14:textId="77777777" w:rsidR="00B94875" w:rsidRDefault="007E36E3">
      <w:pPr>
        <w:widowControl w:val="0"/>
        <w:tabs>
          <w:tab w:val="clear" w:pos="567"/>
        </w:tabs>
        <w:spacing w:line="240" w:lineRule="auto"/>
        <w:rPr>
          <w:szCs w:val="22"/>
          <w:lang w:val="nl-NL"/>
        </w:rPr>
      </w:pPr>
      <w:r>
        <w:rPr>
          <w:szCs w:val="22"/>
          <w:lang w:val="nl-NL"/>
        </w:rPr>
        <w:t>Gegevens voor vastgestelde majeure bloedingeindpunten zijn in tabel 15 hieronder weergegeven.</w:t>
      </w:r>
    </w:p>
    <w:p w14:paraId="4B1B6CF5" w14:textId="77777777" w:rsidR="00B94875" w:rsidRDefault="00B94875">
      <w:pPr>
        <w:widowControl w:val="0"/>
        <w:tabs>
          <w:tab w:val="clear" w:pos="567"/>
        </w:tabs>
        <w:spacing w:line="240" w:lineRule="auto"/>
        <w:rPr>
          <w:szCs w:val="22"/>
          <w:lang w:val="nl-NL"/>
        </w:rPr>
      </w:pPr>
    </w:p>
    <w:p w14:paraId="4B1B6CF6"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13:</w:t>
      </w:r>
      <w:r>
        <w:rPr>
          <w:b/>
          <w:szCs w:val="22"/>
          <w:lang w:val="nl-NL"/>
        </w:rPr>
        <w:tab/>
        <w:t>Analyse van de belangrijkste VTE</w:t>
      </w:r>
      <w:r>
        <w:rPr>
          <w:b/>
          <w:szCs w:val="22"/>
          <w:lang w:val="nl-NL"/>
        </w:rPr>
        <w:noBreakHyphen/>
        <w:t xml:space="preserve"> en VTE</w:t>
      </w:r>
      <w:r>
        <w:rPr>
          <w:b/>
          <w:szCs w:val="22"/>
          <w:lang w:val="nl-NL"/>
        </w:rPr>
        <w:noBreakHyphen/>
        <w:t>gerelateerde mortaliteit gedurende de behandelperiode in de orthopedische chirurgieonderzoeken RE</w:t>
      </w:r>
      <w:r>
        <w:rPr>
          <w:b/>
          <w:szCs w:val="22"/>
          <w:lang w:val="nl-NL"/>
        </w:rPr>
        <w:noBreakHyphen/>
        <w:t>MODEL en RENOVATE</w:t>
      </w:r>
    </w:p>
    <w:p w14:paraId="4B1B6CF7" w14:textId="77777777" w:rsidR="00B94875" w:rsidRDefault="00B94875">
      <w:pPr>
        <w:keepNext/>
        <w:widowControl w:val="0"/>
        <w:tabs>
          <w:tab w:val="clear" w:pos="567"/>
        </w:tabs>
        <w:spacing w:line="240" w:lineRule="auto"/>
        <w:ind w:left="851" w:hanging="851"/>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165"/>
        <w:gridCol w:w="2233"/>
        <w:gridCol w:w="2398"/>
        <w:gridCol w:w="2265"/>
      </w:tblGrid>
      <w:tr w:rsidR="00B94875" w14:paraId="4B1B6CFF" w14:textId="77777777">
        <w:trPr>
          <w:jc w:val="center"/>
        </w:trPr>
        <w:tc>
          <w:tcPr>
            <w:tcW w:w="1195" w:type="pct"/>
          </w:tcPr>
          <w:p w14:paraId="4B1B6CF8" w14:textId="77777777" w:rsidR="00B94875" w:rsidRDefault="007E36E3">
            <w:pPr>
              <w:keepNext/>
              <w:widowControl w:val="0"/>
              <w:tabs>
                <w:tab w:val="clear" w:pos="567"/>
              </w:tabs>
              <w:spacing w:line="240" w:lineRule="auto"/>
              <w:rPr>
                <w:szCs w:val="22"/>
                <w:lang w:val="nl-NL"/>
              </w:rPr>
            </w:pPr>
            <w:r>
              <w:rPr>
                <w:szCs w:val="22"/>
                <w:lang w:val="nl-NL"/>
              </w:rPr>
              <w:t>Onderzoek</w:t>
            </w:r>
          </w:p>
        </w:tc>
        <w:tc>
          <w:tcPr>
            <w:tcW w:w="1232" w:type="pct"/>
          </w:tcPr>
          <w:p w14:paraId="4B1B6CF9"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6CFA" w14:textId="77777777" w:rsidR="00B94875" w:rsidRDefault="007E36E3">
            <w:pPr>
              <w:keepNext/>
              <w:widowControl w:val="0"/>
              <w:tabs>
                <w:tab w:val="clear" w:pos="567"/>
              </w:tabs>
              <w:spacing w:line="240" w:lineRule="auto"/>
              <w:rPr>
                <w:szCs w:val="22"/>
                <w:lang w:val="nl-NL"/>
              </w:rPr>
            </w:pPr>
            <w:r>
              <w:rPr>
                <w:szCs w:val="22"/>
                <w:lang w:val="nl-NL"/>
              </w:rPr>
              <w:t>220 mg</w:t>
            </w:r>
          </w:p>
        </w:tc>
        <w:tc>
          <w:tcPr>
            <w:tcW w:w="1323" w:type="pct"/>
          </w:tcPr>
          <w:p w14:paraId="4B1B6CFB"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6CFC" w14:textId="77777777" w:rsidR="00B94875" w:rsidRDefault="007E36E3">
            <w:pPr>
              <w:keepNext/>
              <w:widowControl w:val="0"/>
              <w:tabs>
                <w:tab w:val="clear" w:pos="567"/>
              </w:tabs>
              <w:spacing w:line="240" w:lineRule="auto"/>
              <w:rPr>
                <w:szCs w:val="22"/>
                <w:lang w:val="nl-NL"/>
              </w:rPr>
            </w:pPr>
            <w:r>
              <w:rPr>
                <w:szCs w:val="22"/>
                <w:lang w:val="nl-NL"/>
              </w:rPr>
              <w:t>150 mg</w:t>
            </w:r>
          </w:p>
        </w:tc>
        <w:tc>
          <w:tcPr>
            <w:tcW w:w="1249" w:type="pct"/>
          </w:tcPr>
          <w:p w14:paraId="4B1B6CFD" w14:textId="77777777" w:rsidR="00B94875" w:rsidRDefault="007E36E3">
            <w:pPr>
              <w:keepNext/>
              <w:widowControl w:val="0"/>
              <w:tabs>
                <w:tab w:val="clear" w:pos="567"/>
              </w:tabs>
              <w:spacing w:line="240" w:lineRule="auto"/>
              <w:rPr>
                <w:szCs w:val="22"/>
                <w:lang w:val="nl-NL"/>
              </w:rPr>
            </w:pPr>
            <w:r>
              <w:rPr>
                <w:szCs w:val="22"/>
                <w:lang w:val="nl-NL"/>
              </w:rPr>
              <w:t>Enoxaparine</w:t>
            </w:r>
          </w:p>
          <w:p w14:paraId="4B1B6CFE" w14:textId="77777777" w:rsidR="00B94875" w:rsidRDefault="007E36E3">
            <w:pPr>
              <w:keepNext/>
              <w:widowControl w:val="0"/>
              <w:tabs>
                <w:tab w:val="clear" w:pos="567"/>
              </w:tabs>
              <w:spacing w:line="240" w:lineRule="auto"/>
              <w:rPr>
                <w:szCs w:val="22"/>
                <w:lang w:val="nl-NL"/>
              </w:rPr>
            </w:pPr>
            <w:r>
              <w:rPr>
                <w:szCs w:val="22"/>
                <w:lang w:val="nl-NL"/>
              </w:rPr>
              <w:t>40 mg</w:t>
            </w:r>
          </w:p>
        </w:tc>
      </w:tr>
      <w:tr w:rsidR="00B94875" w14:paraId="4B1B6D01" w14:textId="77777777">
        <w:trPr>
          <w:jc w:val="center"/>
        </w:trPr>
        <w:tc>
          <w:tcPr>
            <w:tcW w:w="5000" w:type="pct"/>
            <w:gridSpan w:val="4"/>
          </w:tcPr>
          <w:p w14:paraId="4B1B6D00" w14:textId="77777777" w:rsidR="00B94875" w:rsidRDefault="007E36E3">
            <w:pPr>
              <w:keepNext/>
              <w:widowControl w:val="0"/>
              <w:tabs>
                <w:tab w:val="clear" w:pos="567"/>
              </w:tabs>
              <w:spacing w:line="240" w:lineRule="auto"/>
              <w:rPr>
                <w:szCs w:val="22"/>
                <w:lang w:val="nl-NL"/>
              </w:rPr>
            </w:pPr>
            <w:r>
              <w:rPr>
                <w:szCs w:val="22"/>
                <w:lang w:val="nl-NL"/>
              </w:rPr>
              <w:t>RE</w:t>
            </w:r>
            <w:r>
              <w:rPr>
                <w:szCs w:val="22"/>
                <w:lang w:val="nl-NL"/>
              </w:rPr>
              <w:noBreakHyphen/>
              <w:t>NOVATE (heup)</w:t>
            </w:r>
          </w:p>
        </w:tc>
      </w:tr>
      <w:tr w:rsidR="00B94875" w14:paraId="4B1B6D06" w14:textId="77777777">
        <w:trPr>
          <w:jc w:val="center"/>
        </w:trPr>
        <w:tc>
          <w:tcPr>
            <w:tcW w:w="1195" w:type="pct"/>
          </w:tcPr>
          <w:p w14:paraId="4B1B6D02" w14:textId="77777777" w:rsidR="00B94875" w:rsidRDefault="007E36E3">
            <w:pPr>
              <w:keepNext/>
              <w:widowControl w:val="0"/>
              <w:tabs>
                <w:tab w:val="clear" w:pos="567"/>
              </w:tabs>
              <w:spacing w:line="240" w:lineRule="auto"/>
              <w:rPr>
                <w:szCs w:val="22"/>
                <w:lang w:val="nl-NL"/>
              </w:rPr>
            </w:pPr>
            <w:r>
              <w:rPr>
                <w:szCs w:val="22"/>
                <w:lang w:val="nl-NL"/>
              </w:rPr>
              <w:t>N</w:t>
            </w:r>
          </w:p>
        </w:tc>
        <w:tc>
          <w:tcPr>
            <w:tcW w:w="1232" w:type="pct"/>
          </w:tcPr>
          <w:p w14:paraId="4B1B6D03" w14:textId="77777777" w:rsidR="00B94875" w:rsidRDefault="007E36E3">
            <w:pPr>
              <w:keepNext/>
              <w:widowControl w:val="0"/>
              <w:tabs>
                <w:tab w:val="clear" w:pos="567"/>
              </w:tabs>
              <w:spacing w:line="240" w:lineRule="auto"/>
              <w:jc w:val="center"/>
              <w:rPr>
                <w:szCs w:val="22"/>
                <w:lang w:val="nl-NL"/>
              </w:rPr>
            </w:pPr>
            <w:r>
              <w:rPr>
                <w:szCs w:val="22"/>
                <w:lang w:val="nl-NL"/>
              </w:rPr>
              <w:t>909</w:t>
            </w:r>
          </w:p>
        </w:tc>
        <w:tc>
          <w:tcPr>
            <w:tcW w:w="1323" w:type="pct"/>
          </w:tcPr>
          <w:p w14:paraId="4B1B6D04" w14:textId="77777777" w:rsidR="00B94875" w:rsidRDefault="007E36E3">
            <w:pPr>
              <w:keepNext/>
              <w:widowControl w:val="0"/>
              <w:tabs>
                <w:tab w:val="clear" w:pos="567"/>
              </w:tabs>
              <w:spacing w:line="240" w:lineRule="auto"/>
              <w:jc w:val="center"/>
              <w:rPr>
                <w:szCs w:val="22"/>
                <w:lang w:val="nl-NL"/>
              </w:rPr>
            </w:pPr>
            <w:r>
              <w:rPr>
                <w:szCs w:val="22"/>
                <w:lang w:val="nl-NL"/>
              </w:rPr>
              <w:t>888</w:t>
            </w:r>
          </w:p>
        </w:tc>
        <w:tc>
          <w:tcPr>
            <w:tcW w:w="1249" w:type="pct"/>
          </w:tcPr>
          <w:p w14:paraId="4B1B6D05" w14:textId="77777777" w:rsidR="00B94875" w:rsidRDefault="007E36E3">
            <w:pPr>
              <w:keepNext/>
              <w:widowControl w:val="0"/>
              <w:tabs>
                <w:tab w:val="clear" w:pos="567"/>
              </w:tabs>
              <w:spacing w:line="240" w:lineRule="auto"/>
              <w:jc w:val="center"/>
              <w:rPr>
                <w:szCs w:val="22"/>
                <w:lang w:val="nl-NL"/>
              </w:rPr>
            </w:pPr>
            <w:r>
              <w:rPr>
                <w:szCs w:val="22"/>
                <w:lang w:val="nl-NL"/>
              </w:rPr>
              <w:t>917</w:t>
            </w:r>
          </w:p>
        </w:tc>
      </w:tr>
      <w:tr w:rsidR="00B94875" w14:paraId="4B1B6D0B" w14:textId="77777777">
        <w:trPr>
          <w:jc w:val="center"/>
        </w:trPr>
        <w:tc>
          <w:tcPr>
            <w:tcW w:w="1195" w:type="pct"/>
          </w:tcPr>
          <w:p w14:paraId="4B1B6D07" w14:textId="77777777" w:rsidR="00B94875" w:rsidRDefault="007E36E3">
            <w:pPr>
              <w:keepNext/>
              <w:widowControl w:val="0"/>
              <w:tabs>
                <w:tab w:val="clear" w:pos="567"/>
              </w:tabs>
              <w:spacing w:line="240" w:lineRule="auto"/>
              <w:rPr>
                <w:szCs w:val="22"/>
                <w:lang w:val="nl-NL"/>
              </w:rPr>
            </w:pPr>
            <w:r>
              <w:rPr>
                <w:szCs w:val="22"/>
                <w:lang w:val="nl-NL"/>
              </w:rPr>
              <w:t>Incidentie (%)</w:t>
            </w:r>
          </w:p>
        </w:tc>
        <w:tc>
          <w:tcPr>
            <w:tcW w:w="1232" w:type="pct"/>
            <w:vAlign w:val="center"/>
          </w:tcPr>
          <w:p w14:paraId="4B1B6D08" w14:textId="77777777" w:rsidR="00B94875" w:rsidRDefault="007E36E3">
            <w:pPr>
              <w:keepNext/>
              <w:widowControl w:val="0"/>
              <w:tabs>
                <w:tab w:val="clear" w:pos="567"/>
              </w:tabs>
              <w:spacing w:line="240" w:lineRule="auto"/>
              <w:jc w:val="center"/>
              <w:rPr>
                <w:szCs w:val="22"/>
                <w:lang w:val="nl-NL"/>
              </w:rPr>
            </w:pPr>
            <w:r>
              <w:rPr>
                <w:szCs w:val="22"/>
                <w:lang w:val="nl-NL"/>
              </w:rPr>
              <w:t>28 (3,1)</w:t>
            </w:r>
          </w:p>
        </w:tc>
        <w:tc>
          <w:tcPr>
            <w:tcW w:w="1323" w:type="pct"/>
            <w:vAlign w:val="center"/>
          </w:tcPr>
          <w:p w14:paraId="4B1B6D09" w14:textId="77777777" w:rsidR="00B94875" w:rsidRDefault="007E36E3">
            <w:pPr>
              <w:keepNext/>
              <w:widowControl w:val="0"/>
              <w:tabs>
                <w:tab w:val="clear" w:pos="567"/>
              </w:tabs>
              <w:spacing w:line="240" w:lineRule="auto"/>
              <w:jc w:val="center"/>
              <w:rPr>
                <w:szCs w:val="22"/>
                <w:lang w:val="nl-NL"/>
              </w:rPr>
            </w:pPr>
            <w:r>
              <w:rPr>
                <w:szCs w:val="22"/>
                <w:lang w:val="nl-NL"/>
              </w:rPr>
              <w:t>38 (4,3)</w:t>
            </w:r>
          </w:p>
        </w:tc>
        <w:tc>
          <w:tcPr>
            <w:tcW w:w="1249" w:type="pct"/>
            <w:vAlign w:val="center"/>
          </w:tcPr>
          <w:p w14:paraId="4B1B6D0A" w14:textId="77777777" w:rsidR="00B94875" w:rsidRDefault="007E36E3">
            <w:pPr>
              <w:keepNext/>
              <w:widowControl w:val="0"/>
              <w:tabs>
                <w:tab w:val="clear" w:pos="567"/>
              </w:tabs>
              <w:spacing w:line="240" w:lineRule="auto"/>
              <w:jc w:val="center"/>
              <w:rPr>
                <w:szCs w:val="22"/>
                <w:lang w:val="nl-NL"/>
              </w:rPr>
            </w:pPr>
            <w:r>
              <w:rPr>
                <w:szCs w:val="22"/>
                <w:lang w:val="nl-NL"/>
              </w:rPr>
              <w:t>36 (3,9)</w:t>
            </w:r>
          </w:p>
        </w:tc>
      </w:tr>
      <w:tr w:rsidR="00B94875" w14:paraId="4B1B6D10" w14:textId="77777777">
        <w:trPr>
          <w:jc w:val="center"/>
        </w:trPr>
        <w:tc>
          <w:tcPr>
            <w:tcW w:w="1195" w:type="pct"/>
          </w:tcPr>
          <w:p w14:paraId="4B1B6D0C" w14:textId="77777777" w:rsidR="00B94875" w:rsidRDefault="007E36E3">
            <w:pPr>
              <w:keepNext/>
              <w:widowControl w:val="0"/>
              <w:tabs>
                <w:tab w:val="clear" w:pos="567"/>
              </w:tabs>
              <w:spacing w:line="240" w:lineRule="auto"/>
              <w:rPr>
                <w:szCs w:val="22"/>
                <w:lang w:val="nl-NL"/>
              </w:rPr>
            </w:pPr>
            <w:r>
              <w:rPr>
                <w:szCs w:val="22"/>
                <w:lang w:val="nl-NL"/>
              </w:rPr>
              <w:t>Risicoverhouding t.o.v. enoxaparine</w:t>
            </w:r>
          </w:p>
        </w:tc>
        <w:tc>
          <w:tcPr>
            <w:tcW w:w="1232" w:type="pct"/>
            <w:vAlign w:val="center"/>
          </w:tcPr>
          <w:p w14:paraId="4B1B6D0D" w14:textId="77777777" w:rsidR="00B94875" w:rsidRDefault="007E36E3">
            <w:pPr>
              <w:keepNext/>
              <w:widowControl w:val="0"/>
              <w:tabs>
                <w:tab w:val="clear" w:pos="567"/>
              </w:tabs>
              <w:spacing w:line="240" w:lineRule="auto"/>
              <w:jc w:val="center"/>
              <w:rPr>
                <w:szCs w:val="22"/>
                <w:lang w:val="nl-NL"/>
              </w:rPr>
            </w:pPr>
            <w:r>
              <w:rPr>
                <w:szCs w:val="22"/>
                <w:lang w:val="nl-NL"/>
              </w:rPr>
              <w:t>0,78</w:t>
            </w:r>
          </w:p>
        </w:tc>
        <w:tc>
          <w:tcPr>
            <w:tcW w:w="1323" w:type="pct"/>
            <w:vAlign w:val="center"/>
          </w:tcPr>
          <w:p w14:paraId="4B1B6D0E" w14:textId="77777777" w:rsidR="00B94875" w:rsidRDefault="007E36E3">
            <w:pPr>
              <w:keepNext/>
              <w:widowControl w:val="0"/>
              <w:tabs>
                <w:tab w:val="clear" w:pos="567"/>
              </w:tabs>
              <w:spacing w:line="240" w:lineRule="auto"/>
              <w:jc w:val="center"/>
              <w:rPr>
                <w:szCs w:val="22"/>
                <w:lang w:val="nl-NL"/>
              </w:rPr>
            </w:pPr>
            <w:r>
              <w:rPr>
                <w:szCs w:val="22"/>
                <w:lang w:val="nl-NL"/>
              </w:rPr>
              <w:t>1,09</w:t>
            </w:r>
          </w:p>
        </w:tc>
        <w:tc>
          <w:tcPr>
            <w:tcW w:w="1249" w:type="pct"/>
            <w:vAlign w:val="center"/>
          </w:tcPr>
          <w:p w14:paraId="4B1B6D0F" w14:textId="77777777" w:rsidR="00B94875" w:rsidRDefault="00B94875">
            <w:pPr>
              <w:keepNext/>
              <w:widowControl w:val="0"/>
              <w:tabs>
                <w:tab w:val="clear" w:pos="567"/>
              </w:tabs>
              <w:spacing w:line="240" w:lineRule="auto"/>
              <w:jc w:val="center"/>
              <w:rPr>
                <w:szCs w:val="22"/>
                <w:lang w:val="nl-NL"/>
              </w:rPr>
            </w:pPr>
          </w:p>
        </w:tc>
      </w:tr>
      <w:tr w:rsidR="00B94875" w14:paraId="4B1B6D15" w14:textId="77777777">
        <w:trPr>
          <w:jc w:val="center"/>
        </w:trPr>
        <w:tc>
          <w:tcPr>
            <w:tcW w:w="1195" w:type="pct"/>
          </w:tcPr>
          <w:p w14:paraId="4B1B6D11"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BI</w:t>
            </w:r>
          </w:p>
        </w:tc>
        <w:tc>
          <w:tcPr>
            <w:tcW w:w="1232" w:type="pct"/>
            <w:vAlign w:val="center"/>
          </w:tcPr>
          <w:p w14:paraId="4B1B6D12" w14:textId="77777777" w:rsidR="00B94875" w:rsidRDefault="007E36E3">
            <w:pPr>
              <w:keepNext/>
              <w:widowControl w:val="0"/>
              <w:tabs>
                <w:tab w:val="clear" w:pos="567"/>
              </w:tabs>
              <w:spacing w:line="240" w:lineRule="auto"/>
              <w:jc w:val="center"/>
              <w:rPr>
                <w:szCs w:val="22"/>
                <w:lang w:val="nl-NL"/>
              </w:rPr>
            </w:pPr>
            <w:r>
              <w:rPr>
                <w:szCs w:val="22"/>
                <w:lang w:val="nl-NL"/>
              </w:rPr>
              <w:t>0,48; 1,27</w:t>
            </w:r>
          </w:p>
        </w:tc>
        <w:tc>
          <w:tcPr>
            <w:tcW w:w="1323" w:type="pct"/>
            <w:vAlign w:val="center"/>
          </w:tcPr>
          <w:p w14:paraId="4B1B6D13" w14:textId="77777777" w:rsidR="00B94875" w:rsidRDefault="007E36E3">
            <w:pPr>
              <w:keepNext/>
              <w:widowControl w:val="0"/>
              <w:tabs>
                <w:tab w:val="clear" w:pos="567"/>
              </w:tabs>
              <w:spacing w:line="240" w:lineRule="auto"/>
              <w:jc w:val="center"/>
              <w:rPr>
                <w:szCs w:val="22"/>
                <w:lang w:val="nl-NL"/>
              </w:rPr>
            </w:pPr>
            <w:r>
              <w:rPr>
                <w:szCs w:val="22"/>
                <w:lang w:val="nl-NL"/>
              </w:rPr>
              <w:t>0,70; 1,70</w:t>
            </w:r>
          </w:p>
        </w:tc>
        <w:tc>
          <w:tcPr>
            <w:tcW w:w="1249" w:type="pct"/>
            <w:vAlign w:val="center"/>
          </w:tcPr>
          <w:p w14:paraId="4B1B6D14" w14:textId="77777777" w:rsidR="00B94875" w:rsidRDefault="00B94875">
            <w:pPr>
              <w:keepNext/>
              <w:widowControl w:val="0"/>
              <w:tabs>
                <w:tab w:val="clear" w:pos="567"/>
              </w:tabs>
              <w:spacing w:line="240" w:lineRule="auto"/>
              <w:jc w:val="center"/>
              <w:rPr>
                <w:szCs w:val="22"/>
                <w:lang w:val="nl-NL"/>
              </w:rPr>
            </w:pPr>
          </w:p>
        </w:tc>
      </w:tr>
      <w:tr w:rsidR="00B94875" w14:paraId="4B1B6D17" w14:textId="77777777">
        <w:trPr>
          <w:jc w:val="center"/>
        </w:trPr>
        <w:tc>
          <w:tcPr>
            <w:tcW w:w="5000" w:type="pct"/>
            <w:gridSpan w:val="4"/>
          </w:tcPr>
          <w:p w14:paraId="4B1B6D16" w14:textId="77777777" w:rsidR="00B94875" w:rsidRDefault="007E36E3">
            <w:pPr>
              <w:keepNext/>
              <w:widowControl w:val="0"/>
              <w:tabs>
                <w:tab w:val="clear" w:pos="567"/>
              </w:tabs>
              <w:spacing w:line="240" w:lineRule="auto"/>
              <w:jc w:val="both"/>
              <w:rPr>
                <w:szCs w:val="22"/>
                <w:lang w:val="nl-NL"/>
              </w:rPr>
            </w:pPr>
            <w:r>
              <w:rPr>
                <w:szCs w:val="22"/>
                <w:lang w:val="nl-NL"/>
              </w:rPr>
              <w:t>RE</w:t>
            </w:r>
            <w:r>
              <w:rPr>
                <w:szCs w:val="22"/>
                <w:lang w:val="nl-NL"/>
              </w:rPr>
              <w:noBreakHyphen/>
              <w:t>MODEL (knie)</w:t>
            </w:r>
          </w:p>
        </w:tc>
      </w:tr>
      <w:tr w:rsidR="00B94875" w14:paraId="4B1B6D1C" w14:textId="77777777">
        <w:trPr>
          <w:jc w:val="center"/>
        </w:trPr>
        <w:tc>
          <w:tcPr>
            <w:tcW w:w="1195" w:type="pct"/>
          </w:tcPr>
          <w:p w14:paraId="4B1B6D18" w14:textId="77777777" w:rsidR="00B94875" w:rsidRDefault="007E36E3">
            <w:pPr>
              <w:keepNext/>
              <w:widowControl w:val="0"/>
              <w:tabs>
                <w:tab w:val="clear" w:pos="567"/>
              </w:tabs>
              <w:spacing w:line="240" w:lineRule="auto"/>
              <w:rPr>
                <w:szCs w:val="22"/>
                <w:lang w:val="nl-NL"/>
              </w:rPr>
            </w:pPr>
            <w:r>
              <w:rPr>
                <w:szCs w:val="22"/>
                <w:lang w:val="nl-NL"/>
              </w:rPr>
              <w:t>N</w:t>
            </w:r>
          </w:p>
        </w:tc>
        <w:tc>
          <w:tcPr>
            <w:tcW w:w="1232" w:type="pct"/>
          </w:tcPr>
          <w:p w14:paraId="4B1B6D19" w14:textId="77777777" w:rsidR="00B94875" w:rsidRDefault="007E36E3">
            <w:pPr>
              <w:keepNext/>
              <w:widowControl w:val="0"/>
              <w:tabs>
                <w:tab w:val="clear" w:pos="567"/>
              </w:tabs>
              <w:spacing w:line="240" w:lineRule="auto"/>
              <w:jc w:val="center"/>
              <w:rPr>
                <w:szCs w:val="22"/>
                <w:lang w:val="nl-NL"/>
              </w:rPr>
            </w:pPr>
            <w:r>
              <w:rPr>
                <w:szCs w:val="22"/>
                <w:lang w:val="nl-NL"/>
              </w:rPr>
              <w:t>506</w:t>
            </w:r>
          </w:p>
        </w:tc>
        <w:tc>
          <w:tcPr>
            <w:tcW w:w="1323" w:type="pct"/>
          </w:tcPr>
          <w:p w14:paraId="4B1B6D1A" w14:textId="77777777" w:rsidR="00B94875" w:rsidRDefault="007E36E3">
            <w:pPr>
              <w:keepNext/>
              <w:widowControl w:val="0"/>
              <w:tabs>
                <w:tab w:val="clear" w:pos="567"/>
              </w:tabs>
              <w:spacing w:line="240" w:lineRule="auto"/>
              <w:jc w:val="center"/>
              <w:rPr>
                <w:szCs w:val="22"/>
                <w:lang w:val="nl-NL"/>
              </w:rPr>
            </w:pPr>
            <w:r>
              <w:rPr>
                <w:szCs w:val="22"/>
                <w:lang w:val="nl-NL"/>
              </w:rPr>
              <w:t>527</w:t>
            </w:r>
          </w:p>
        </w:tc>
        <w:tc>
          <w:tcPr>
            <w:tcW w:w="1249" w:type="pct"/>
          </w:tcPr>
          <w:p w14:paraId="4B1B6D1B" w14:textId="77777777" w:rsidR="00B94875" w:rsidRDefault="007E36E3">
            <w:pPr>
              <w:keepNext/>
              <w:widowControl w:val="0"/>
              <w:tabs>
                <w:tab w:val="clear" w:pos="567"/>
              </w:tabs>
              <w:spacing w:line="240" w:lineRule="auto"/>
              <w:jc w:val="center"/>
              <w:rPr>
                <w:szCs w:val="22"/>
                <w:lang w:val="nl-NL"/>
              </w:rPr>
            </w:pPr>
            <w:r>
              <w:rPr>
                <w:szCs w:val="22"/>
                <w:lang w:val="nl-NL"/>
              </w:rPr>
              <w:t>511</w:t>
            </w:r>
          </w:p>
        </w:tc>
      </w:tr>
      <w:tr w:rsidR="00B94875" w14:paraId="4B1B6D21" w14:textId="77777777">
        <w:trPr>
          <w:jc w:val="center"/>
        </w:trPr>
        <w:tc>
          <w:tcPr>
            <w:tcW w:w="1195" w:type="pct"/>
          </w:tcPr>
          <w:p w14:paraId="4B1B6D1D" w14:textId="77777777" w:rsidR="00B94875" w:rsidRDefault="007E36E3">
            <w:pPr>
              <w:keepNext/>
              <w:widowControl w:val="0"/>
              <w:tabs>
                <w:tab w:val="clear" w:pos="567"/>
              </w:tabs>
              <w:spacing w:line="240" w:lineRule="auto"/>
              <w:rPr>
                <w:szCs w:val="22"/>
                <w:lang w:val="nl-NL"/>
              </w:rPr>
            </w:pPr>
            <w:r>
              <w:rPr>
                <w:szCs w:val="22"/>
                <w:lang w:val="nl-NL"/>
              </w:rPr>
              <w:t>Incidentie (%)</w:t>
            </w:r>
          </w:p>
        </w:tc>
        <w:tc>
          <w:tcPr>
            <w:tcW w:w="1232" w:type="pct"/>
            <w:vAlign w:val="center"/>
          </w:tcPr>
          <w:p w14:paraId="4B1B6D1E" w14:textId="77777777" w:rsidR="00B94875" w:rsidRDefault="007E36E3">
            <w:pPr>
              <w:keepNext/>
              <w:widowControl w:val="0"/>
              <w:tabs>
                <w:tab w:val="clear" w:pos="567"/>
              </w:tabs>
              <w:spacing w:line="240" w:lineRule="auto"/>
              <w:jc w:val="center"/>
              <w:rPr>
                <w:szCs w:val="22"/>
                <w:lang w:val="nl-NL"/>
              </w:rPr>
            </w:pPr>
            <w:r>
              <w:rPr>
                <w:szCs w:val="22"/>
                <w:lang w:val="nl-NL"/>
              </w:rPr>
              <w:t>13 (2,6)</w:t>
            </w:r>
          </w:p>
        </w:tc>
        <w:tc>
          <w:tcPr>
            <w:tcW w:w="1323" w:type="pct"/>
            <w:vAlign w:val="center"/>
          </w:tcPr>
          <w:p w14:paraId="4B1B6D1F" w14:textId="77777777" w:rsidR="00B94875" w:rsidRDefault="007E36E3">
            <w:pPr>
              <w:keepNext/>
              <w:widowControl w:val="0"/>
              <w:tabs>
                <w:tab w:val="clear" w:pos="567"/>
              </w:tabs>
              <w:spacing w:line="240" w:lineRule="auto"/>
              <w:jc w:val="center"/>
              <w:rPr>
                <w:szCs w:val="22"/>
                <w:lang w:val="nl-NL"/>
              </w:rPr>
            </w:pPr>
            <w:r>
              <w:rPr>
                <w:szCs w:val="22"/>
                <w:lang w:val="nl-NL"/>
              </w:rPr>
              <w:t>20 (3,8)</w:t>
            </w:r>
          </w:p>
        </w:tc>
        <w:tc>
          <w:tcPr>
            <w:tcW w:w="1249" w:type="pct"/>
            <w:vAlign w:val="center"/>
          </w:tcPr>
          <w:p w14:paraId="4B1B6D20" w14:textId="77777777" w:rsidR="00B94875" w:rsidRDefault="007E36E3">
            <w:pPr>
              <w:keepNext/>
              <w:widowControl w:val="0"/>
              <w:tabs>
                <w:tab w:val="clear" w:pos="567"/>
              </w:tabs>
              <w:spacing w:line="240" w:lineRule="auto"/>
              <w:jc w:val="center"/>
              <w:rPr>
                <w:szCs w:val="22"/>
                <w:lang w:val="nl-NL"/>
              </w:rPr>
            </w:pPr>
            <w:r>
              <w:rPr>
                <w:szCs w:val="22"/>
                <w:lang w:val="nl-NL"/>
              </w:rPr>
              <w:t>18 (3,5)</w:t>
            </w:r>
          </w:p>
        </w:tc>
      </w:tr>
      <w:tr w:rsidR="00B94875" w14:paraId="4B1B6D26" w14:textId="77777777">
        <w:trPr>
          <w:jc w:val="center"/>
        </w:trPr>
        <w:tc>
          <w:tcPr>
            <w:tcW w:w="1195" w:type="pct"/>
          </w:tcPr>
          <w:p w14:paraId="4B1B6D22" w14:textId="77777777" w:rsidR="00B94875" w:rsidRDefault="007E36E3">
            <w:pPr>
              <w:keepNext/>
              <w:widowControl w:val="0"/>
              <w:tabs>
                <w:tab w:val="clear" w:pos="567"/>
              </w:tabs>
              <w:spacing w:line="240" w:lineRule="auto"/>
              <w:rPr>
                <w:szCs w:val="22"/>
                <w:lang w:val="nl-NL"/>
              </w:rPr>
            </w:pPr>
            <w:r>
              <w:rPr>
                <w:szCs w:val="22"/>
                <w:lang w:val="nl-NL"/>
              </w:rPr>
              <w:t>Risicoverhouding t.o.v. enoxaparine</w:t>
            </w:r>
          </w:p>
        </w:tc>
        <w:tc>
          <w:tcPr>
            <w:tcW w:w="1232" w:type="pct"/>
            <w:vAlign w:val="center"/>
          </w:tcPr>
          <w:p w14:paraId="4B1B6D23" w14:textId="77777777" w:rsidR="00B94875" w:rsidRDefault="007E36E3">
            <w:pPr>
              <w:keepNext/>
              <w:widowControl w:val="0"/>
              <w:tabs>
                <w:tab w:val="clear" w:pos="567"/>
              </w:tabs>
              <w:spacing w:line="240" w:lineRule="auto"/>
              <w:jc w:val="center"/>
              <w:rPr>
                <w:szCs w:val="22"/>
                <w:lang w:val="nl-NL"/>
              </w:rPr>
            </w:pPr>
            <w:r>
              <w:rPr>
                <w:szCs w:val="22"/>
                <w:lang w:val="nl-NL"/>
              </w:rPr>
              <w:t>0,73</w:t>
            </w:r>
          </w:p>
        </w:tc>
        <w:tc>
          <w:tcPr>
            <w:tcW w:w="1323" w:type="pct"/>
            <w:vAlign w:val="center"/>
          </w:tcPr>
          <w:p w14:paraId="4B1B6D24" w14:textId="77777777" w:rsidR="00B94875" w:rsidRDefault="007E36E3">
            <w:pPr>
              <w:keepNext/>
              <w:widowControl w:val="0"/>
              <w:tabs>
                <w:tab w:val="clear" w:pos="567"/>
              </w:tabs>
              <w:spacing w:line="240" w:lineRule="auto"/>
              <w:jc w:val="center"/>
              <w:rPr>
                <w:szCs w:val="22"/>
                <w:lang w:val="nl-NL"/>
              </w:rPr>
            </w:pPr>
            <w:r>
              <w:rPr>
                <w:szCs w:val="22"/>
                <w:lang w:val="nl-NL"/>
              </w:rPr>
              <w:t>1,08</w:t>
            </w:r>
          </w:p>
        </w:tc>
        <w:tc>
          <w:tcPr>
            <w:tcW w:w="1249" w:type="pct"/>
            <w:vAlign w:val="center"/>
          </w:tcPr>
          <w:p w14:paraId="4B1B6D25" w14:textId="77777777" w:rsidR="00B94875" w:rsidRDefault="00B94875">
            <w:pPr>
              <w:keepNext/>
              <w:widowControl w:val="0"/>
              <w:tabs>
                <w:tab w:val="clear" w:pos="567"/>
              </w:tabs>
              <w:spacing w:line="240" w:lineRule="auto"/>
              <w:jc w:val="center"/>
              <w:rPr>
                <w:szCs w:val="22"/>
                <w:lang w:val="nl-NL"/>
              </w:rPr>
            </w:pPr>
          </w:p>
        </w:tc>
      </w:tr>
      <w:tr w:rsidR="00B94875" w14:paraId="4B1B6D2B" w14:textId="77777777">
        <w:trPr>
          <w:jc w:val="center"/>
        </w:trPr>
        <w:tc>
          <w:tcPr>
            <w:tcW w:w="1195" w:type="pct"/>
          </w:tcPr>
          <w:p w14:paraId="4B1B6D27"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BI</w:t>
            </w:r>
          </w:p>
        </w:tc>
        <w:tc>
          <w:tcPr>
            <w:tcW w:w="1232" w:type="pct"/>
            <w:vAlign w:val="center"/>
          </w:tcPr>
          <w:p w14:paraId="4B1B6D28" w14:textId="77777777" w:rsidR="00B94875" w:rsidRDefault="007E36E3">
            <w:pPr>
              <w:widowControl w:val="0"/>
              <w:tabs>
                <w:tab w:val="clear" w:pos="567"/>
              </w:tabs>
              <w:spacing w:line="240" w:lineRule="auto"/>
              <w:jc w:val="center"/>
              <w:rPr>
                <w:szCs w:val="22"/>
                <w:lang w:val="nl-NL"/>
              </w:rPr>
            </w:pPr>
            <w:r>
              <w:rPr>
                <w:szCs w:val="22"/>
                <w:lang w:val="nl-NL"/>
              </w:rPr>
              <w:t>0,36; 1,47</w:t>
            </w:r>
          </w:p>
        </w:tc>
        <w:tc>
          <w:tcPr>
            <w:tcW w:w="1323" w:type="pct"/>
            <w:vAlign w:val="center"/>
          </w:tcPr>
          <w:p w14:paraId="4B1B6D29" w14:textId="77777777" w:rsidR="00B94875" w:rsidRDefault="007E36E3">
            <w:pPr>
              <w:widowControl w:val="0"/>
              <w:tabs>
                <w:tab w:val="clear" w:pos="567"/>
              </w:tabs>
              <w:spacing w:line="240" w:lineRule="auto"/>
              <w:jc w:val="center"/>
              <w:rPr>
                <w:szCs w:val="22"/>
                <w:lang w:val="nl-NL"/>
              </w:rPr>
            </w:pPr>
            <w:r>
              <w:rPr>
                <w:szCs w:val="22"/>
                <w:lang w:val="nl-NL"/>
              </w:rPr>
              <w:t>0,58; 2,01</w:t>
            </w:r>
          </w:p>
        </w:tc>
        <w:tc>
          <w:tcPr>
            <w:tcW w:w="1249" w:type="pct"/>
            <w:vAlign w:val="center"/>
          </w:tcPr>
          <w:p w14:paraId="4B1B6D2A" w14:textId="77777777" w:rsidR="00B94875" w:rsidRDefault="00B94875">
            <w:pPr>
              <w:widowControl w:val="0"/>
              <w:tabs>
                <w:tab w:val="clear" w:pos="567"/>
              </w:tabs>
              <w:spacing w:line="240" w:lineRule="auto"/>
              <w:jc w:val="center"/>
              <w:rPr>
                <w:szCs w:val="22"/>
                <w:lang w:val="nl-NL"/>
              </w:rPr>
            </w:pPr>
          </w:p>
        </w:tc>
      </w:tr>
    </w:tbl>
    <w:p w14:paraId="4B1B6D2C" w14:textId="77777777" w:rsidR="00B94875" w:rsidRDefault="00B94875">
      <w:pPr>
        <w:widowControl w:val="0"/>
        <w:tabs>
          <w:tab w:val="clear" w:pos="567"/>
        </w:tabs>
        <w:spacing w:line="240" w:lineRule="auto"/>
        <w:rPr>
          <w:szCs w:val="22"/>
          <w:lang w:val="nl-NL"/>
        </w:rPr>
      </w:pPr>
    </w:p>
    <w:p w14:paraId="4B1B6D2D"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14:</w:t>
      </w:r>
      <w:r>
        <w:rPr>
          <w:b/>
          <w:szCs w:val="22"/>
          <w:lang w:val="nl-NL"/>
        </w:rPr>
        <w:tab/>
        <w:t>Analyse van het totale aantal VTE en mortaliteit door alle oorzaken gedurende de behandelperiode in de orthopedische chirurgieonderzoeken RE</w:t>
      </w:r>
      <w:r>
        <w:rPr>
          <w:b/>
          <w:szCs w:val="22"/>
          <w:lang w:val="nl-NL"/>
        </w:rPr>
        <w:noBreakHyphen/>
        <w:t>MODEL en RE</w:t>
      </w:r>
      <w:r>
        <w:rPr>
          <w:b/>
          <w:szCs w:val="22"/>
          <w:lang w:val="nl-NL"/>
        </w:rPr>
        <w:noBreakHyphen/>
        <w:t>NOVATE</w:t>
      </w:r>
    </w:p>
    <w:p w14:paraId="4B1B6D2E" w14:textId="77777777" w:rsidR="00B94875" w:rsidRDefault="00B94875">
      <w:pPr>
        <w:keepNext/>
        <w:widowControl w:val="0"/>
        <w:tabs>
          <w:tab w:val="clear" w:pos="567"/>
        </w:tabs>
        <w:spacing w:line="240" w:lineRule="auto"/>
        <w:jc w:val="both"/>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242"/>
        <w:gridCol w:w="2363"/>
        <w:gridCol w:w="2258"/>
      </w:tblGrid>
      <w:tr w:rsidR="00B94875" w14:paraId="4B1B6D36" w14:textId="77777777">
        <w:trPr>
          <w:jc w:val="center"/>
        </w:trPr>
        <w:tc>
          <w:tcPr>
            <w:tcW w:w="1213" w:type="pct"/>
          </w:tcPr>
          <w:p w14:paraId="4B1B6D2F" w14:textId="77777777" w:rsidR="00B94875" w:rsidRDefault="007E36E3">
            <w:pPr>
              <w:keepNext/>
              <w:widowControl w:val="0"/>
              <w:tabs>
                <w:tab w:val="clear" w:pos="567"/>
              </w:tabs>
              <w:spacing w:line="240" w:lineRule="auto"/>
              <w:jc w:val="both"/>
              <w:rPr>
                <w:szCs w:val="22"/>
                <w:lang w:val="nl-NL"/>
              </w:rPr>
            </w:pPr>
            <w:r>
              <w:rPr>
                <w:szCs w:val="22"/>
                <w:lang w:val="nl-NL"/>
              </w:rPr>
              <w:t>Onderzoek</w:t>
            </w:r>
          </w:p>
        </w:tc>
        <w:tc>
          <w:tcPr>
            <w:tcW w:w="1237" w:type="pct"/>
          </w:tcPr>
          <w:p w14:paraId="4B1B6D30"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6D31" w14:textId="77777777" w:rsidR="00B94875" w:rsidRDefault="007E36E3">
            <w:pPr>
              <w:keepNext/>
              <w:widowControl w:val="0"/>
              <w:tabs>
                <w:tab w:val="clear" w:pos="567"/>
              </w:tabs>
              <w:spacing w:line="240" w:lineRule="auto"/>
              <w:rPr>
                <w:szCs w:val="22"/>
                <w:lang w:val="nl-NL"/>
              </w:rPr>
            </w:pPr>
            <w:r>
              <w:rPr>
                <w:szCs w:val="22"/>
                <w:lang w:val="nl-NL"/>
              </w:rPr>
              <w:t>220 mg</w:t>
            </w:r>
          </w:p>
        </w:tc>
        <w:tc>
          <w:tcPr>
            <w:tcW w:w="1304" w:type="pct"/>
          </w:tcPr>
          <w:p w14:paraId="4B1B6D32"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6D33" w14:textId="77777777" w:rsidR="00B94875" w:rsidRDefault="007E36E3">
            <w:pPr>
              <w:keepNext/>
              <w:widowControl w:val="0"/>
              <w:tabs>
                <w:tab w:val="clear" w:pos="567"/>
              </w:tabs>
              <w:spacing w:line="240" w:lineRule="auto"/>
              <w:rPr>
                <w:szCs w:val="22"/>
                <w:lang w:val="nl-NL"/>
              </w:rPr>
            </w:pPr>
            <w:r>
              <w:rPr>
                <w:szCs w:val="22"/>
                <w:lang w:val="nl-NL"/>
              </w:rPr>
              <w:t>150 mg</w:t>
            </w:r>
          </w:p>
        </w:tc>
        <w:tc>
          <w:tcPr>
            <w:tcW w:w="1246" w:type="pct"/>
          </w:tcPr>
          <w:p w14:paraId="4B1B6D34" w14:textId="77777777" w:rsidR="00B94875" w:rsidRDefault="007E36E3">
            <w:pPr>
              <w:keepNext/>
              <w:widowControl w:val="0"/>
              <w:tabs>
                <w:tab w:val="clear" w:pos="567"/>
              </w:tabs>
              <w:spacing w:line="240" w:lineRule="auto"/>
              <w:rPr>
                <w:szCs w:val="22"/>
                <w:lang w:val="nl-NL"/>
              </w:rPr>
            </w:pPr>
            <w:r>
              <w:rPr>
                <w:szCs w:val="22"/>
                <w:lang w:val="nl-NL"/>
              </w:rPr>
              <w:t>Enoxaparine</w:t>
            </w:r>
          </w:p>
          <w:p w14:paraId="4B1B6D35" w14:textId="77777777" w:rsidR="00B94875" w:rsidRDefault="007E36E3">
            <w:pPr>
              <w:keepNext/>
              <w:widowControl w:val="0"/>
              <w:tabs>
                <w:tab w:val="clear" w:pos="567"/>
              </w:tabs>
              <w:spacing w:line="240" w:lineRule="auto"/>
              <w:rPr>
                <w:szCs w:val="22"/>
                <w:lang w:val="nl-NL"/>
              </w:rPr>
            </w:pPr>
            <w:r>
              <w:rPr>
                <w:szCs w:val="22"/>
                <w:lang w:val="nl-NL"/>
              </w:rPr>
              <w:t>40 mg</w:t>
            </w:r>
          </w:p>
        </w:tc>
      </w:tr>
      <w:tr w:rsidR="00B94875" w14:paraId="4B1B6D38" w14:textId="77777777">
        <w:trPr>
          <w:jc w:val="center"/>
        </w:trPr>
        <w:tc>
          <w:tcPr>
            <w:tcW w:w="5000" w:type="pct"/>
            <w:gridSpan w:val="4"/>
          </w:tcPr>
          <w:p w14:paraId="4B1B6D37" w14:textId="77777777" w:rsidR="00B94875" w:rsidRDefault="007E36E3">
            <w:pPr>
              <w:keepNext/>
              <w:widowControl w:val="0"/>
              <w:tabs>
                <w:tab w:val="clear" w:pos="567"/>
              </w:tabs>
              <w:spacing w:line="240" w:lineRule="auto"/>
              <w:jc w:val="both"/>
              <w:rPr>
                <w:szCs w:val="22"/>
                <w:lang w:val="nl-NL"/>
              </w:rPr>
            </w:pPr>
            <w:r>
              <w:rPr>
                <w:szCs w:val="22"/>
                <w:lang w:val="nl-NL"/>
              </w:rPr>
              <w:t>RE</w:t>
            </w:r>
            <w:r>
              <w:rPr>
                <w:szCs w:val="22"/>
                <w:lang w:val="nl-NL"/>
              </w:rPr>
              <w:noBreakHyphen/>
              <w:t>NOVATE (heup)</w:t>
            </w:r>
          </w:p>
        </w:tc>
      </w:tr>
      <w:tr w:rsidR="00B94875" w14:paraId="4B1B6D3D" w14:textId="77777777">
        <w:trPr>
          <w:jc w:val="center"/>
        </w:trPr>
        <w:tc>
          <w:tcPr>
            <w:tcW w:w="1213" w:type="pct"/>
          </w:tcPr>
          <w:p w14:paraId="4B1B6D39" w14:textId="77777777" w:rsidR="00B94875" w:rsidRDefault="007E36E3">
            <w:pPr>
              <w:keepNext/>
              <w:widowControl w:val="0"/>
              <w:tabs>
                <w:tab w:val="clear" w:pos="567"/>
              </w:tabs>
              <w:spacing w:line="240" w:lineRule="auto"/>
              <w:jc w:val="both"/>
              <w:rPr>
                <w:szCs w:val="22"/>
                <w:lang w:val="nl-NL"/>
              </w:rPr>
            </w:pPr>
            <w:r>
              <w:rPr>
                <w:szCs w:val="22"/>
                <w:lang w:val="nl-NL"/>
              </w:rPr>
              <w:t>N</w:t>
            </w:r>
          </w:p>
        </w:tc>
        <w:tc>
          <w:tcPr>
            <w:tcW w:w="1237" w:type="pct"/>
          </w:tcPr>
          <w:p w14:paraId="4B1B6D3A" w14:textId="77777777" w:rsidR="00B94875" w:rsidRDefault="007E36E3">
            <w:pPr>
              <w:keepNext/>
              <w:widowControl w:val="0"/>
              <w:tabs>
                <w:tab w:val="clear" w:pos="567"/>
              </w:tabs>
              <w:spacing w:line="240" w:lineRule="auto"/>
              <w:jc w:val="center"/>
              <w:rPr>
                <w:szCs w:val="22"/>
                <w:lang w:val="nl-NL"/>
              </w:rPr>
            </w:pPr>
            <w:r>
              <w:rPr>
                <w:szCs w:val="22"/>
                <w:lang w:val="nl-NL"/>
              </w:rPr>
              <w:t>880</w:t>
            </w:r>
          </w:p>
        </w:tc>
        <w:tc>
          <w:tcPr>
            <w:tcW w:w="1304" w:type="pct"/>
          </w:tcPr>
          <w:p w14:paraId="4B1B6D3B" w14:textId="77777777" w:rsidR="00B94875" w:rsidRDefault="007E36E3">
            <w:pPr>
              <w:keepNext/>
              <w:widowControl w:val="0"/>
              <w:tabs>
                <w:tab w:val="clear" w:pos="567"/>
              </w:tabs>
              <w:spacing w:line="240" w:lineRule="auto"/>
              <w:jc w:val="center"/>
              <w:rPr>
                <w:szCs w:val="22"/>
                <w:lang w:val="nl-NL"/>
              </w:rPr>
            </w:pPr>
            <w:r>
              <w:rPr>
                <w:szCs w:val="22"/>
                <w:lang w:val="nl-NL"/>
              </w:rPr>
              <w:t>874</w:t>
            </w:r>
          </w:p>
        </w:tc>
        <w:tc>
          <w:tcPr>
            <w:tcW w:w="1246" w:type="pct"/>
          </w:tcPr>
          <w:p w14:paraId="4B1B6D3C" w14:textId="77777777" w:rsidR="00B94875" w:rsidRDefault="007E36E3">
            <w:pPr>
              <w:keepNext/>
              <w:widowControl w:val="0"/>
              <w:tabs>
                <w:tab w:val="clear" w:pos="567"/>
              </w:tabs>
              <w:spacing w:line="240" w:lineRule="auto"/>
              <w:jc w:val="center"/>
              <w:rPr>
                <w:szCs w:val="22"/>
                <w:lang w:val="nl-NL"/>
              </w:rPr>
            </w:pPr>
            <w:r>
              <w:rPr>
                <w:szCs w:val="22"/>
                <w:lang w:val="nl-NL"/>
              </w:rPr>
              <w:t>897</w:t>
            </w:r>
          </w:p>
        </w:tc>
      </w:tr>
      <w:tr w:rsidR="00B94875" w14:paraId="4B1B6D42" w14:textId="77777777">
        <w:trPr>
          <w:jc w:val="center"/>
        </w:trPr>
        <w:tc>
          <w:tcPr>
            <w:tcW w:w="1213" w:type="pct"/>
          </w:tcPr>
          <w:p w14:paraId="4B1B6D3E" w14:textId="77777777" w:rsidR="00B94875" w:rsidRDefault="007E36E3">
            <w:pPr>
              <w:keepNext/>
              <w:widowControl w:val="0"/>
              <w:tabs>
                <w:tab w:val="clear" w:pos="567"/>
              </w:tabs>
              <w:spacing w:line="240" w:lineRule="auto"/>
              <w:jc w:val="both"/>
              <w:rPr>
                <w:szCs w:val="22"/>
                <w:lang w:val="nl-NL"/>
              </w:rPr>
            </w:pPr>
            <w:r>
              <w:rPr>
                <w:szCs w:val="22"/>
                <w:lang w:val="nl-NL"/>
              </w:rPr>
              <w:t>Incidentie (%)</w:t>
            </w:r>
          </w:p>
        </w:tc>
        <w:tc>
          <w:tcPr>
            <w:tcW w:w="1237" w:type="pct"/>
          </w:tcPr>
          <w:p w14:paraId="4B1B6D3F" w14:textId="77777777" w:rsidR="00B94875" w:rsidRDefault="007E36E3">
            <w:pPr>
              <w:keepNext/>
              <w:widowControl w:val="0"/>
              <w:tabs>
                <w:tab w:val="clear" w:pos="567"/>
              </w:tabs>
              <w:spacing w:line="240" w:lineRule="auto"/>
              <w:jc w:val="center"/>
              <w:rPr>
                <w:szCs w:val="22"/>
                <w:lang w:val="nl-NL"/>
              </w:rPr>
            </w:pPr>
            <w:r>
              <w:rPr>
                <w:szCs w:val="22"/>
                <w:lang w:val="nl-NL"/>
              </w:rPr>
              <w:t>53 (6,0)</w:t>
            </w:r>
          </w:p>
        </w:tc>
        <w:tc>
          <w:tcPr>
            <w:tcW w:w="1304" w:type="pct"/>
          </w:tcPr>
          <w:p w14:paraId="4B1B6D40" w14:textId="77777777" w:rsidR="00B94875" w:rsidRDefault="007E36E3">
            <w:pPr>
              <w:keepNext/>
              <w:widowControl w:val="0"/>
              <w:tabs>
                <w:tab w:val="clear" w:pos="567"/>
              </w:tabs>
              <w:spacing w:line="240" w:lineRule="auto"/>
              <w:jc w:val="center"/>
              <w:rPr>
                <w:szCs w:val="22"/>
                <w:lang w:val="nl-NL"/>
              </w:rPr>
            </w:pPr>
            <w:r>
              <w:rPr>
                <w:szCs w:val="22"/>
                <w:lang w:val="nl-NL"/>
              </w:rPr>
              <w:t>75 (8,6)</w:t>
            </w:r>
          </w:p>
        </w:tc>
        <w:tc>
          <w:tcPr>
            <w:tcW w:w="1246" w:type="pct"/>
          </w:tcPr>
          <w:p w14:paraId="4B1B6D41" w14:textId="77777777" w:rsidR="00B94875" w:rsidRDefault="007E36E3">
            <w:pPr>
              <w:keepNext/>
              <w:widowControl w:val="0"/>
              <w:tabs>
                <w:tab w:val="clear" w:pos="567"/>
              </w:tabs>
              <w:spacing w:line="240" w:lineRule="auto"/>
              <w:jc w:val="center"/>
              <w:rPr>
                <w:szCs w:val="22"/>
                <w:lang w:val="nl-NL"/>
              </w:rPr>
            </w:pPr>
            <w:r>
              <w:rPr>
                <w:szCs w:val="22"/>
                <w:lang w:val="nl-NL"/>
              </w:rPr>
              <w:t>60 (6,7)</w:t>
            </w:r>
          </w:p>
        </w:tc>
      </w:tr>
      <w:tr w:rsidR="00B94875" w14:paraId="4B1B6D47" w14:textId="77777777">
        <w:trPr>
          <w:jc w:val="center"/>
        </w:trPr>
        <w:tc>
          <w:tcPr>
            <w:tcW w:w="1213" w:type="pct"/>
          </w:tcPr>
          <w:p w14:paraId="4B1B6D43" w14:textId="77777777" w:rsidR="00B94875" w:rsidRDefault="007E36E3">
            <w:pPr>
              <w:keepNext/>
              <w:widowControl w:val="0"/>
              <w:tabs>
                <w:tab w:val="clear" w:pos="567"/>
              </w:tabs>
              <w:spacing w:line="240" w:lineRule="auto"/>
              <w:rPr>
                <w:szCs w:val="22"/>
                <w:lang w:val="nl-NL"/>
              </w:rPr>
            </w:pPr>
            <w:r>
              <w:rPr>
                <w:szCs w:val="22"/>
                <w:lang w:val="nl-NL"/>
              </w:rPr>
              <w:t>Risicoverhouding t.o.v. enoxaparine</w:t>
            </w:r>
          </w:p>
        </w:tc>
        <w:tc>
          <w:tcPr>
            <w:tcW w:w="1237" w:type="pct"/>
          </w:tcPr>
          <w:p w14:paraId="4B1B6D44" w14:textId="77777777" w:rsidR="00B94875" w:rsidRDefault="007E36E3">
            <w:pPr>
              <w:keepNext/>
              <w:widowControl w:val="0"/>
              <w:tabs>
                <w:tab w:val="clear" w:pos="567"/>
              </w:tabs>
              <w:spacing w:line="240" w:lineRule="auto"/>
              <w:jc w:val="center"/>
              <w:rPr>
                <w:szCs w:val="22"/>
                <w:lang w:val="nl-NL"/>
              </w:rPr>
            </w:pPr>
            <w:r>
              <w:rPr>
                <w:szCs w:val="22"/>
                <w:lang w:val="nl-NL"/>
              </w:rPr>
              <w:t>0,9</w:t>
            </w:r>
          </w:p>
        </w:tc>
        <w:tc>
          <w:tcPr>
            <w:tcW w:w="1304" w:type="pct"/>
          </w:tcPr>
          <w:p w14:paraId="4B1B6D45" w14:textId="77777777" w:rsidR="00B94875" w:rsidRDefault="007E36E3">
            <w:pPr>
              <w:keepNext/>
              <w:widowControl w:val="0"/>
              <w:tabs>
                <w:tab w:val="clear" w:pos="567"/>
              </w:tabs>
              <w:spacing w:line="240" w:lineRule="auto"/>
              <w:jc w:val="center"/>
              <w:rPr>
                <w:szCs w:val="22"/>
                <w:lang w:val="nl-NL"/>
              </w:rPr>
            </w:pPr>
            <w:r>
              <w:rPr>
                <w:szCs w:val="22"/>
                <w:lang w:val="nl-NL"/>
              </w:rPr>
              <w:t>1,28</w:t>
            </w:r>
          </w:p>
        </w:tc>
        <w:tc>
          <w:tcPr>
            <w:tcW w:w="1246" w:type="pct"/>
          </w:tcPr>
          <w:p w14:paraId="4B1B6D46" w14:textId="77777777" w:rsidR="00B94875" w:rsidRDefault="00B94875">
            <w:pPr>
              <w:keepNext/>
              <w:widowControl w:val="0"/>
              <w:tabs>
                <w:tab w:val="clear" w:pos="567"/>
              </w:tabs>
              <w:spacing w:line="240" w:lineRule="auto"/>
              <w:jc w:val="center"/>
              <w:rPr>
                <w:szCs w:val="22"/>
                <w:lang w:val="nl-NL"/>
              </w:rPr>
            </w:pPr>
          </w:p>
        </w:tc>
      </w:tr>
      <w:tr w:rsidR="00B94875" w14:paraId="4B1B6D4C" w14:textId="77777777">
        <w:trPr>
          <w:jc w:val="center"/>
        </w:trPr>
        <w:tc>
          <w:tcPr>
            <w:tcW w:w="1213" w:type="pct"/>
          </w:tcPr>
          <w:p w14:paraId="4B1B6D48" w14:textId="77777777" w:rsidR="00B94875" w:rsidRDefault="007E36E3">
            <w:pPr>
              <w:keepNext/>
              <w:widowControl w:val="0"/>
              <w:tabs>
                <w:tab w:val="clear" w:pos="567"/>
              </w:tabs>
              <w:spacing w:line="240" w:lineRule="auto"/>
              <w:jc w:val="both"/>
              <w:rPr>
                <w:szCs w:val="22"/>
                <w:lang w:val="nl-NL"/>
              </w:rPr>
            </w:pPr>
            <w:r>
              <w:rPr>
                <w:szCs w:val="22"/>
                <w:lang w:val="nl-NL"/>
              </w:rPr>
              <w:t>95 %</w:t>
            </w:r>
            <w:r>
              <w:rPr>
                <w:szCs w:val="22"/>
                <w:lang w:val="nl-NL"/>
              </w:rPr>
              <w:noBreakHyphen/>
              <w:t>BI</w:t>
            </w:r>
          </w:p>
        </w:tc>
        <w:tc>
          <w:tcPr>
            <w:tcW w:w="1237" w:type="pct"/>
          </w:tcPr>
          <w:p w14:paraId="4B1B6D49" w14:textId="77777777" w:rsidR="00B94875" w:rsidRDefault="007E36E3">
            <w:pPr>
              <w:keepNext/>
              <w:widowControl w:val="0"/>
              <w:tabs>
                <w:tab w:val="clear" w:pos="567"/>
              </w:tabs>
              <w:spacing w:line="240" w:lineRule="auto"/>
              <w:jc w:val="center"/>
              <w:rPr>
                <w:szCs w:val="22"/>
                <w:lang w:val="nl-NL"/>
              </w:rPr>
            </w:pPr>
            <w:r>
              <w:rPr>
                <w:szCs w:val="22"/>
                <w:lang w:val="nl-NL"/>
              </w:rPr>
              <w:t>(0,63; 1,29)</w:t>
            </w:r>
          </w:p>
        </w:tc>
        <w:tc>
          <w:tcPr>
            <w:tcW w:w="1304" w:type="pct"/>
          </w:tcPr>
          <w:p w14:paraId="4B1B6D4A" w14:textId="77777777" w:rsidR="00B94875" w:rsidRDefault="007E36E3">
            <w:pPr>
              <w:keepNext/>
              <w:widowControl w:val="0"/>
              <w:tabs>
                <w:tab w:val="clear" w:pos="567"/>
              </w:tabs>
              <w:spacing w:line="240" w:lineRule="auto"/>
              <w:jc w:val="center"/>
              <w:rPr>
                <w:szCs w:val="22"/>
                <w:lang w:val="nl-NL"/>
              </w:rPr>
            </w:pPr>
            <w:r>
              <w:rPr>
                <w:szCs w:val="22"/>
                <w:lang w:val="nl-NL"/>
              </w:rPr>
              <w:t>(0,93; 1,78)</w:t>
            </w:r>
          </w:p>
        </w:tc>
        <w:tc>
          <w:tcPr>
            <w:tcW w:w="1246" w:type="pct"/>
          </w:tcPr>
          <w:p w14:paraId="4B1B6D4B" w14:textId="77777777" w:rsidR="00B94875" w:rsidRDefault="00B94875">
            <w:pPr>
              <w:keepNext/>
              <w:widowControl w:val="0"/>
              <w:tabs>
                <w:tab w:val="clear" w:pos="567"/>
              </w:tabs>
              <w:spacing w:line="240" w:lineRule="auto"/>
              <w:jc w:val="center"/>
              <w:rPr>
                <w:szCs w:val="22"/>
                <w:lang w:val="nl-NL"/>
              </w:rPr>
            </w:pPr>
          </w:p>
        </w:tc>
      </w:tr>
      <w:tr w:rsidR="00B94875" w14:paraId="4B1B6D4E" w14:textId="77777777">
        <w:trPr>
          <w:jc w:val="center"/>
        </w:trPr>
        <w:tc>
          <w:tcPr>
            <w:tcW w:w="5000" w:type="pct"/>
            <w:gridSpan w:val="4"/>
          </w:tcPr>
          <w:p w14:paraId="4B1B6D4D" w14:textId="77777777" w:rsidR="00B94875" w:rsidRDefault="007E36E3">
            <w:pPr>
              <w:keepNext/>
              <w:widowControl w:val="0"/>
              <w:tabs>
                <w:tab w:val="clear" w:pos="567"/>
              </w:tabs>
              <w:spacing w:line="240" w:lineRule="auto"/>
              <w:jc w:val="both"/>
              <w:rPr>
                <w:szCs w:val="22"/>
                <w:lang w:val="nl-NL"/>
              </w:rPr>
            </w:pPr>
            <w:r>
              <w:rPr>
                <w:szCs w:val="22"/>
                <w:lang w:val="nl-NL"/>
              </w:rPr>
              <w:t>RE</w:t>
            </w:r>
            <w:r>
              <w:rPr>
                <w:szCs w:val="22"/>
                <w:lang w:val="nl-NL"/>
              </w:rPr>
              <w:noBreakHyphen/>
              <w:t>MODEL (knie)</w:t>
            </w:r>
          </w:p>
        </w:tc>
      </w:tr>
      <w:tr w:rsidR="00B94875" w14:paraId="4B1B6D53" w14:textId="77777777">
        <w:trPr>
          <w:jc w:val="center"/>
        </w:trPr>
        <w:tc>
          <w:tcPr>
            <w:tcW w:w="1213" w:type="pct"/>
          </w:tcPr>
          <w:p w14:paraId="4B1B6D4F" w14:textId="77777777" w:rsidR="00B94875" w:rsidRDefault="007E36E3">
            <w:pPr>
              <w:keepNext/>
              <w:widowControl w:val="0"/>
              <w:tabs>
                <w:tab w:val="clear" w:pos="567"/>
              </w:tabs>
              <w:spacing w:line="240" w:lineRule="auto"/>
              <w:jc w:val="both"/>
              <w:rPr>
                <w:szCs w:val="22"/>
                <w:lang w:val="nl-NL"/>
              </w:rPr>
            </w:pPr>
            <w:r>
              <w:rPr>
                <w:szCs w:val="22"/>
                <w:lang w:val="nl-NL"/>
              </w:rPr>
              <w:t>N</w:t>
            </w:r>
          </w:p>
        </w:tc>
        <w:tc>
          <w:tcPr>
            <w:tcW w:w="1237" w:type="pct"/>
          </w:tcPr>
          <w:p w14:paraId="4B1B6D50" w14:textId="77777777" w:rsidR="00B94875" w:rsidRDefault="007E36E3">
            <w:pPr>
              <w:keepNext/>
              <w:widowControl w:val="0"/>
              <w:tabs>
                <w:tab w:val="clear" w:pos="567"/>
              </w:tabs>
              <w:spacing w:line="240" w:lineRule="auto"/>
              <w:jc w:val="center"/>
              <w:rPr>
                <w:szCs w:val="22"/>
                <w:lang w:val="nl-NL"/>
              </w:rPr>
            </w:pPr>
            <w:r>
              <w:rPr>
                <w:szCs w:val="22"/>
                <w:lang w:val="nl-NL"/>
              </w:rPr>
              <w:t>503</w:t>
            </w:r>
          </w:p>
        </w:tc>
        <w:tc>
          <w:tcPr>
            <w:tcW w:w="1304" w:type="pct"/>
          </w:tcPr>
          <w:p w14:paraId="4B1B6D51" w14:textId="77777777" w:rsidR="00B94875" w:rsidRDefault="007E36E3">
            <w:pPr>
              <w:keepNext/>
              <w:widowControl w:val="0"/>
              <w:tabs>
                <w:tab w:val="clear" w:pos="567"/>
              </w:tabs>
              <w:spacing w:line="240" w:lineRule="auto"/>
              <w:jc w:val="center"/>
              <w:rPr>
                <w:szCs w:val="22"/>
                <w:lang w:val="nl-NL"/>
              </w:rPr>
            </w:pPr>
            <w:r>
              <w:rPr>
                <w:szCs w:val="22"/>
                <w:lang w:val="nl-NL"/>
              </w:rPr>
              <w:t>526</w:t>
            </w:r>
          </w:p>
        </w:tc>
        <w:tc>
          <w:tcPr>
            <w:tcW w:w="1246" w:type="pct"/>
          </w:tcPr>
          <w:p w14:paraId="4B1B6D52" w14:textId="77777777" w:rsidR="00B94875" w:rsidRDefault="007E36E3">
            <w:pPr>
              <w:keepNext/>
              <w:widowControl w:val="0"/>
              <w:tabs>
                <w:tab w:val="clear" w:pos="567"/>
              </w:tabs>
              <w:spacing w:line="240" w:lineRule="auto"/>
              <w:jc w:val="center"/>
              <w:rPr>
                <w:szCs w:val="22"/>
                <w:lang w:val="nl-NL"/>
              </w:rPr>
            </w:pPr>
            <w:r>
              <w:rPr>
                <w:szCs w:val="22"/>
                <w:lang w:val="nl-NL"/>
              </w:rPr>
              <w:t>512</w:t>
            </w:r>
          </w:p>
        </w:tc>
      </w:tr>
      <w:tr w:rsidR="00B94875" w14:paraId="4B1B6D58" w14:textId="77777777">
        <w:trPr>
          <w:jc w:val="center"/>
        </w:trPr>
        <w:tc>
          <w:tcPr>
            <w:tcW w:w="1213" w:type="pct"/>
          </w:tcPr>
          <w:p w14:paraId="4B1B6D54" w14:textId="77777777" w:rsidR="00B94875" w:rsidRDefault="007E36E3">
            <w:pPr>
              <w:keepNext/>
              <w:widowControl w:val="0"/>
              <w:tabs>
                <w:tab w:val="clear" w:pos="567"/>
              </w:tabs>
              <w:spacing w:line="240" w:lineRule="auto"/>
              <w:jc w:val="both"/>
              <w:rPr>
                <w:szCs w:val="22"/>
                <w:lang w:val="nl-NL"/>
              </w:rPr>
            </w:pPr>
            <w:r>
              <w:rPr>
                <w:szCs w:val="22"/>
                <w:lang w:val="nl-NL"/>
              </w:rPr>
              <w:t>Incidentie (%)</w:t>
            </w:r>
          </w:p>
        </w:tc>
        <w:tc>
          <w:tcPr>
            <w:tcW w:w="1237" w:type="pct"/>
          </w:tcPr>
          <w:p w14:paraId="4B1B6D55" w14:textId="77777777" w:rsidR="00B94875" w:rsidRDefault="007E36E3">
            <w:pPr>
              <w:keepNext/>
              <w:widowControl w:val="0"/>
              <w:tabs>
                <w:tab w:val="clear" w:pos="567"/>
              </w:tabs>
              <w:spacing w:line="240" w:lineRule="auto"/>
              <w:jc w:val="center"/>
              <w:rPr>
                <w:szCs w:val="22"/>
                <w:lang w:val="nl-NL"/>
              </w:rPr>
            </w:pPr>
            <w:r>
              <w:rPr>
                <w:szCs w:val="22"/>
                <w:lang w:val="nl-NL"/>
              </w:rPr>
              <w:t>183 (36,4)</w:t>
            </w:r>
          </w:p>
        </w:tc>
        <w:tc>
          <w:tcPr>
            <w:tcW w:w="1304" w:type="pct"/>
          </w:tcPr>
          <w:p w14:paraId="4B1B6D56" w14:textId="77777777" w:rsidR="00B94875" w:rsidRDefault="007E36E3">
            <w:pPr>
              <w:keepNext/>
              <w:widowControl w:val="0"/>
              <w:tabs>
                <w:tab w:val="clear" w:pos="567"/>
              </w:tabs>
              <w:spacing w:line="240" w:lineRule="auto"/>
              <w:jc w:val="center"/>
              <w:rPr>
                <w:szCs w:val="22"/>
                <w:lang w:val="nl-NL"/>
              </w:rPr>
            </w:pPr>
            <w:r>
              <w:rPr>
                <w:szCs w:val="22"/>
                <w:lang w:val="nl-NL"/>
              </w:rPr>
              <w:t>213 (40,5)</w:t>
            </w:r>
          </w:p>
        </w:tc>
        <w:tc>
          <w:tcPr>
            <w:tcW w:w="1246" w:type="pct"/>
          </w:tcPr>
          <w:p w14:paraId="4B1B6D57" w14:textId="77777777" w:rsidR="00B94875" w:rsidRDefault="007E36E3">
            <w:pPr>
              <w:keepNext/>
              <w:widowControl w:val="0"/>
              <w:tabs>
                <w:tab w:val="clear" w:pos="567"/>
              </w:tabs>
              <w:spacing w:line="240" w:lineRule="auto"/>
              <w:jc w:val="center"/>
              <w:rPr>
                <w:szCs w:val="22"/>
                <w:lang w:val="nl-NL"/>
              </w:rPr>
            </w:pPr>
            <w:r>
              <w:rPr>
                <w:szCs w:val="22"/>
                <w:lang w:val="nl-NL"/>
              </w:rPr>
              <w:t>193 (37,7)</w:t>
            </w:r>
          </w:p>
        </w:tc>
      </w:tr>
      <w:tr w:rsidR="00B94875" w14:paraId="4B1B6D5D" w14:textId="77777777">
        <w:trPr>
          <w:jc w:val="center"/>
        </w:trPr>
        <w:tc>
          <w:tcPr>
            <w:tcW w:w="1213" w:type="pct"/>
          </w:tcPr>
          <w:p w14:paraId="4B1B6D59" w14:textId="77777777" w:rsidR="00B94875" w:rsidRDefault="007E36E3">
            <w:pPr>
              <w:keepNext/>
              <w:widowControl w:val="0"/>
              <w:tabs>
                <w:tab w:val="clear" w:pos="567"/>
              </w:tabs>
              <w:spacing w:line="240" w:lineRule="auto"/>
              <w:rPr>
                <w:szCs w:val="22"/>
                <w:lang w:val="nl-NL"/>
              </w:rPr>
            </w:pPr>
            <w:r>
              <w:rPr>
                <w:szCs w:val="22"/>
                <w:lang w:val="nl-NL"/>
              </w:rPr>
              <w:t>Risicoverhouding t.o.v. enoxaparine</w:t>
            </w:r>
          </w:p>
        </w:tc>
        <w:tc>
          <w:tcPr>
            <w:tcW w:w="1237" w:type="pct"/>
          </w:tcPr>
          <w:p w14:paraId="4B1B6D5A" w14:textId="77777777" w:rsidR="00B94875" w:rsidRDefault="007E36E3">
            <w:pPr>
              <w:keepNext/>
              <w:widowControl w:val="0"/>
              <w:tabs>
                <w:tab w:val="clear" w:pos="567"/>
              </w:tabs>
              <w:spacing w:line="240" w:lineRule="auto"/>
              <w:jc w:val="center"/>
              <w:rPr>
                <w:szCs w:val="22"/>
                <w:lang w:val="nl-NL"/>
              </w:rPr>
            </w:pPr>
            <w:r>
              <w:rPr>
                <w:szCs w:val="22"/>
                <w:lang w:val="nl-NL"/>
              </w:rPr>
              <w:t>0,97</w:t>
            </w:r>
          </w:p>
        </w:tc>
        <w:tc>
          <w:tcPr>
            <w:tcW w:w="1304" w:type="pct"/>
          </w:tcPr>
          <w:p w14:paraId="4B1B6D5B" w14:textId="77777777" w:rsidR="00B94875" w:rsidRDefault="007E36E3">
            <w:pPr>
              <w:keepNext/>
              <w:widowControl w:val="0"/>
              <w:tabs>
                <w:tab w:val="clear" w:pos="567"/>
              </w:tabs>
              <w:spacing w:line="240" w:lineRule="auto"/>
              <w:jc w:val="center"/>
              <w:rPr>
                <w:szCs w:val="22"/>
                <w:lang w:val="nl-NL"/>
              </w:rPr>
            </w:pPr>
            <w:r>
              <w:rPr>
                <w:szCs w:val="22"/>
                <w:lang w:val="nl-NL"/>
              </w:rPr>
              <w:t>1,07</w:t>
            </w:r>
          </w:p>
        </w:tc>
        <w:tc>
          <w:tcPr>
            <w:tcW w:w="1246" w:type="pct"/>
          </w:tcPr>
          <w:p w14:paraId="4B1B6D5C" w14:textId="77777777" w:rsidR="00B94875" w:rsidRDefault="00B94875">
            <w:pPr>
              <w:keepNext/>
              <w:widowControl w:val="0"/>
              <w:tabs>
                <w:tab w:val="clear" w:pos="567"/>
              </w:tabs>
              <w:spacing w:line="240" w:lineRule="auto"/>
              <w:jc w:val="center"/>
              <w:rPr>
                <w:szCs w:val="22"/>
                <w:lang w:val="nl-NL"/>
              </w:rPr>
            </w:pPr>
          </w:p>
        </w:tc>
      </w:tr>
      <w:tr w:rsidR="00B94875" w14:paraId="4B1B6D62" w14:textId="77777777">
        <w:trPr>
          <w:jc w:val="center"/>
        </w:trPr>
        <w:tc>
          <w:tcPr>
            <w:tcW w:w="1213" w:type="pct"/>
          </w:tcPr>
          <w:p w14:paraId="4B1B6D5E" w14:textId="77777777" w:rsidR="00B94875" w:rsidRDefault="007E36E3">
            <w:pPr>
              <w:widowControl w:val="0"/>
              <w:tabs>
                <w:tab w:val="clear" w:pos="567"/>
              </w:tabs>
              <w:spacing w:line="240" w:lineRule="auto"/>
              <w:jc w:val="both"/>
              <w:rPr>
                <w:szCs w:val="22"/>
                <w:lang w:val="nl-NL"/>
              </w:rPr>
            </w:pPr>
            <w:r>
              <w:rPr>
                <w:szCs w:val="22"/>
                <w:lang w:val="nl-NL"/>
              </w:rPr>
              <w:t>95 %</w:t>
            </w:r>
            <w:r>
              <w:rPr>
                <w:szCs w:val="22"/>
                <w:lang w:val="nl-NL"/>
              </w:rPr>
              <w:noBreakHyphen/>
              <w:t>BI</w:t>
            </w:r>
          </w:p>
        </w:tc>
        <w:tc>
          <w:tcPr>
            <w:tcW w:w="1237" w:type="pct"/>
          </w:tcPr>
          <w:p w14:paraId="4B1B6D5F" w14:textId="77777777" w:rsidR="00B94875" w:rsidRDefault="007E36E3">
            <w:pPr>
              <w:widowControl w:val="0"/>
              <w:tabs>
                <w:tab w:val="clear" w:pos="567"/>
              </w:tabs>
              <w:spacing w:line="240" w:lineRule="auto"/>
              <w:jc w:val="center"/>
              <w:rPr>
                <w:szCs w:val="22"/>
                <w:lang w:val="nl-NL"/>
              </w:rPr>
            </w:pPr>
            <w:r>
              <w:rPr>
                <w:szCs w:val="22"/>
                <w:lang w:val="nl-NL"/>
              </w:rPr>
              <w:t>(0,82; 1,13)</w:t>
            </w:r>
          </w:p>
        </w:tc>
        <w:tc>
          <w:tcPr>
            <w:tcW w:w="1304" w:type="pct"/>
          </w:tcPr>
          <w:p w14:paraId="4B1B6D60" w14:textId="77777777" w:rsidR="00B94875" w:rsidRDefault="007E36E3">
            <w:pPr>
              <w:widowControl w:val="0"/>
              <w:tabs>
                <w:tab w:val="clear" w:pos="567"/>
              </w:tabs>
              <w:spacing w:line="240" w:lineRule="auto"/>
              <w:jc w:val="center"/>
              <w:rPr>
                <w:szCs w:val="22"/>
                <w:lang w:val="nl-NL"/>
              </w:rPr>
            </w:pPr>
            <w:r>
              <w:rPr>
                <w:szCs w:val="22"/>
                <w:lang w:val="nl-NL"/>
              </w:rPr>
              <w:t>(0,92; 1,25)</w:t>
            </w:r>
          </w:p>
        </w:tc>
        <w:tc>
          <w:tcPr>
            <w:tcW w:w="1246" w:type="pct"/>
          </w:tcPr>
          <w:p w14:paraId="4B1B6D61" w14:textId="77777777" w:rsidR="00B94875" w:rsidRDefault="00B94875">
            <w:pPr>
              <w:widowControl w:val="0"/>
              <w:tabs>
                <w:tab w:val="clear" w:pos="567"/>
              </w:tabs>
              <w:spacing w:line="240" w:lineRule="auto"/>
              <w:jc w:val="center"/>
              <w:rPr>
                <w:szCs w:val="22"/>
                <w:lang w:val="nl-NL"/>
              </w:rPr>
            </w:pPr>
          </w:p>
        </w:tc>
      </w:tr>
    </w:tbl>
    <w:p w14:paraId="4B1B6D63" w14:textId="77777777" w:rsidR="00B94875" w:rsidRDefault="00B94875">
      <w:pPr>
        <w:widowControl w:val="0"/>
        <w:tabs>
          <w:tab w:val="clear" w:pos="567"/>
        </w:tabs>
        <w:spacing w:line="240" w:lineRule="auto"/>
        <w:jc w:val="both"/>
        <w:rPr>
          <w:szCs w:val="22"/>
          <w:lang w:val="nl-NL"/>
        </w:rPr>
      </w:pPr>
    </w:p>
    <w:p w14:paraId="4B1B6D64"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15:</w:t>
      </w:r>
      <w:r>
        <w:rPr>
          <w:b/>
          <w:szCs w:val="22"/>
          <w:lang w:val="nl-NL"/>
        </w:rPr>
        <w:tab/>
        <w:t>Majeure bloedingen (MBE) door behandeling in de afzonderlijke RE</w:t>
      </w:r>
      <w:r>
        <w:rPr>
          <w:b/>
          <w:szCs w:val="22"/>
          <w:lang w:val="nl-NL"/>
        </w:rPr>
        <w:noBreakHyphen/>
        <w:t>MODEL</w:t>
      </w:r>
      <w:r>
        <w:rPr>
          <w:b/>
          <w:szCs w:val="22"/>
          <w:lang w:val="nl-NL"/>
        </w:rPr>
        <w:noBreakHyphen/>
        <w:t xml:space="preserve"> en RE</w:t>
      </w:r>
      <w:r>
        <w:rPr>
          <w:b/>
          <w:szCs w:val="22"/>
          <w:lang w:val="nl-NL"/>
        </w:rPr>
        <w:noBreakHyphen/>
        <w:t>NOVATE</w:t>
      </w:r>
      <w:r>
        <w:rPr>
          <w:b/>
          <w:szCs w:val="22"/>
          <w:lang w:val="nl-NL"/>
        </w:rPr>
        <w:noBreakHyphen/>
        <w:t>onderzoeken</w:t>
      </w:r>
    </w:p>
    <w:p w14:paraId="4B1B6D65" w14:textId="77777777" w:rsidR="00B94875" w:rsidRDefault="00B94875">
      <w:pPr>
        <w:keepNext/>
        <w:widowControl w:val="0"/>
        <w:tabs>
          <w:tab w:val="clear" w:pos="567"/>
        </w:tabs>
        <w:spacing w:line="240" w:lineRule="auto"/>
        <w:ind w:left="851" w:hanging="851"/>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305"/>
        <w:gridCol w:w="2093"/>
        <w:gridCol w:w="2398"/>
        <w:gridCol w:w="2265"/>
      </w:tblGrid>
      <w:tr w:rsidR="00B94875" w14:paraId="4B1B6D6D" w14:textId="77777777">
        <w:trPr>
          <w:jc w:val="center"/>
        </w:trPr>
        <w:tc>
          <w:tcPr>
            <w:tcW w:w="1272" w:type="pct"/>
          </w:tcPr>
          <w:p w14:paraId="4B1B6D66" w14:textId="77777777" w:rsidR="00B94875" w:rsidRDefault="007E36E3">
            <w:pPr>
              <w:keepNext/>
              <w:widowControl w:val="0"/>
              <w:tabs>
                <w:tab w:val="clear" w:pos="567"/>
              </w:tabs>
              <w:spacing w:line="240" w:lineRule="auto"/>
              <w:rPr>
                <w:szCs w:val="22"/>
                <w:lang w:val="nl-NL"/>
              </w:rPr>
            </w:pPr>
            <w:r>
              <w:rPr>
                <w:szCs w:val="22"/>
                <w:lang w:val="nl-NL"/>
              </w:rPr>
              <w:t>Onderzoek</w:t>
            </w:r>
          </w:p>
        </w:tc>
        <w:tc>
          <w:tcPr>
            <w:tcW w:w="1155" w:type="pct"/>
          </w:tcPr>
          <w:p w14:paraId="4B1B6D67"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6D68" w14:textId="77777777" w:rsidR="00B94875" w:rsidRDefault="007E36E3">
            <w:pPr>
              <w:keepNext/>
              <w:widowControl w:val="0"/>
              <w:tabs>
                <w:tab w:val="clear" w:pos="567"/>
              </w:tabs>
              <w:spacing w:line="240" w:lineRule="auto"/>
              <w:rPr>
                <w:szCs w:val="22"/>
                <w:lang w:val="nl-NL"/>
              </w:rPr>
            </w:pPr>
            <w:r>
              <w:rPr>
                <w:szCs w:val="22"/>
                <w:lang w:val="nl-NL"/>
              </w:rPr>
              <w:t>220 mg</w:t>
            </w:r>
          </w:p>
        </w:tc>
        <w:tc>
          <w:tcPr>
            <w:tcW w:w="1323" w:type="pct"/>
          </w:tcPr>
          <w:p w14:paraId="4B1B6D69"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6D6A" w14:textId="77777777" w:rsidR="00B94875" w:rsidRDefault="007E36E3">
            <w:pPr>
              <w:keepNext/>
              <w:widowControl w:val="0"/>
              <w:tabs>
                <w:tab w:val="clear" w:pos="567"/>
              </w:tabs>
              <w:spacing w:line="240" w:lineRule="auto"/>
              <w:rPr>
                <w:szCs w:val="22"/>
                <w:lang w:val="nl-NL"/>
              </w:rPr>
            </w:pPr>
            <w:r>
              <w:rPr>
                <w:szCs w:val="22"/>
                <w:lang w:val="nl-NL"/>
              </w:rPr>
              <w:t>150 mg</w:t>
            </w:r>
          </w:p>
        </w:tc>
        <w:tc>
          <w:tcPr>
            <w:tcW w:w="1250" w:type="pct"/>
          </w:tcPr>
          <w:p w14:paraId="4B1B6D6B" w14:textId="77777777" w:rsidR="00B94875" w:rsidRDefault="007E36E3">
            <w:pPr>
              <w:keepNext/>
              <w:widowControl w:val="0"/>
              <w:tabs>
                <w:tab w:val="clear" w:pos="567"/>
              </w:tabs>
              <w:spacing w:line="240" w:lineRule="auto"/>
              <w:rPr>
                <w:szCs w:val="22"/>
                <w:lang w:val="nl-NL"/>
              </w:rPr>
            </w:pPr>
            <w:r>
              <w:rPr>
                <w:szCs w:val="22"/>
                <w:lang w:val="nl-NL"/>
              </w:rPr>
              <w:t>Enoxaparine</w:t>
            </w:r>
          </w:p>
          <w:p w14:paraId="4B1B6D6C" w14:textId="77777777" w:rsidR="00B94875" w:rsidRDefault="007E36E3">
            <w:pPr>
              <w:keepNext/>
              <w:widowControl w:val="0"/>
              <w:tabs>
                <w:tab w:val="clear" w:pos="567"/>
              </w:tabs>
              <w:spacing w:line="240" w:lineRule="auto"/>
              <w:rPr>
                <w:szCs w:val="22"/>
                <w:lang w:val="nl-NL"/>
              </w:rPr>
            </w:pPr>
            <w:r>
              <w:rPr>
                <w:szCs w:val="22"/>
                <w:lang w:val="nl-NL"/>
              </w:rPr>
              <w:t>40 mg</w:t>
            </w:r>
          </w:p>
        </w:tc>
      </w:tr>
      <w:tr w:rsidR="00B94875" w14:paraId="4B1B6D6F" w14:textId="77777777">
        <w:trPr>
          <w:jc w:val="center"/>
        </w:trPr>
        <w:tc>
          <w:tcPr>
            <w:tcW w:w="5000" w:type="pct"/>
            <w:gridSpan w:val="4"/>
          </w:tcPr>
          <w:p w14:paraId="4B1B6D6E" w14:textId="77777777" w:rsidR="00B94875" w:rsidRDefault="007E36E3">
            <w:pPr>
              <w:keepNext/>
              <w:widowControl w:val="0"/>
              <w:tabs>
                <w:tab w:val="clear" w:pos="567"/>
              </w:tabs>
              <w:spacing w:line="240" w:lineRule="auto"/>
              <w:rPr>
                <w:szCs w:val="22"/>
                <w:lang w:val="nl-NL"/>
              </w:rPr>
            </w:pPr>
            <w:r>
              <w:rPr>
                <w:szCs w:val="22"/>
                <w:lang w:val="nl-NL"/>
              </w:rPr>
              <w:t>RE</w:t>
            </w:r>
            <w:r>
              <w:rPr>
                <w:szCs w:val="22"/>
                <w:lang w:val="nl-NL"/>
              </w:rPr>
              <w:noBreakHyphen/>
              <w:t>NOVATE (heup)</w:t>
            </w:r>
          </w:p>
        </w:tc>
      </w:tr>
      <w:tr w:rsidR="00B94875" w14:paraId="4B1B6D74" w14:textId="77777777">
        <w:trPr>
          <w:jc w:val="center"/>
        </w:trPr>
        <w:tc>
          <w:tcPr>
            <w:tcW w:w="1272" w:type="pct"/>
          </w:tcPr>
          <w:p w14:paraId="4B1B6D70" w14:textId="77777777" w:rsidR="00B94875" w:rsidRDefault="007E36E3">
            <w:pPr>
              <w:keepNext/>
              <w:widowControl w:val="0"/>
              <w:tabs>
                <w:tab w:val="clear" w:pos="567"/>
              </w:tabs>
              <w:spacing w:line="240" w:lineRule="auto"/>
              <w:rPr>
                <w:szCs w:val="22"/>
                <w:lang w:val="nl-NL"/>
              </w:rPr>
            </w:pPr>
            <w:r>
              <w:rPr>
                <w:szCs w:val="22"/>
                <w:lang w:val="nl-NL"/>
              </w:rPr>
              <w:t>Behandelde patiënten N</w:t>
            </w:r>
          </w:p>
        </w:tc>
        <w:tc>
          <w:tcPr>
            <w:tcW w:w="1155" w:type="pct"/>
          </w:tcPr>
          <w:p w14:paraId="4B1B6D71" w14:textId="77777777" w:rsidR="00B94875" w:rsidRDefault="007E36E3">
            <w:pPr>
              <w:keepNext/>
              <w:widowControl w:val="0"/>
              <w:tabs>
                <w:tab w:val="clear" w:pos="567"/>
              </w:tabs>
              <w:spacing w:line="240" w:lineRule="auto"/>
              <w:jc w:val="center"/>
              <w:rPr>
                <w:szCs w:val="22"/>
                <w:lang w:val="nl-NL"/>
              </w:rPr>
            </w:pPr>
            <w:r>
              <w:rPr>
                <w:szCs w:val="22"/>
                <w:lang w:val="nl-NL"/>
              </w:rPr>
              <w:t>1.146</w:t>
            </w:r>
          </w:p>
        </w:tc>
        <w:tc>
          <w:tcPr>
            <w:tcW w:w="1323" w:type="pct"/>
          </w:tcPr>
          <w:p w14:paraId="4B1B6D72" w14:textId="77777777" w:rsidR="00B94875" w:rsidRDefault="007E36E3">
            <w:pPr>
              <w:keepNext/>
              <w:widowControl w:val="0"/>
              <w:tabs>
                <w:tab w:val="clear" w:pos="567"/>
              </w:tabs>
              <w:spacing w:line="240" w:lineRule="auto"/>
              <w:jc w:val="center"/>
              <w:rPr>
                <w:szCs w:val="22"/>
                <w:lang w:val="nl-NL"/>
              </w:rPr>
            </w:pPr>
            <w:r>
              <w:rPr>
                <w:szCs w:val="22"/>
                <w:lang w:val="nl-NL"/>
              </w:rPr>
              <w:t>1.163</w:t>
            </w:r>
          </w:p>
        </w:tc>
        <w:tc>
          <w:tcPr>
            <w:tcW w:w="1250" w:type="pct"/>
          </w:tcPr>
          <w:p w14:paraId="4B1B6D73" w14:textId="77777777" w:rsidR="00B94875" w:rsidRDefault="007E36E3">
            <w:pPr>
              <w:keepNext/>
              <w:widowControl w:val="0"/>
              <w:tabs>
                <w:tab w:val="clear" w:pos="567"/>
              </w:tabs>
              <w:spacing w:line="240" w:lineRule="auto"/>
              <w:jc w:val="center"/>
              <w:rPr>
                <w:szCs w:val="22"/>
                <w:lang w:val="nl-NL"/>
              </w:rPr>
            </w:pPr>
            <w:r>
              <w:rPr>
                <w:szCs w:val="22"/>
                <w:lang w:val="nl-NL"/>
              </w:rPr>
              <w:t>1.154</w:t>
            </w:r>
          </w:p>
        </w:tc>
      </w:tr>
      <w:tr w:rsidR="00B94875" w14:paraId="4B1B6D79" w14:textId="77777777">
        <w:trPr>
          <w:jc w:val="center"/>
        </w:trPr>
        <w:tc>
          <w:tcPr>
            <w:tcW w:w="1272" w:type="pct"/>
          </w:tcPr>
          <w:p w14:paraId="4B1B6D75" w14:textId="77777777" w:rsidR="00B94875" w:rsidRDefault="007E36E3">
            <w:pPr>
              <w:keepNext/>
              <w:widowControl w:val="0"/>
              <w:tabs>
                <w:tab w:val="clear" w:pos="567"/>
              </w:tabs>
              <w:spacing w:line="240" w:lineRule="auto"/>
              <w:rPr>
                <w:szCs w:val="22"/>
                <w:lang w:val="nl-NL"/>
              </w:rPr>
            </w:pPr>
            <w:r>
              <w:rPr>
                <w:szCs w:val="22"/>
                <w:lang w:val="nl-NL"/>
              </w:rPr>
              <w:t>Aantal MBE N (%)</w:t>
            </w:r>
          </w:p>
        </w:tc>
        <w:tc>
          <w:tcPr>
            <w:tcW w:w="1155" w:type="pct"/>
            <w:vAlign w:val="center"/>
          </w:tcPr>
          <w:p w14:paraId="4B1B6D76" w14:textId="77777777" w:rsidR="00B94875" w:rsidRDefault="007E36E3">
            <w:pPr>
              <w:keepNext/>
              <w:widowControl w:val="0"/>
              <w:tabs>
                <w:tab w:val="clear" w:pos="567"/>
              </w:tabs>
              <w:spacing w:line="240" w:lineRule="auto"/>
              <w:jc w:val="center"/>
              <w:rPr>
                <w:szCs w:val="22"/>
                <w:lang w:val="nl-NL"/>
              </w:rPr>
            </w:pPr>
            <w:r>
              <w:rPr>
                <w:szCs w:val="22"/>
                <w:lang w:val="nl-NL"/>
              </w:rPr>
              <w:t>23 (2,0)</w:t>
            </w:r>
          </w:p>
        </w:tc>
        <w:tc>
          <w:tcPr>
            <w:tcW w:w="1323" w:type="pct"/>
            <w:vAlign w:val="center"/>
          </w:tcPr>
          <w:p w14:paraId="4B1B6D77" w14:textId="77777777" w:rsidR="00B94875" w:rsidRDefault="007E36E3">
            <w:pPr>
              <w:keepNext/>
              <w:widowControl w:val="0"/>
              <w:tabs>
                <w:tab w:val="clear" w:pos="567"/>
              </w:tabs>
              <w:spacing w:line="240" w:lineRule="auto"/>
              <w:jc w:val="center"/>
              <w:rPr>
                <w:szCs w:val="22"/>
                <w:lang w:val="nl-NL"/>
              </w:rPr>
            </w:pPr>
            <w:r>
              <w:rPr>
                <w:szCs w:val="22"/>
                <w:lang w:val="nl-NL"/>
              </w:rPr>
              <w:t>15 (1,3)</w:t>
            </w:r>
          </w:p>
        </w:tc>
        <w:tc>
          <w:tcPr>
            <w:tcW w:w="1250" w:type="pct"/>
            <w:vAlign w:val="center"/>
          </w:tcPr>
          <w:p w14:paraId="4B1B6D78" w14:textId="77777777" w:rsidR="00B94875" w:rsidRDefault="007E36E3">
            <w:pPr>
              <w:keepNext/>
              <w:widowControl w:val="0"/>
              <w:tabs>
                <w:tab w:val="clear" w:pos="567"/>
              </w:tabs>
              <w:spacing w:line="240" w:lineRule="auto"/>
              <w:jc w:val="center"/>
              <w:rPr>
                <w:szCs w:val="22"/>
                <w:lang w:val="nl-NL"/>
              </w:rPr>
            </w:pPr>
            <w:r>
              <w:rPr>
                <w:szCs w:val="22"/>
                <w:lang w:val="nl-NL"/>
              </w:rPr>
              <w:t>18 (1,6)</w:t>
            </w:r>
          </w:p>
        </w:tc>
      </w:tr>
      <w:tr w:rsidR="00B94875" w14:paraId="4B1B6D7B" w14:textId="77777777">
        <w:trPr>
          <w:jc w:val="center"/>
        </w:trPr>
        <w:tc>
          <w:tcPr>
            <w:tcW w:w="5000" w:type="pct"/>
            <w:gridSpan w:val="4"/>
          </w:tcPr>
          <w:p w14:paraId="4B1B6D7A" w14:textId="77777777" w:rsidR="00B94875" w:rsidRDefault="007E36E3">
            <w:pPr>
              <w:keepNext/>
              <w:widowControl w:val="0"/>
              <w:tabs>
                <w:tab w:val="clear" w:pos="567"/>
              </w:tabs>
              <w:spacing w:line="240" w:lineRule="auto"/>
              <w:jc w:val="both"/>
              <w:rPr>
                <w:szCs w:val="22"/>
                <w:lang w:val="nl-NL"/>
              </w:rPr>
            </w:pPr>
            <w:r>
              <w:rPr>
                <w:szCs w:val="22"/>
                <w:lang w:val="nl-NL"/>
              </w:rPr>
              <w:t>RE</w:t>
            </w:r>
            <w:r>
              <w:rPr>
                <w:szCs w:val="22"/>
                <w:lang w:val="nl-NL"/>
              </w:rPr>
              <w:noBreakHyphen/>
              <w:t>MODEL (knie)</w:t>
            </w:r>
          </w:p>
        </w:tc>
      </w:tr>
      <w:tr w:rsidR="00B94875" w14:paraId="4B1B6D80" w14:textId="77777777">
        <w:trPr>
          <w:jc w:val="center"/>
        </w:trPr>
        <w:tc>
          <w:tcPr>
            <w:tcW w:w="1272" w:type="pct"/>
          </w:tcPr>
          <w:p w14:paraId="4B1B6D7C" w14:textId="77777777" w:rsidR="00B94875" w:rsidRDefault="007E36E3">
            <w:pPr>
              <w:keepNext/>
              <w:widowControl w:val="0"/>
              <w:tabs>
                <w:tab w:val="clear" w:pos="567"/>
              </w:tabs>
              <w:spacing w:line="240" w:lineRule="auto"/>
              <w:rPr>
                <w:szCs w:val="22"/>
                <w:lang w:val="nl-NL"/>
              </w:rPr>
            </w:pPr>
            <w:r>
              <w:rPr>
                <w:szCs w:val="22"/>
                <w:lang w:val="nl-NL"/>
              </w:rPr>
              <w:t>Behandelde patiënten N</w:t>
            </w:r>
          </w:p>
        </w:tc>
        <w:tc>
          <w:tcPr>
            <w:tcW w:w="1155" w:type="pct"/>
          </w:tcPr>
          <w:p w14:paraId="4B1B6D7D" w14:textId="77777777" w:rsidR="00B94875" w:rsidRDefault="007E36E3">
            <w:pPr>
              <w:keepNext/>
              <w:widowControl w:val="0"/>
              <w:tabs>
                <w:tab w:val="clear" w:pos="567"/>
              </w:tabs>
              <w:spacing w:line="240" w:lineRule="auto"/>
              <w:jc w:val="center"/>
              <w:rPr>
                <w:szCs w:val="22"/>
                <w:lang w:val="nl-NL"/>
              </w:rPr>
            </w:pPr>
            <w:r>
              <w:rPr>
                <w:szCs w:val="22"/>
                <w:lang w:val="nl-NL"/>
              </w:rPr>
              <w:t>679</w:t>
            </w:r>
          </w:p>
        </w:tc>
        <w:tc>
          <w:tcPr>
            <w:tcW w:w="1323" w:type="pct"/>
          </w:tcPr>
          <w:p w14:paraId="4B1B6D7E" w14:textId="77777777" w:rsidR="00B94875" w:rsidRDefault="007E36E3">
            <w:pPr>
              <w:keepNext/>
              <w:widowControl w:val="0"/>
              <w:tabs>
                <w:tab w:val="clear" w:pos="567"/>
              </w:tabs>
              <w:spacing w:line="240" w:lineRule="auto"/>
              <w:jc w:val="center"/>
              <w:rPr>
                <w:szCs w:val="22"/>
                <w:lang w:val="nl-NL"/>
              </w:rPr>
            </w:pPr>
            <w:r>
              <w:rPr>
                <w:szCs w:val="22"/>
                <w:lang w:val="nl-NL"/>
              </w:rPr>
              <w:t>703</w:t>
            </w:r>
          </w:p>
        </w:tc>
        <w:tc>
          <w:tcPr>
            <w:tcW w:w="1250" w:type="pct"/>
          </w:tcPr>
          <w:p w14:paraId="4B1B6D7F" w14:textId="77777777" w:rsidR="00B94875" w:rsidRDefault="007E36E3">
            <w:pPr>
              <w:keepNext/>
              <w:widowControl w:val="0"/>
              <w:tabs>
                <w:tab w:val="clear" w:pos="567"/>
              </w:tabs>
              <w:spacing w:line="240" w:lineRule="auto"/>
              <w:jc w:val="center"/>
              <w:rPr>
                <w:szCs w:val="22"/>
                <w:lang w:val="nl-NL"/>
              </w:rPr>
            </w:pPr>
            <w:r>
              <w:rPr>
                <w:szCs w:val="22"/>
                <w:lang w:val="nl-NL"/>
              </w:rPr>
              <w:t>694</w:t>
            </w:r>
          </w:p>
        </w:tc>
      </w:tr>
      <w:tr w:rsidR="00B94875" w14:paraId="4B1B6D85" w14:textId="77777777">
        <w:trPr>
          <w:jc w:val="center"/>
        </w:trPr>
        <w:tc>
          <w:tcPr>
            <w:tcW w:w="1272" w:type="pct"/>
          </w:tcPr>
          <w:p w14:paraId="4B1B6D81" w14:textId="77777777" w:rsidR="00B94875" w:rsidRDefault="007E36E3">
            <w:pPr>
              <w:widowControl w:val="0"/>
              <w:tabs>
                <w:tab w:val="clear" w:pos="567"/>
              </w:tabs>
              <w:spacing w:line="240" w:lineRule="auto"/>
              <w:rPr>
                <w:szCs w:val="22"/>
                <w:lang w:val="nl-NL"/>
              </w:rPr>
            </w:pPr>
            <w:r>
              <w:rPr>
                <w:szCs w:val="22"/>
                <w:lang w:val="nl-NL"/>
              </w:rPr>
              <w:t>Aantal MBE N (%)</w:t>
            </w:r>
          </w:p>
        </w:tc>
        <w:tc>
          <w:tcPr>
            <w:tcW w:w="1155" w:type="pct"/>
            <w:vAlign w:val="center"/>
          </w:tcPr>
          <w:p w14:paraId="4B1B6D82" w14:textId="77777777" w:rsidR="00B94875" w:rsidRDefault="007E36E3">
            <w:pPr>
              <w:widowControl w:val="0"/>
              <w:tabs>
                <w:tab w:val="clear" w:pos="567"/>
              </w:tabs>
              <w:spacing w:line="240" w:lineRule="auto"/>
              <w:jc w:val="center"/>
              <w:rPr>
                <w:szCs w:val="22"/>
                <w:lang w:val="nl-NL"/>
              </w:rPr>
            </w:pPr>
            <w:r>
              <w:rPr>
                <w:szCs w:val="22"/>
                <w:lang w:val="nl-NL"/>
              </w:rPr>
              <w:t>10 (1,5)</w:t>
            </w:r>
          </w:p>
        </w:tc>
        <w:tc>
          <w:tcPr>
            <w:tcW w:w="1323" w:type="pct"/>
            <w:vAlign w:val="center"/>
          </w:tcPr>
          <w:p w14:paraId="4B1B6D83" w14:textId="77777777" w:rsidR="00B94875" w:rsidRDefault="007E36E3">
            <w:pPr>
              <w:widowControl w:val="0"/>
              <w:tabs>
                <w:tab w:val="clear" w:pos="567"/>
              </w:tabs>
              <w:spacing w:line="240" w:lineRule="auto"/>
              <w:jc w:val="center"/>
              <w:rPr>
                <w:szCs w:val="22"/>
                <w:lang w:val="nl-NL"/>
              </w:rPr>
            </w:pPr>
            <w:r>
              <w:rPr>
                <w:szCs w:val="22"/>
                <w:lang w:val="nl-NL"/>
              </w:rPr>
              <w:t>9 (1,3)</w:t>
            </w:r>
          </w:p>
        </w:tc>
        <w:tc>
          <w:tcPr>
            <w:tcW w:w="1250" w:type="pct"/>
            <w:vAlign w:val="center"/>
          </w:tcPr>
          <w:p w14:paraId="4B1B6D84" w14:textId="77777777" w:rsidR="00B94875" w:rsidRDefault="007E36E3">
            <w:pPr>
              <w:widowControl w:val="0"/>
              <w:tabs>
                <w:tab w:val="clear" w:pos="567"/>
              </w:tabs>
              <w:spacing w:line="240" w:lineRule="auto"/>
              <w:jc w:val="center"/>
              <w:rPr>
                <w:szCs w:val="22"/>
                <w:lang w:val="nl-NL"/>
              </w:rPr>
            </w:pPr>
            <w:r>
              <w:rPr>
                <w:szCs w:val="22"/>
                <w:lang w:val="nl-NL"/>
              </w:rPr>
              <w:t>9 (1,3)</w:t>
            </w:r>
          </w:p>
        </w:tc>
      </w:tr>
    </w:tbl>
    <w:p w14:paraId="4B1B6D86" w14:textId="77777777" w:rsidR="00B94875" w:rsidRDefault="00B94875">
      <w:pPr>
        <w:widowControl w:val="0"/>
        <w:numPr>
          <w:ilvl w:val="12"/>
          <w:numId w:val="0"/>
        </w:numPr>
        <w:tabs>
          <w:tab w:val="clear" w:pos="567"/>
        </w:tabs>
        <w:spacing w:line="240" w:lineRule="auto"/>
        <w:rPr>
          <w:szCs w:val="22"/>
          <w:lang w:val="nl-NL"/>
        </w:rPr>
      </w:pPr>
    </w:p>
    <w:p w14:paraId="4B1B6D87" w14:textId="77777777" w:rsidR="00B94875" w:rsidRDefault="007E36E3">
      <w:pPr>
        <w:keepNext/>
        <w:widowControl w:val="0"/>
        <w:tabs>
          <w:tab w:val="clear" w:pos="567"/>
        </w:tabs>
        <w:spacing w:line="240" w:lineRule="auto"/>
        <w:rPr>
          <w:kern w:val="24"/>
          <w:szCs w:val="22"/>
          <w:u w:val="single"/>
          <w:lang w:val="nl-NL"/>
        </w:rPr>
      </w:pPr>
      <w:r>
        <w:rPr>
          <w:i/>
          <w:szCs w:val="22"/>
          <w:u w:val="single"/>
          <w:lang w:val="nl-NL"/>
        </w:rPr>
        <w:t>Klinische studies naar de preventie van trombo­embolie bij patiënten met kunsthartkleppen</w:t>
      </w:r>
    </w:p>
    <w:p w14:paraId="4B1B6D88" w14:textId="77777777" w:rsidR="00B94875" w:rsidRDefault="00B94875">
      <w:pPr>
        <w:keepNext/>
        <w:widowControl w:val="0"/>
        <w:tabs>
          <w:tab w:val="clear" w:pos="567"/>
        </w:tabs>
        <w:spacing w:line="240" w:lineRule="auto"/>
        <w:rPr>
          <w:kern w:val="24"/>
          <w:szCs w:val="22"/>
          <w:lang w:val="nl-NL"/>
        </w:rPr>
      </w:pPr>
    </w:p>
    <w:p w14:paraId="4B1B6D89" w14:textId="77777777" w:rsidR="00B94875" w:rsidRDefault="007E36E3">
      <w:pPr>
        <w:widowControl w:val="0"/>
        <w:tabs>
          <w:tab w:val="clear" w:pos="567"/>
        </w:tabs>
        <w:spacing w:line="240" w:lineRule="auto"/>
        <w:rPr>
          <w:kern w:val="24"/>
          <w:szCs w:val="22"/>
          <w:lang w:val="nl-NL"/>
        </w:rPr>
      </w:pPr>
      <w:r>
        <w:rPr>
          <w:szCs w:val="22"/>
          <w:lang w:val="nl-NL"/>
        </w:rPr>
        <w:t>In een fase II</w:t>
      </w:r>
      <w:r>
        <w:rPr>
          <w:szCs w:val="22"/>
          <w:lang w:val="nl-NL"/>
        </w:rPr>
        <w:noBreakHyphen/>
        <w:t>onderzoek is het gebruik van dabigatran etexilaat en warfarine onderzocht bij in totaal 252 patiënten bij wie recent een kunsthartklep was geplaatst (d.w.z. deelname tijdens het postoperatieve ziekenhuisverblijf) of bij wie meer dan drie maanden eerder een kunsthartklep was geplaatst. Er werden meer trombo</w:t>
      </w:r>
      <w:r>
        <w:rPr>
          <w:szCs w:val="22"/>
          <w:lang w:val="nl-NL"/>
        </w:rPr>
        <w:noBreakHyphen/>
        <w:t>embolische voorvallen (met name CVA en symptomatische/asymptomatische kunsthartkleptrombose) en meer bloedingen waargenomen bij het gebruik van dabigatran etexilaat dan bij het gebruik van warfarine. Bij patiënten met een recent geplaatste kunsthartklep manifesteerden majeure bloedingen zich vooral als een hemorragische pericardiale uitstorting, en dit was met name het geval bij patiënten die al snel (d.w.z. op dag 3) na de operatieve plaatsing van de kunsthartklep met het gebruik van dabigatran etexilaat waren begonnen (zie rubriek 4.3).</w:t>
      </w:r>
    </w:p>
    <w:p w14:paraId="4B1B6D8A" w14:textId="77777777" w:rsidR="00B94875" w:rsidRDefault="00B94875">
      <w:pPr>
        <w:widowControl w:val="0"/>
        <w:tabs>
          <w:tab w:val="clear" w:pos="567"/>
        </w:tabs>
        <w:spacing w:line="240" w:lineRule="auto"/>
        <w:rPr>
          <w:kern w:val="24"/>
          <w:szCs w:val="22"/>
          <w:lang w:val="nl-NL"/>
        </w:rPr>
      </w:pPr>
    </w:p>
    <w:p w14:paraId="4B1B6D8B" w14:textId="77777777" w:rsidR="00B94875" w:rsidRDefault="007E36E3">
      <w:pPr>
        <w:keepNext/>
        <w:widowControl w:val="0"/>
        <w:tabs>
          <w:tab w:val="clear" w:pos="567"/>
        </w:tabs>
        <w:spacing w:line="240" w:lineRule="auto"/>
        <w:rPr>
          <w:szCs w:val="22"/>
          <w:u w:val="single"/>
          <w:lang w:val="nl-NL"/>
        </w:rPr>
      </w:pPr>
      <w:r>
        <w:rPr>
          <w:szCs w:val="22"/>
          <w:u w:val="single"/>
          <w:lang w:val="nl-NL"/>
        </w:rPr>
        <w:t>Pediatrische patiënten</w:t>
      </w:r>
    </w:p>
    <w:p w14:paraId="4B1B6D8C" w14:textId="77777777" w:rsidR="00B94875" w:rsidRDefault="00B94875">
      <w:pPr>
        <w:keepNext/>
        <w:widowControl w:val="0"/>
        <w:tabs>
          <w:tab w:val="clear" w:pos="567"/>
        </w:tabs>
        <w:spacing w:line="240" w:lineRule="auto"/>
        <w:rPr>
          <w:kern w:val="24"/>
          <w:szCs w:val="22"/>
          <w:lang w:val="nl-NL"/>
        </w:rPr>
      </w:pPr>
    </w:p>
    <w:p w14:paraId="4B1B6D8D" w14:textId="77777777" w:rsidR="00B94875" w:rsidRDefault="007E36E3">
      <w:pPr>
        <w:keepNext/>
        <w:widowControl w:val="0"/>
        <w:tabs>
          <w:tab w:val="clear" w:pos="567"/>
        </w:tabs>
        <w:spacing w:line="240" w:lineRule="auto"/>
        <w:rPr>
          <w:i/>
          <w:szCs w:val="22"/>
          <w:u w:val="single"/>
          <w:lang w:val="nl-NL"/>
        </w:rPr>
      </w:pPr>
      <w:r>
        <w:rPr>
          <w:i/>
          <w:szCs w:val="22"/>
          <w:u w:val="single"/>
          <w:lang w:val="nl-NL"/>
        </w:rPr>
        <w:t>Klinische onderzoeken naar profylaxe van VTE na grote gewrichtsvervangende operaties</w:t>
      </w:r>
    </w:p>
    <w:p w14:paraId="4B1B6D8E" w14:textId="77777777" w:rsidR="00B94875" w:rsidRDefault="00B94875">
      <w:pPr>
        <w:keepNext/>
        <w:widowControl w:val="0"/>
        <w:tabs>
          <w:tab w:val="clear" w:pos="567"/>
        </w:tabs>
        <w:spacing w:line="240" w:lineRule="auto"/>
        <w:rPr>
          <w:kern w:val="24"/>
          <w:szCs w:val="22"/>
          <w:lang w:val="nl-NL"/>
        </w:rPr>
      </w:pPr>
    </w:p>
    <w:p w14:paraId="4B1B6D8F" w14:textId="77777777" w:rsidR="00B94875" w:rsidRDefault="007E36E3">
      <w:pPr>
        <w:widowControl w:val="0"/>
        <w:tabs>
          <w:tab w:val="clear" w:pos="567"/>
        </w:tabs>
        <w:spacing w:line="240" w:lineRule="auto"/>
        <w:rPr>
          <w:kern w:val="24"/>
          <w:szCs w:val="22"/>
          <w:lang w:val="nl-NL"/>
        </w:rPr>
      </w:pPr>
      <w:r>
        <w:rPr>
          <w:szCs w:val="22"/>
          <w:lang w:val="nl-NL"/>
        </w:rPr>
        <w:t>Het Europees Geneesmiddelenbureau heeft besloten af te zien van de verplichting voor de fabrikant om de resultaten in te dienen van onderzoek met Pradaxa in alle subgroepen van pediatrische patiënten voor preventie van trombo­embolische voorvallen bij de indicatie van primaire preventie van VTE bij patiënten die electief een totale heupvervangende operatie of een totale knievervangende operatie hebben ondergaan (zie rubriek 4.2 voor informatie over pediatrisch gebruik).</w:t>
      </w:r>
    </w:p>
    <w:p w14:paraId="4B1B6D90" w14:textId="77777777" w:rsidR="00B94875" w:rsidRDefault="00B94875">
      <w:pPr>
        <w:widowControl w:val="0"/>
        <w:tabs>
          <w:tab w:val="clear" w:pos="567"/>
        </w:tabs>
        <w:spacing w:line="240" w:lineRule="auto"/>
        <w:rPr>
          <w:kern w:val="24"/>
          <w:szCs w:val="22"/>
          <w:lang w:val="nl-NL"/>
        </w:rPr>
      </w:pPr>
    </w:p>
    <w:p w14:paraId="4B1B6D91" w14:textId="77777777" w:rsidR="00B94875" w:rsidRDefault="007E36E3">
      <w:pPr>
        <w:keepNext/>
        <w:widowControl w:val="0"/>
        <w:tabs>
          <w:tab w:val="clear" w:pos="567"/>
        </w:tabs>
        <w:spacing w:line="240" w:lineRule="auto"/>
        <w:rPr>
          <w:kern w:val="24"/>
          <w:szCs w:val="22"/>
          <w:lang w:val="nl-NL"/>
        </w:rPr>
      </w:pPr>
      <w:r>
        <w:rPr>
          <w:i/>
          <w:szCs w:val="22"/>
          <w:u w:val="single"/>
          <w:lang w:val="nl-NL"/>
        </w:rPr>
        <w:lastRenderedPageBreak/>
        <w:t>Behandeling van VTE en preventie van recidiverende VTE bij pediatrische patiënten</w:t>
      </w:r>
    </w:p>
    <w:p w14:paraId="4B1B6D92" w14:textId="77777777" w:rsidR="00B94875" w:rsidRDefault="00B94875">
      <w:pPr>
        <w:keepNext/>
        <w:widowControl w:val="0"/>
        <w:tabs>
          <w:tab w:val="clear" w:pos="567"/>
        </w:tabs>
        <w:spacing w:line="240" w:lineRule="auto"/>
        <w:rPr>
          <w:kern w:val="24"/>
          <w:szCs w:val="22"/>
          <w:lang w:val="nl-NL"/>
        </w:rPr>
      </w:pPr>
    </w:p>
    <w:p w14:paraId="4B1B6D93"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Het DIVERSITY</w:t>
      </w:r>
      <w:r>
        <w:rPr>
          <w:szCs w:val="22"/>
          <w:lang w:val="nl-NL"/>
        </w:rPr>
        <w:noBreakHyphen/>
        <w:t xml:space="preserve">onderzoek werd uitgevoerd om de werkzaamheid en veiligheid van dabigatran etexilaat aan te tonen in vergelijking met standaardzorg voor de behandeling van VTE bij pediatrische patiënten vanaf de geboorte tot jonger dan 18 jaar. Het onderzoek was opgezet als een </w:t>
      </w:r>
      <w:r>
        <w:rPr>
          <w:i/>
          <w:szCs w:val="22"/>
          <w:lang w:val="nl-NL"/>
        </w:rPr>
        <w:t>open</w:t>
      </w:r>
      <w:r>
        <w:rPr>
          <w:i/>
          <w:szCs w:val="22"/>
          <w:lang w:val="nl-NL"/>
        </w:rPr>
        <w:noBreakHyphen/>
        <w:t>label</w:t>
      </w:r>
      <w:r>
        <w:rPr>
          <w:szCs w:val="22"/>
          <w:lang w:val="nl-NL"/>
        </w:rPr>
        <w:t>, gerandomiseerd, non</w:t>
      </w:r>
      <w:r>
        <w:rPr>
          <w:szCs w:val="22"/>
          <w:lang w:val="nl-NL"/>
        </w:rPr>
        <w:noBreakHyphen/>
        <w:t>inferioriteitsonderzoek met parallelle groepen. Patiënten die in het onderzoek werden opgenomen, werden gerandomiseerd volgens een verhouding van 2:1 naar ofwel een voor de leeftijd geschikte formulering (capsules, omhuld granulaat of drank) van dabigatran etexilaat (doses aangepast aan de leeftijd en het gewicht) of standaardzorg die bestond uit laagmoleculairgewicht heparines (LMWH) of vitamine K</w:t>
      </w:r>
      <w:r>
        <w:rPr>
          <w:szCs w:val="22"/>
          <w:lang w:val="nl-NL"/>
        </w:rPr>
        <w:noBreakHyphen/>
        <w:t>antagonisten (VKA) of fondaparinux (1 patiënt van 12 jaar). Het primaire eindpunt was een samengesteld eindpunt van patiënten bij wie de trombus volledig verdwenen is, vrij zijn van recidiverende VTE en vrij zijn van mortaliteit gerelateerd aan VTE. Exclusiecriteria bestonden uit actieve meningitis, encefalitis en een intracranieel abces.</w:t>
      </w:r>
    </w:p>
    <w:p w14:paraId="4B1B6D94"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In totaal werden 267 patiënten gerandomiseerd. Daarvan werden 176 patiënten behandeld met dabigatran etexilaat en 90 patiënten volgens de standaardzorg (1 gerandomiseerde patiënt werd niet behandeld). 168 patiënten waren 12 tot jonger dan 18 jaar, 64 patiënten 2 tot jonger dan 12 jaar en 35 patiënten waren jonger dan 2 jaar.</w:t>
      </w:r>
    </w:p>
    <w:p w14:paraId="4B1B6D95"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Van de 267 gerandomiseerde patiënten voldeden 81 patiënten (45,8 %) in de groep met dabigatran etexilaat en 38 patiënten (42,2 %) in de groep met standaardzorg aan de criteria voor het samengestelde primaire eindpunt (trombus volledig verdwenen, vrij zijn van recidiverende VTE en vrij zijn van mortaliteit gerelateerd aan VTE). Het overeenkomstige percentageverschil toonde non</w:t>
      </w:r>
      <w:r>
        <w:rPr>
          <w:szCs w:val="22"/>
          <w:lang w:val="nl-NL"/>
        </w:rPr>
        <w:noBreakHyphen/>
        <w:t>inferioriteit aan van dabigatran etexilaat ten opzichte van de standaardzorg. Consistente resultaten werden in het algemeen ook waargenomen over verschillende subgroepen: er waren geen significante verschillen in het behandeleffect voor de subgroepen volgens leeftijd, geslacht, regio en aanwezigheid van bepaalde risicofactoren. Voor de 3 verschillende leeftijdsstrata voldeden 13/22 (59,1 %) en 7/13 (53,8 %) voor patiënten vanaf de geboorte tot &lt; 2 jaar, 21/43 (48,8 %) en 12/21 (57,1 %) voor patiënten van 2 tot &lt; 12 jaar, en 47/112 (42,0 %) en 19/56 (33,9 %) voor patiënten van 12 tot &lt; 18 jaar aan het primaire werkzaamheidseindpunt in respectievelijk de groep met dabigatran etexilaat en de groep met standaardzorg.</w:t>
      </w:r>
    </w:p>
    <w:p w14:paraId="4B1B6D96"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Vastgestelde majeure bloedingen werden gemeld voor 4 patiënten (2,3 %) in de groep met dabigatran etexilaat en 2 patiënten (2,2 %) in de groep met standaardzorg. Er was geen statistisch significant verschil in de tijd tot eerste majeure bloeding. Achtendertig patiënten (21,6 %) in de groep met dabigatran etexilaat en 22 patiënten (24,4 %) in de groep met standaardzorg hadden een vastgestelde bloeding; de meeste bloedingen werden gecategoriseerd als mineure bloeding. Het gecombineerde eindpunt van vastgestelde majeure bloeding (MBE) of klinisch relevante niet</w:t>
      </w:r>
      <w:r>
        <w:rPr>
          <w:szCs w:val="22"/>
          <w:lang w:val="nl-NL"/>
        </w:rPr>
        <w:noBreakHyphen/>
        <w:t>majeure (CRNM) bloeding (tijdens de behandeling) werd gemeld voor 6 (3,4 %) patiënten in de groep met dabigatran etexilaat en 3 (3,3 %) patiënten in de groep met standaardzorg.</w:t>
      </w:r>
    </w:p>
    <w:p w14:paraId="4B1B6D97" w14:textId="77777777" w:rsidR="00B94875" w:rsidRDefault="00B94875">
      <w:pPr>
        <w:widowControl w:val="0"/>
        <w:tabs>
          <w:tab w:val="clear" w:pos="567"/>
        </w:tabs>
        <w:spacing w:line="240" w:lineRule="auto"/>
        <w:rPr>
          <w:noProof/>
          <w:szCs w:val="22"/>
          <w:lang w:val="nl-NL" w:eastAsia="de-DE"/>
        </w:rPr>
      </w:pPr>
    </w:p>
    <w:p w14:paraId="4B1B6D98"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 xml:space="preserve">Een </w:t>
      </w:r>
      <w:r>
        <w:rPr>
          <w:i/>
          <w:szCs w:val="22"/>
          <w:lang w:val="nl-NL"/>
        </w:rPr>
        <w:t>open</w:t>
      </w:r>
      <w:r>
        <w:rPr>
          <w:i/>
          <w:szCs w:val="22"/>
          <w:lang w:val="nl-NL"/>
        </w:rPr>
        <w:noBreakHyphen/>
        <w:t>label</w:t>
      </w:r>
      <w:r>
        <w:rPr>
          <w:szCs w:val="22"/>
          <w:lang w:val="nl-NL"/>
        </w:rPr>
        <w:t>, multicenter, fase III</w:t>
      </w:r>
      <w:r>
        <w:rPr>
          <w:szCs w:val="22"/>
          <w:lang w:val="nl-NL"/>
        </w:rPr>
        <w:noBreakHyphen/>
        <w:t>onderzoek met een enkele prospectieve veiligheidscohort (1160.108) werd uitgevoerd voor beoordeling van de veiligheid van dabigatran etexilaat voor de preventie van recidiverende VTE bij pediatrische patiënten vanaf de geboorte tot jonger dan 18 jaar. Patiënten die verdere antistolling nodig hadden als gevolg van de aanwezigheid van een klinische risicofactor na voltooiing van de initiële behandeling voor bevestigde VTE (gedurende ten minste 3 maanden) of na voltooiing van het DIVERSITY</w:t>
      </w:r>
      <w:r>
        <w:rPr>
          <w:szCs w:val="22"/>
          <w:lang w:val="nl-NL"/>
        </w:rPr>
        <w:noBreakHyphen/>
        <w:t>onderzoek, konden in het onderzoek worden opgenomen. Patiënten die in aanmerking kwamen, kregen een aan de leeftijd en het gewicht aangepaste dosis van een voor hun leeftijd geschikte formulering (capsules, omhuld granulaat of drank) van dabigatran etexilaat totdat de klinische risicofactor verdwenen was of gedurende maximaal 12 maanden. De primaire eindpunten van het onderzoek bestonden uit recidiverende VTE, majeure en mineure bloeding en de mortaliteit (algemeen en gerelateerd aan trombotische of trombo</w:t>
      </w:r>
      <w:r>
        <w:rPr>
          <w:szCs w:val="22"/>
          <w:lang w:val="nl-NL"/>
        </w:rPr>
        <w:noBreakHyphen/>
        <w:t xml:space="preserve">embolische voorvallen) na 6 en 12 maanden. </w:t>
      </w:r>
      <w:r>
        <w:rPr>
          <w:i/>
          <w:szCs w:val="22"/>
          <w:lang w:val="nl-NL"/>
        </w:rPr>
        <w:t>Outcome events</w:t>
      </w:r>
      <w:r>
        <w:rPr>
          <w:szCs w:val="22"/>
          <w:lang w:val="nl-NL"/>
        </w:rPr>
        <w:t xml:space="preserve"> werden door een onafhankelijke, geblindeerde evaluatiecommissie beoordeeld.</w:t>
      </w:r>
    </w:p>
    <w:p w14:paraId="4B1B6D99" w14:textId="77777777" w:rsidR="00B94875" w:rsidRDefault="007E36E3">
      <w:pPr>
        <w:widowControl w:val="0"/>
        <w:tabs>
          <w:tab w:val="clear" w:pos="567"/>
        </w:tabs>
        <w:spacing w:line="240" w:lineRule="auto"/>
        <w:rPr>
          <w:rFonts w:eastAsia="MS Mincho"/>
          <w:noProof/>
          <w:szCs w:val="22"/>
          <w:lang w:val="nl-NL"/>
        </w:rPr>
      </w:pPr>
      <w:r>
        <w:rPr>
          <w:szCs w:val="22"/>
          <w:lang w:val="nl-NL"/>
        </w:rPr>
        <w:t xml:space="preserve">In totaal werden 214 patiënten in het onderzoek opgenomen, waarvan 162 patiënten in leeftijdsstratum 1 (van 12 tot jonger dan 18 jaar), 43 patiënten in leeftijdsstratum 2 (van 2 tot jonger dan 12 jaar) en 9 patiënten in leeftijdsstratum 3 (vanaf de geboorte tot jonger dan 2 jaar). Tijdens de behandelingsperiode hadden 3 patiënten (1,4 %) binnen de eerste 12 maanden na aanvang van de behandeling een volgens de beoordeling bevestigde recidiverende VTE. Een volgens de beoordeling bevestigde bloeding werd tijdens de behandelingsperiode binnen de eerste 12 maanden gemeld voor </w:t>
      </w:r>
      <w:r>
        <w:rPr>
          <w:szCs w:val="22"/>
          <w:lang w:val="nl-NL"/>
        </w:rPr>
        <w:lastRenderedPageBreak/>
        <w:t>48 patiënten (22,5 %). De meeste bloedingen waren mineure bloedingen. Bij 3 patiënten (1,4 %) deed zich binnen de eerste 12 maanden een volgens de beoordeling bevestigde majeure bloeding voor. Voor 3 patiënten (1,4 %) werd binnen de eerste 12 maanden een volgens de beoordeling bevestigde CRNM</w:t>
      </w:r>
      <w:r>
        <w:rPr>
          <w:szCs w:val="22"/>
          <w:lang w:val="nl-NL"/>
        </w:rPr>
        <w:noBreakHyphen/>
        <w:t>bloeding gemeld. Er waren geen gevallen van overlijden tijdens de behandeling. Tijdens de behandelingsperiode waren er 3 patiënten (1,4 %) die posttrombotisch syndroom (PTS) ontwikkelden of een verergering van PTS binnen de eerste 12 maanden ondervonden.</w:t>
      </w:r>
    </w:p>
    <w:p w14:paraId="4B1B6D9A" w14:textId="77777777" w:rsidR="00B94875" w:rsidRDefault="00B94875">
      <w:pPr>
        <w:widowControl w:val="0"/>
        <w:tabs>
          <w:tab w:val="clear" w:pos="567"/>
        </w:tabs>
        <w:spacing w:line="240" w:lineRule="auto"/>
        <w:rPr>
          <w:b/>
          <w:noProof/>
          <w:szCs w:val="22"/>
          <w:lang w:val="nl-NL"/>
        </w:rPr>
      </w:pPr>
    </w:p>
    <w:p w14:paraId="4B1B6D9B"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5.2</w:t>
      </w:r>
      <w:r>
        <w:rPr>
          <w:b/>
          <w:szCs w:val="22"/>
          <w:lang w:val="nl-NL"/>
        </w:rPr>
        <w:tab/>
        <w:t>Farmacokinetische eigenschappen</w:t>
      </w:r>
    </w:p>
    <w:p w14:paraId="4B1B6D9C" w14:textId="77777777" w:rsidR="00B94875" w:rsidRDefault="00B94875">
      <w:pPr>
        <w:keepNext/>
        <w:widowControl w:val="0"/>
        <w:tabs>
          <w:tab w:val="clear" w:pos="567"/>
        </w:tabs>
        <w:spacing w:line="240" w:lineRule="auto"/>
        <w:jc w:val="both"/>
        <w:rPr>
          <w:kern w:val="24"/>
          <w:szCs w:val="22"/>
          <w:lang w:val="nl-NL"/>
        </w:rPr>
      </w:pPr>
    </w:p>
    <w:p w14:paraId="4B1B6D9D" w14:textId="77777777" w:rsidR="00B94875" w:rsidRDefault="007E36E3">
      <w:pPr>
        <w:widowControl w:val="0"/>
        <w:tabs>
          <w:tab w:val="clear" w:pos="567"/>
        </w:tabs>
        <w:spacing w:line="240" w:lineRule="auto"/>
        <w:rPr>
          <w:kern w:val="24"/>
          <w:szCs w:val="22"/>
          <w:lang w:val="nl-NL"/>
        </w:rPr>
      </w:pPr>
      <w:r>
        <w:rPr>
          <w:szCs w:val="22"/>
          <w:lang w:val="nl-NL"/>
        </w:rPr>
        <w:t>Na orale toediening wordt dabigatran etexilaat snel en volledig omgezet in dabigatran, de actieve vorm in het plasma. De overheersende metabole reactie is het splitsen van de prodrug dabigatran etexilaat in de werkzame stof dabigatran via door esterase gekatalyseerde hydrolyse. De absolute biologische beschikbaarheid van dabigatran na orale toediening van Pradaxa was ongeveer 6,5 %.</w:t>
      </w:r>
    </w:p>
    <w:p w14:paraId="4B1B6D9E" w14:textId="77777777" w:rsidR="00B94875" w:rsidRDefault="007E36E3">
      <w:pPr>
        <w:widowControl w:val="0"/>
        <w:tabs>
          <w:tab w:val="clear" w:pos="567"/>
        </w:tabs>
        <w:spacing w:line="240" w:lineRule="auto"/>
        <w:rPr>
          <w:kern w:val="24"/>
          <w:szCs w:val="22"/>
          <w:lang w:val="nl-NL"/>
        </w:rPr>
      </w:pPr>
      <w:r>
        <w:rPr>
          <w:szCs w:val="22"/>
          <w:lang w:val="nl-NL"/>
        </w:rPr>
        <w:t>Na orale toediening van Pradaxa aan gezonde vrijwilligers wordt het farmacokinetische profiel van dabigatran in plasma gekenmerkt door een snelle toename van de plasmaconcentraties, waarbij binnen 0,5 tot 2,0 uur na toediening de C</w:t>
      </w:r>
      <w:r>
        <w:rPr>
          <w:szCs w:val="22"/>
          <w:vertAlign w:val="subscript"/>
          <w:lang w:val="nl-NL"/>
        </w:rPr>
        <w:t>max</w:t>
      </w:r>
      <w:r>
        <w:rPr>
          <w:szCs w:val="22"/>
          <w:lang w:val="nl-NL"/>
        </w:rPr>
        <w:t xml:space="preserve"> wordt bereikt.</w:t>
      </w:r>
    </w:p>
    <w:p w14:paraId="4B1B6D9F" w14:textId="77777777" w:rsidR="00B94875" w:rsidRDefault="00B94875">
      <w:pPr>
        <w:widowControl w:val="0"/>
        <w:tabs>
          <w:tab w:val="clear" w:pos="567"/>
        </w:tabs>
        <w:spacing w:line="240" w:lineRule="auto"/>
        <w:jc w:val="both"/>
        <w:rPr>
          <w:kern w:val="24"/>
          <w:szCs w:val="22"/>
          <w:lang w:val="nl-NL"/>
        </w:rPr>
      </w:pPr>
    </w:p>
    <w:p w14:paraId="4B1B6DA0" w14:textId="77777777" w:rsidR="00B94875" w:rsidRDefault="007E36E3">
      <w:pPr>
        <w:keepNext/>
        <w:widowControl w:val="0"/>
        <w:tabs>
          <w:tab w:val="clear" w:pos="567"/>
        </w:tabs>
        <w:spacing w:line="240" w:lineRule="auto"/>
        <w:rPr>
          <w:iCs/>
          <w:szCs w:val="22"/>
          <w:u w:val="single"/>
          <w:lang w:val="nl-NL"/>
        </w:rPr>
      </w:pPr>
      <w:r>
        <w:rPr>
          <w:szCs w:val="22"/>
          <w:u w:val="single"/>
          <w:lang w:val="nl-NL"/>
        </w:rPr>
        <w:t>Absorptie</w:t>
      </w:r>
    </w:p>
    <w:p w14:paraId="4B1B6DA1" w14:textId="77777777" w:rsidR="00B94875" w:rsidRDefault="00B94875">
      <w:pPr>
        <w:keepNext/>
        <w:widowControl w:val="0"/>
        <w:tabs>
          <w:tab w:val="clear" w:pos="567"/>
        </w:tabs>
        <w:spacing w:line="240" w:lineRule="auto"/>
        <w:rPr>
          <w:kern w:val="24"/>
          <w:szCs w:val="22"/>
          <w:lang w:val="nl-NL"/>
        </w:rPr>
      </w:pPr>
    </w:p>
    <w:p w14:paraId="4B1B6DA2" w14:textId="77777777" w:rsidR="00B94875" w:rsidRDefault="007E36E3">
      <w:pPr>
        <w:widowControl w:val="0"/>
        <w:tabs>
          <w:tab w:val="clear" w:pos="567"/>
        </w:tabs>
        <w:spacing w:line="240" w:lineRule="auto"/>
        <w:rPr>
          <w:kern w:val="24"/>
          <w:szCs w:val="22"/>
          <w:lang w:val="nl-NL"/>
        </w:rPr>
      </w:pPr>
      <w:r>
        <w:rPr>
          <w:szCs w:val="22"/>
          <w:lang w:val="nl-NL"/>
        </w:rPr>
        <w:t>In een onderzoek waarin de postoperatieve absorptie van dabigatran etexilaat 1</w:t>
      </w:r>
      <w:r>
        <w:rPr>
          <w:szCs w:val="22"/>
          <w:lang w:val="nl-NL"/>
        </w:rPr>
        <w:noBreakHyphen/>
        <w:t>3 uur na de operatie werd geëvalueerd, werd een relatief langzame absorptie aangetoond vergeleken met de absorptie bij gezonde vrijwilligers, met een gelijkmatig plasmaconcentratie</w:t>
      </w:r>
      <w:r>
        <w:rPr>
          <w:szCs w:val="22"/>
          <w:lang w:val="nl-NL"/>
        </w:rPr>
        <w:noBreakHyphen/>
        <w:t>tijdprofiel zonder hoge piekplasmaconcentraties. De piekplasmaconcentraties worden 6 uur na toediening bereikt in een postoperatieve periode als gevolg van bijdragende factoren als anesthesie, gastro­intestinale parese en effecten van de operatie ongeacht de formulering van het orale geneesmiddel. In een aanvullend onderzoek is aangetoond dat langzame en vertraagde absorptie gewoonlijk alleen voorkomt op de dag van de operatie. Op de volgende dagen wordt dabigatran snel geabsorbeerd, waarbij de piekplasmaconcentraties 2 uur na toediening van het geneesmiddel worden bereikt.</w:t>
      </w:r>
    </w:p>
    <w:p w14:paraId="4B1B6DA3" w14:textId="77777777" w:rsidR="00B94875" w:rsidRDefault="00B94875">
      <w:pPr>
        <w:widowControl w:val="0"/>
        <w:tabs>
          <w:tab w:val="clear" w:pos="567"/>
        </w:tabs>
        <w:spacing w:line="240" w:lineRule="auto"/>
        <w:rPr>
          <w:kern w:val="24"/>
          <w:szCs w:val="22"/>
          <w:lang w:val="nl-NL"/>
        </w:rPr>
      </w:pPr>
    </w:p>
    <w:p w14:paraId="4B1B6DA4" w14:textId="77777777" w:rsidR="00B94875" w:rsidRDefault="007E36E3">
      <w:pPr>
        <w:widowControl w:val="0"/>
        <w:tabs>
          <w:tab w:val="clear" w:pos="567"/>
        </w:tabs>
        <w:spacing w:line="240" w:lineRule="auto"/>
        <w:rPr>
          <w:kern w:val="24"/>
          <w:szCs w:val="22"/>
          <w:lang w:val="nl-NL"/>
        </w:rPr>
      </w:pPr>
      <w:r>
        <w:rPr>
          <w:szCs w:val="22"/>
          <w:lang w:val="nl-NL"/>
        </w:rPr>
        <w:t>Voedsel heeft geen invloed op de biologische beschikbaarheid van dabigatran etexilaat maar vertraagt het moment waarop de piekplasmaconcentratie wordt bereikt met 2 uur.</w:t>
      </w:r>
    </w:p>
    <w:p w14:paraId="4B1B6DA5" w14:textId="77777777" w:rsidR="00B94875" w:rsidRDefault="00B94875">
      <w:pPr>
        <w:widowControl w:val="0"/>
        <w:tabs>
          <w:tab w:val="clear" w:pos="567"/>
        </w:tabs>
        <w:spacing w:line="240" w:lineRule="auto"/>
        <w:rPr>
          <w:kern w:val="24"/>
          <w:szCs w:val="22"/>
          <w:lang w:val="nl-NL"/>
        </w:rPr>
      </w:pPr>
    </w:p>
    <w:p w14:paraId="4B1B6DA6" w14:textId="77777777" w:rsidR="00B94875" w:rsidRDefault="007E36E3">
      <w:pPr>
        <w:widowControl w:val="0"/>
        <w:tabs>
          <w:tab w:val="clear" w:pos="567"/>
        </w:tabs>
        <w:spacing w:line="240" w:lineRule="auto"/>
        <w:rPr>
          <w:kern w:val="24"/>
          <w:szCs w:val="22"/>
          <w:lang w:val="nl-NL"/>
        </w:rPr>
      </w:pPr>
      <w:r>
        <w:rPr>
          <w:szCs w:val="22"/>
          <w:lang w:val="nl-NL"/>
        </w:rPr>
        <w:t>C</w:t>
      </w:r>
      <w:r>
        <w:rPr>
          <w:szCs w:val="22"/>
          <w:vertAlign w:val="subscript"/>
          <w:lang w:val="nl-NL"/>
        </w:rPr>
        <w:t>max</w:t>
      </w:r>
      <w:r>
        <w:rPr>
          <w:szCs w:val="22"/>
          <w:lang w:val="nl-NL"/>
        </w:rPr>
        <w:t xml:space="preserve"> en AUC waren dosisproportioneel.</w:t>
      </w:r>
    </w:p>
    <w:p w14:paraId="4B1B6DA7" w14:textId="77777777" w:rsidR="00B94875" w:rsidRDefault="00B94875">
      <w:pPr>
        <w:widowControl w:val="0"/>
        <w:tabs>
          <w:tab w:val="clear" w:pos="567"/>
        </w:tabs>
        <w:spacing w:line="240" w:lineRule="auto"/>
        <w:rPr>
          <w:kern w:val="24"/>
          <w:szCs w:val="22"/>
          <w:lang w:val="nl-NL"/>
        </w:rPr>
      </w:pPr>
    </w:p>
    <w:p w14:paraId="4B1B6DA8" w14:textId="77777777" w:rsidR="00B94875" w:rsidRDefault="007E36E3">
      <w:pPr>
        <w:widowControl w:val="0"/>
        <w:tabs>
          <w:tab w:val="clear" w:pos="567"/>
        </w:tabs>
        <w:spacing w:line="240" w:lineRule="auto"/>
        <w:rPr>
          <w:szCs w:val="22"/>
          <w:lang w:val="nl-NL"/>
        </w:rPr>
      </w:pPr>
      <w:r>
        <w:rPr>
          <w:szCs w:val="22"/>
          <w:lang w:val="nl-NL"/>
        </w:rPr>
        <w:t xml:space="preserve">De orale biologische beschikbaarheid kan 75 % hoger zijn na een enkelvoudige dosis en 37 % hoger bij </w:t>
      </w:r>
      <w:r>
        <w:rPr>
          <w:i/>
          <w:szCs w:val="22"/>
          <w:lang w:val="nl-NL"/>
        </w:rPr>
        <w:t>steady state</w:t>
      </w:r>
      <w:r>
        <w:rPr>
          <w:szCs w:val="22"/>
          <w:lang w:val="nl-NL"/>
        </w:rPr>
        <w:t xml:space="preserve"> vergeleken met de referentiecapsuleformulering als de pellets worden ingenomen zonder de hydroxypropylmethylcellulose (HPMC)</w:t>
      </w:r>
      <w:r>
        <w:rPr>
          <w:szCs w:val="22"/>
          <w:lang w:val="nl-NL"/>
        </w:rPr>
        <w:noBreakHyphen/>
        <w:t>capsulewand. Daarom moet de integriteit van de HPMC­capsules altijd worden behouden bij klinisch gebruik om onbedoeld verhoogde biologische beschikbaarheid van dabigatran etexilaat te voorkomen (zie rubriek 4.2).</w:t>
      </w:r>
    </w:p>
    <w:p w14:paraId="4B1B6DA9" w14:textId="77777777" w:rsidR="00B94875" w:rsidRDefault="00B94875">
      <w:pPr>
        <w:widowControl w:val="0"/>
        <w:tabs>
          <w:tab w:val="clear" w:pos="567"/>
        </w:tabs>
        <w:spacing w:line="240" w:lineRule="auto"/>
        <w:rPr>
          <w:kern w:val="24"/>
          <w:szCs w:val="22"/>
          <w:lang w:val="nl-NL"/>
        </w:rPr>
      </w:pPr>
    </w:p>
    <w:p w14:paraId="4B1B6DAA" w14:textId="77777777" w:rsidR="00B94875" w:rsidRDefault="007E36E3">
      <w:pPr>
        <w:keepNext/>
        <w:widowControl w:val="0"/>
        <w:tabs>
          <w:tab w:val="clear" w:pos="567"/>
        </w:tabs>
        <w:spacing w:line="240" w:lineRule="auto"/>
        <w:rPr>
          <w:kern w:val="24"/>
          <w:szCs w:val="22"/>
          <w:u w:val="single"/>
          <w:lang w:val="nl-NL"/>
        </w:rPr>
      </w:pPr>
      <w:r>
        <w:rPr>
          <w:szCs w:val="22"/>
          <w:u w:val="single"/>
          <w:lang w:val="nl-NL"/>
        </w:rPr>
        <w:t>Distributie</w:t>
      </w:r>
    </w:p>
    <w:p w14:paraId="4B1B6DAB" w14:textId="77777777" w:rsidR="00B94875" w:rsidRDefault="00B94875">
      <w:pPr>
        <w:keepNext/>
        <w:widowControl w:val="0"/>
        <w:tabs>
          <w:tab w:val="clear" w:pos="567"/>
        </w:tabs>
        <w:spacing w:line="240" w:lineRule="auto"/>
        <w:rPr>
          <w:kern w:val="24"/>
          <w:szCs w:val="22"/>
          <w:lang w:val="nl-NL"/>
        </w:rPr>
      </w:pPr>
    </w:p>
    <w:p w14:paraId="4B1B6DAC" w14:textId="77777777" w:rsidR="00B94875" w:rsidRDefault="007E36E3">
      <w:pPr>
        <w:widowControl w:val="0"/>
        <w:tabs>
          <w:tab w:val="clear" w:pos="567"/>
        </w:tabs>
        <w:spacing w:line="240" w:lineRule="auto"/>
        <w:rPr>
          <w:kern w:val="24"/>
          <w:szCs w:val="22"/>
          <w:lang w:val="nl-NL"/>
        </w:rPr>
      </w:pPr>
      <w:r>
        <w:rPr>
          <w:szCs w:val="22"/>
          <w:lang w:val="nl-NL"/>
        </w:rPr>
        <w:t>Lage, concentratieonafhankelijke binding (34</w:t>
      </w:r>
      <w:r>
        <w:rPr>
          <w:szCs w:val="22"/>
          <w:lang w:val="nl-NL"/>
        </w:rPr>
        <w:noBreakHyphen/>
        <w:t>35 %) van dabigatran aan humane plasma</w:t>
      </w:r>
      <w:r>
        <w:rPr>
          <w:szCs w:val="22"/>
          <w:lang w:val="nl-NL"/>
        </w:rPr>
        <w:noBreakHyphen/>
        <w:t>eiwitten werd waargenomen. Het verdelingsvolume van dabigatran van 60</w:t>
      </w:r>
      <w:r>
        <w:rPr>
          <w:szCs w:val="22"/>
          <w:lang w:val="nl-NL"/>
        </w:rPr>
        <w:noBreakHyphen/>
        <w:t>70 l, wat groter is dan het totale watervolume in het lichaam, geeft aan dat dabigatran enigszins naar weefsel wordt gedistribueerd.</w:t>
      </w:r>
    </w:p>
    <w:p w14:paraId="4B1B6DAD" w14:textId="77777777" w:rsidR="00B94875" w:rsidRDefault="00B94875">
      <w:pPr>
        <w:widowControl w:val="0"/>
        <w:tabs>
          <w:tab w:val="clear" w:pos="567"/>
        </w:tabs>
        <w:spacing w:line="240" w:lineRule="auto"/>
        <w:rPr>
          <w:kern w:val="24"/>
          <w:szCs w:val="22"/>
          <w:lang w:val="nl-NL"/>
        </w:rPr>
      </w:pPr>
    </w:p>
    <w:p w14:paraId="4B1B6DAE" w14:textId="77777777" w:rsidR="00B94875" w:rsidRDefault="007E36E3">
      <w:pPr>
        <w:widowControl w:val="0"/>
        <w:tabs>
          <w:tab w:val="clear" w:pos="567"/>
        </w:tabs>
        <w:spacing w:line="240" w:lineRule="auto"/>
        <w:rPr>
          <w:iCs/>
          <w:szCs w:val="22"/>
          <w:u w:val="single"/>
          <w:lang w:val="nl-NL"/>
        </w:rPr>
      </w:pPr>
      <w:r>
        <w:rPr>
          <w:szCs w:val="22"/>
          <w:u w:val="single"/>
          <w:lang w:val="nl-NL"/>
        </w:rPr>
        <w:t>Biotransformatie</w:t>
      </w:r>
    </w:p>
    <w:p w14:paraId="4B1B6DAF" w14:textId="77777777" w:rsidR="00B94875" w:rsidRDefault="00B94875">
      <w:pPr>
        <w:widowControl w:val="0"/>
        <w:tabs>
          <w:tab w:val="clear" w:pos="567"/>
        </w:tabs>
        <w:spacing w:line="240" w:lineRule="auto"/>
        <w:rPr>
          <w:kern w:val="24"/>
          <w:szCs w:val="22"/>
          <w:lang w:val="nl-NL"/>
        </w:rPr>
      </w:pPr>
    </w:p>
    <w:p w14:paraId="4B1B6DB0" w14:textId="77777777" w:rsidR="00B94875" w:rsidRDefault="007E36E3">
      <w:pPr>
        <w:widowControl w:val="0"/>
        <w:tabs>
          <w:tab w:val="clear" w:pos="567"/>
        </w:tabs>
        <w:spacing w:line="240" w:lineRule="auto"/>
        <w:rPr>
          <w:szCs w:val="22"/>
          <w:lang w:val="nl-NL"/>
        </w:rPr>
      </w:pPr>
      <w:r>
        <w:rPr>
          <w:szCs w:val="22"/>
          <w:lang w:val="nl-NL"/>
        </w:rPr>
        <w:t>Het metabolisme en de uitscheiding van dabigatran werden onderzocht na toediening van een enkelvoudige intraveneuze dosis radioactief gemerkt dabigatran bij gezonde mannelijke proefpersonen. Na een intraveneuze dosis werd de radioactiviteit afkomstig van dabigatran voornamelijk uitgescheiden via de urine (85 %). 6 % van de toegediende dosis werd via de feces uitgescheiden. Van de toegediende dosis was tussen 88</w:t>
      </w:r>
      <w:r>
        <w:rPr>
          <w:szCs w:val="22"/>
          <w:lang w:val="nl-NL"/>
        </w:rPr>
        <w:noBreakHyphen/>
        <w:t>94 % van de totale radioactiviteit 168 uur na toediening teruggewonnen.</w:t>
      </w:r>
    </w:p>
    <w:p w14:paraId="4B1B6DB1" w14:textId="77777777" w:rsidR="00B94875" w:rsidRDefault="007E36E3">
      <w:pPr>
        <w:widowControl w:val="0"/>
        <w:tabs>
          <w:tab w:val="clear" w:pos="567"/>
        </w:tabs>
        <w:spacing w:line="240" w:lineRule="auto"/>
        <w:rPr>
          <w:kern w:val="24"/>
          <w:szCs w:val="22"/>
          <w:lang w:val="nl-NL"/>
        </w:rPr>
      </w:pPr>
      <w:r>
        <w:rPr>
          <w:szCs w:val="22"/>
          <w:lang w:val="nl-NL"/>
        </w:rPr>
        <w:t>Dabigatran wordt geconjugeerd, waarbij farmacologisch actieve acylglucuroniden worden gevormd. Er bestaan vier positionele isomeren, 1</w:t>
      </w:r>
      <w:r>
        <w:rPr>
          <w:szCs w:val="22"/>
          <w:lang w:val="nl-NL"/>
        </w:rPr>
        <w:noBreakHyphen/>
        <w:t>O</w:t>
      </w:r>
      <w:r>
        <w:rPr>
          <w:szCs w:val="22"/>
          <w:lang w:val="nl-NL"/>
        </w:rPr>
        <w:noBreakHyphen/>
        <w:t>, 2</w:t>
      </w:r>
      <w:r>
        <w:rPr>
          <w:szCs w:val="22"/>
          <w:lang w:val="nl-NL"/>
        </w:rPr>
        <w:noBreakHyphen/>
        <w:t>O</w:t>
      </w:r>
      <w:r>
        <w:rPr>
          <w:szCs w:val="22"/>
          <w:lang w:val="nl-NL"/>
        </w:rPr>
        <w:noBreakHyphen/>
        <w:t>, 3</w:t>
      </w:r>
      <w:r>
        <w:rPr>
          <w:szCs w:val="22"/>
          <w:lang w:val="nl-NL"/>
        </w:rPr>
        <w:noBreakHyphen/>
        <w:t>O</w:t>
      </w:r>
      <w:r>
        <w:rPr>
          <w:szCs w:val="22"/>
          <w:lang w:val="nl-NL"/>
        </w:rPr>
        <w:noBreakHyphen/>
        <w:t xml:space="preserve"> en 4</w:t>
      </w:r>
      <w:r>
        <w:rPr>
          <w:szCs w:val="22"/>
          <w:lang w:val="nl-NL"/>
        </w:rPr>
        <w:noBreakHyphen/>
        <w:t>O</w:t>
      </w:r>
      <w:r>
        <w:rPr>
          <w:szCs w:val="22"/>
          <w:lang w:val="nl-NL"/>
        </w:rPr>
        <w:noBreakHyphen/>
        <w:t xml:space="preserve">acylglucuronide, waarvan elk minder dan 10 % van de totale hoeveelheid dabigatran in plasma voor zijn rekening neemt. Sporen van andere </w:t>
      </w:r>
      <w:r>
        <w:rPr>
          <w:szCs w:val="22"/>
          <w:lang w:val="nl-NL"/>
        </w:rPr>
        <w:lastRenderedPageBreak/>
        <w:t>metabolieten konden alleen worden waargenomen met zeer gevoelige analytische methoden. Dabigatran wordt voornamelijk in onveranderde vorm via de urine uitgescheiden, met een snelheid van ongeveer 100 ml/min, overeenkomend met de glomerulaire filtratiesnelheid.</w:t>
      </w:r>
    </w:p>
    <w:p w14:paraId="4B1B6DB2" w14:textId="77777777" w:rsidR="00B94875" w:rsidRDefault="00B94875">
      <w:pPr>
        <w:widowControl w:val="0"/>
        <w:tabs>
          <w:tab w:val="clear" w:pos="567"/>
        </w:tabs>
        <w:spacing w:line="240" w:lineRule="auto"/>
        <w:jc w:val="both"/>
        <w:rPr>
          <w:kern w:val="24"/>
          <w:szCs w:val="22"/>
          <w:lang w:val="nl-NL"/>
        </w:rPr>
      </w:pPr>
    </w:p>
    <w:p w14:paraId="4B1B6DB3" w14:textId="77777777" w:rsidR="00B94875" w:rsidRDefault="007E36E3">
      <w:pPr>
        <w:keepNext/>
        <w:widowControl w:val="0"/>
        <w:tabs>
          <w:tab w:val="clear" w:pos="567"/>
        </w:tabs>
        <w:spacing w:line="240" w:lineRule="auto"/>
        <w:rPr>
          <w:iCs/>
          <w:szCs w:val="22"/>
          <w:u w:val="single"/>
          <w:lang w:val="nl-NL"/>
        </w:rPr>
      </w:pPr>
      <w:r>
        <w:rPr>
          <w:szCs w:val="22"/>
          <w:u w:val="single"/>
          <w:lang w:val="nl-NL"/>
        </w:rPr>
        <w:t>Eliminatie</w:t>
      </w:r>
    </w:p>
    <w:p w14:paraId="4B1B6DB4" w14:textId="77777777" w:rsidR="00B94875" w:rsidRDefault="00B94875">
      <w:pPr>
        <w:widowControl w:val="0"/>
        <w:tabs>
          <w:tab w:val="clear" w:pos="567"/>
        </w:tabs>
        <w:spacing w:line="240" w:lineRule="auto"/>
        <w:jc w:val="both"/>
        <w:rPr>
          <w:kern w:val="24"/>
          <w:szCs w:val="22"/>
          <w:lang w:val="nl-NL"/>
        </w:rPr>
      </w:pPr>
    </w:p>
    <w:p w14:paraId="4B1B6DB5" w14:textId="77777777" w:rsidR="00B94875" w:rsidRDefault="007E36E3">
      <w:pPr>
        <w:widowControl w:val="0"/>
        <w:tabs>
          <w:tab w:val="clear" w:pos="567"/>
        </w:tabs>
        <w:spacing w:line="240" w:lineRule="auto"/>
        <w:rPr>
          <w:kern w:val="24"/>
          <w:szCs w:val="22"/>
          <w:lang w:val="nl-NL"/>
        </w:rPr>
      </w:pPr>
      <w:r>
        <w:rPr>
          <w:szCs w:val="22"/>
          <w:lang w:val="nl-NL"/>
        </w:rPr>
        <w:t>Plasmaspiegels van dabigatran vertoonden een bi</w:t>
      </w:r>
      <w:r>
        <w:rPr>
          <w:szCs w:val="22"/>
          <w:lang w:val="nl-NL"/>
        </w:rPr>
        <w:noBreakHyphen/>
        <w:t>exponentiële afname met een gemiddelde eindhalfwaardetijd van 11 uur bij gezonde oudere proefpersonen. Na meerdere doses werd een eindhalfwaardetijd van ongeveer 12</w:t>
      </w:r>
      <w:r>
        <w:rPr>
          <w:szCs w:val="22"/>
          <w:lang w:val="nl-NL"/>
        </w:rPr>
        <w:noBreakHyphen/>
        <w:t>14 uur waargenomen. De halfwaardetijd was onafhankelijk van de dosis. De halfwaardetijd wordt langer als de nierfunctie verstoord is, zoals gepresenteerd in tabel 16.</w:t>
      </w:r>
    </w:p>
    <w:p w14:paraId="4B1B6DB6" w14:textId="77777777" w:rsidR="00B94875" w:rsidRDefault="00B94875">
      <w:pPr>
        <w:widowControl w:val="0"/>
        <w:tabs>
          <w:tab w:val="clear" w:pos="567"/>
        </w:tabs>
        <w:spacing w:line="240" w:lineRule="auto"/>
        <w:jc w:val="both"/>
        <w:rPr>
          <w:kern w:val="24"/>
          <w:szCs w:val="22"/>
          <w:lang w:val="nl-NL"/>
        </w:rPr>
      </w:pPr>
    </w:p>
    <w:p w14:paraId="4B1B6DB7" w14:textId="77777777" w:rsidR="00B94875" w:rsidRDefault="007E36E3">
      <w:pPr>
        <w:keepNext/>
        <w:widowControl w:val="0"/>
        <w:tabs>
          <w:tab w:val="clear" w:pos="567"/>
        </w:tabs>
        <w:spacing w:line="240" w:lineRule="auto"/>
        <w:rPr>
          <w:szCs w:val="22"/>
          <w:u w:val="single"/>
          <w:lang w:val="nl-NL"/>
        </w:rPr>
      </w:pPr>
      <w:r>
        <w:rPr>
          <w:szCs w:val="22"/>
          <w:u w:val="single"/>
          <w:lang w:val="nl-NL"/>
        </w:rPr>
        <w:t>Speciale populaties</w:t>
      </w:r>
    </w:p>
    <w:p w14:paraId="4B1B6DB8" w14:textId="77777777" w:rsidR="00B94875" w:rsidRDefault="00B94875">
      <w:pPr>
        <w:keepNext/>
        <w:widowControl w:val="0"/>
        <w:tabs>
          <w:tab w:val="clear" w:pos="567"/>
        </w:tabs>
        <w:spacing w:line="240" w:lineRule="auto"/>
        <w:rPr>
          <w:szCs w:val="22"/>
          <w:lang w:val="nl-NL"/>
        </w:rPr>
      </w:pPr>
    </w:p>
    <w:p w14:paraId="4B1B6DB9" w14:textId="77777777" w:rsidR="00B94875" w:rsidRDefault="007E36E3">
      <w:pPr>
        <w:keepNext/>
        <w:widowControl w:val="0"/>
        <w:tabs>
          <w:tab w:val="clear" w:pos="567"/>
        </w:tabs>
        <w:spacing w:line="240" w:lineRule="auto"/>
        <w:rPr>
          <w:i/>
          <w:szCs w:val="22"/>
          <w:u w:val="single"/>
          <w:lang w:val="nl-NL"/>
        </w:rPr>
      </w:pPr>
      <w:r>
        <w:rPr>
          <w:i/>
          <w:szCs w:val="22"/>
          <w:u w:val="single"/>
          <w:lang w:val="nl-NL"/>
        </w:rPr>
        <w:t>Nierinsufficiëntie</w:t>
      </w:r>
    </w:p>
    <w:p w14:paraId="4B1B6DBA" w14:textId="77777777" w:rsidR="00B94875" w:rsidRDefault="007E36E3">
      <w:pPr>
        <w:widowControl w:val="0"/>
        <w:tabs>
          <w:tab w:val="clear" w:pos="567"/>
        </w:tabs>
        <w:spacing w:line="240" w:lineRule="auto"/>
        <w:rPr>
          <w:szCs w:val="22"/>
          <w:lang w:val="nl-NL"/>
        </w:rPr>
      </w:pPr>
      <w:r>
        <w:rPr>
          <w:szCs w:val="22"/>
          <w:lang w:val="nl-NL"/>
        </w:rPr>
        <w:t>In fase I</w:t>
      </w:r>
      <w:r>
        <w:rPr>
          <w:szCs w:val="22"/>
          <w:lang w:val="nl-NL"/>
        </w:rPr>
        <w:noBreakHyphen/>
        <w:t>studies is de blootstelling (AUC) aan dabigatran na orale toediening van dabigatran etexilaat ongeveer 2,7 keer groter bij volwassen vrijwilligers met matige nierinsufficiëntie (CrCl tussen 30 en 50 ml/min) dan bij proefpersonen zonder nierinsufficiëntie.</w:t>
      </w:r>
    </w:p>
    <w:p w14:paraId="4B1B6DBB" w14:textId="77777777" w:rsidR="00B94875" w:rsidRDefault="00B94875">
      <w:pPr>
        <w:widowControl w:val="0"/>
        <w:tabs>
          <w:tab w:val="clear" w:pos="567"/>
        </w:tabs>
        <w:spacing w:line="240" w:lineRule="auto"/>
        <w:rPr>
          <w:szCs w:val="22"/>
          <w:lang w:val="nl-NL"/>
        </w:rPr>
      </w:pPr>
    </w:p>
    <w:p w14:paraId="4B1B6DBC" w14:textId="77777777" w:rsidR="00B94875" w:rsidRDefault="007E36E3">
      <w:pPr>
        <w:widowControl w:val="0"/>
        <w:tabs>
          <w:tab w:val="clear" w:pos="567"/>
        </w:tabs>
        <w:spacing w:line="240" w:lineRule="auto"/>
        <w:rPr>
          <w:szCs w:val="22"/>
          <w:lang w:val="nl-NL"/>
        </w:rPr>
      </w:pPr>
      <w:r>
        <w:rPr>
          <w:szCs w:val="22"/>
          <w:lang w:val="nl-NL"/>
        </w:rPr>
        <w:t>Bij een klein aantal volwassen vrijwilligers met ernstige nierinsufficiëntie (CrCl 10</w:t>
      </w:r>
      <w:r>
        <w:rPr>
          <w:szCs w:val="22"/>
          <w:lang w:val="nl-NL"/>
        </w:rPr>
        <w:noBreakHyphen/>
        <w:t>30 ml/min), was de blootstelling (AUC) aan dabigatran ongeveer 6 keer hoger en de halfwaardetijd ongeveer 2 keer langer dan bij een populatie zonder nierinsufficiëntie (zie rubriek 4.2, 4.3 en 4.4).</w:t>
      </w:r>
    </w:p>
    <w:p w14:paraId="4B1B6DBD" w14:textId="77777777" w:rsidR="00B94875" w:rsidRDefault="00B94875">
      <w:pPr>
        <w:widowControl w:val="0"/>
        <w:tabs>
          <w:tab w:val="clear" w:pos="567"/>
        </w:tabs>
        <w:spacing w:line="240" w:lineRule="auto"/>
        <w:rPr>
          <w:szCs w:val="22"/>
          <w:lang w:val="nl-NL"/>
        </w:rPr>
      </w:pPr>
    </w:p>
    <w:p w14:paraId="4B1B6DBE"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16:</w:t>
      </w:r>
      <w:r>
        <w:rPr>
          <w:b/>
          <w:szCs w:val="22"/>
          <w:lang w:val="nl-NL"/>
        </w:rPr>
        <w:tab/>
        <w:t>Halfwaardetijd van totaal dabigatran bij gezonde proefpersonen en proefpersonen met een verminderde nierfunctie</w:t>
      </w:r>
    </w:p>
    <w:p w14:paraId="4B1B6DBF" w14:textId="77777777" w:rsidR="00B94875" w:rsidRDefault="00B94875">
      <w:pPr>
        <w:keepNext/>
        <w:widowControl w:val="0"/>
        <w:tabs>
          <w:tab w:val="clear" w:pos="567"/>
        </w:tabs>
        <w:autoSpaceDE w:val="0"/>
        <w:autoSpaceDN w:val="0"/>
        <w:adjustRightInd w:val="0"/>
        <w:spacing w:line="240" w:lineRule="auto"/>
        <w:rPr>
          <w:rFonts w:eastAsia="MS Mincho"/>
          <w:szCs w:val="22"/>
          <w:lang w:val="nl-NL" w:eastAsia="ja-JP" w:bidi="ml-I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734"/>
        <w:gridCol w:w="6338"/>
      </w:tblGrid>
      <w:tr w:rsidR="00B94875" w14:paraId="4B1B6DC5" w14:textId="77777777">
        <w:trPr>
          <w:jc w:val="center"/>
        </w:trPr>
        <w:tc>
          <w:tcPr>
            <w:tcW w:w="2734" w:type="dxa"/>
            <w:vAlign w:val="center"/>
          </w:tcPr>
          <w:p w14:paraId="4B1B6DC0"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glomerulaire filtratiesnelheid (CrCl)</w:t>
            </w:r>
          </w:p>
          <w:p w14:paraId="4B1B6DC1"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[ml/min]</w:t>
            </w:r>
          </w:p>
        </w:tc>
        <w:tc>
          <w:tcPr>
            <w:tcW w:w="6338" w:type="dxa"/>
            <w:vAlign w:val="center"/>
          </w:tcPr>
          <w:p w14:paraId="4B1B6DC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geometrisch gemiddelde (geometrische CV %; bereik)</w:t>
            </w:r>
          </w:p>
          <w:p w14:paraId="4B1B6DC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halfwaardetijd</w:t>
            </w:r>
          </w:p>
          <w:p w14:paraId="4B1B6DC4"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[uur]</w:t>
            </w:r>
          </w:p>
        </w:tc>
      </w:tr>
      <w:tr w:rsidR="00B94875" w14:paraId="4B1B6DC8" w14:textId="77777777">
        <w:trPr>
          <w:jc w:val="center"/>
        </w:trPr>
        <w:tc>
          <w:tcPr>
            <w:tcW w:w="2734" w:type="dxa"/>
          </w:tcPr>
          <w:p w14:paraId="4B1B6DC6"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&gt; 80</w:t>
            </w:r>
          </w:p>
        </w:tc>
        <w:tc>
          <w:tcPr>
            <w:tcW w:w="6338" w:type="dxa"/>
            <w:vAlign w:val="center"/>
          </w:tcPr>
          <w:p w14:paraId="4B1B6DC7"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13,4 (25,7 %; 11,0</w:t>
            </w:r>
            <w:r>
              <w:rPr>
                <w:szCs w:val="22"/>
                <w:lang w:val="nl-NL"/>
              </w:rPr>
              <w:noBreakHyphen/>
              <w:t>21,6)</w:t>
            </w:r>
          </w:p>
        </w:tc>
      </w:tr>
      <w:tr w:rsidR="00B94875" w14:paraId="4B1B6DCB" w14:textId="77777777">
        <w:trPr>
          <w:trHeight w:val="292"/>
          <w:jc w:val="center"/>
        </w:trPr>
        <w:tc>
          <w:tcPr>
            <w:tcW w:w="2734" w:type="dxa"/>
          </w:tcPr>
          <w:p w14:paraId="4B1B6DC9"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&gt; 50 </w:t>
            </w:r>
            <w:r>
              <w:rPr>
                <w:szCs w:val="22"/>
                <w:lang w:val="nl-NL"/>
              </w:rPr>
              <w:noBreakHyphen/>
              <w:t> ≤ 80</w:t>
            </w:r>
          </w:p>
        </w:tc>
        <w:tc>
          <w:tcPr>
            <w:tcW w:w="6338" w:type="dxa"/>
            <w:vAlign w:val="center"/>
          </w:tcPr>
          <w:p w14:paraId="4B1B6DCA"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15,3 (42,7 %; 11,7</w:t>
            </w:r>
            <w:r>
              <w:rPr>
                <w:szCs w:val="22"/>
                <w:lang w:val="nl-NL"/>
              </w:rPr>
              <w:noBreakHyphen/>
              <w:t>34,1)</w:t>
            </w:r>
          </w:p>
        </w:tc>
      </w:tr>
      <w:tr w:rsidR="00B94875" w14:paraId="4B1B6DCE" w14:textId="77777777">
        <w:trPr>
          <w:jc w:val="center"/>
        </w:trPr>
        <w:tc>
          <w:tcPr>
            <w:tcW w:w="2734" w:type="dxa"/>
          </w:tcPr>
          <w:p w14:paraId="4B1B6DCC" w14:textId="77777777" w:rsidR="00B94875" w:rsidRDefault="007E36E3">
            <w:pPr>
              <w:keepNext/>
              <w:widowControl w:val="0"/>
              <w:tabs>
                <w:tab w:val="clear" w:pos="567"/>
              </w:tabs>
              <w:autoSpaceDE w:val="0"/>
              <w:autoSpaceDN w:val="0"/>
              <w:adjustRightInd w:val="0"/>
              <w:spacing w:line="240" w:lineRule="auto"/>
              <w:ind w:right="-85"/>
              <w:jc w:val="center"/>
              <w:rPr>
                <w:rFonts w:eastAsia="MS Mincho"/>
                <w:szCs w:val="22"/>
                <w:lang w:val="nl-NL"/>
              </w:rPr>
            </w:pPr>
            <w:r>
              <w:rPr>
                <w:szCs w:val="22"/>
                <w:lang w:val="nl-NL"/>
              </w:rPr>
              <w:t>&gt; 30 </w:t>
            </w:r>
            <w:r>
              <w:rPr>
                <w:szCs w:val="22"/>
                <w:lang w:val="nl-NL"/>
              </w:rPr>
              <w:noBreakHyphen/>
              <w:t> ≤ 50</w:t>
            </w:r>
          </w:p>
        </w:tc>
        <w:tc>
          <w:tcPr>
            <w:tcW w:w="6338" w:type="dxa"/>
            <w:vAlign w:val="center"/>
          </w:tcPr>
          <w:p w14:paraId="4B1B6DCD"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18,4 (18,5 %; 13,3</w:t>
            </w:r>
            <w:r>
              <w:rPr>
                <w:szCs w:val="22"/>
                <w:lang w:val="nl-NL"/>
              </w:rPr>
              <w:noBreakHyphen/>
              <w:t>23,0)</w:t>
            </w:r>
          </w:p>
        </w:tc>
      </w:tr>
      <w:tr w:rsidR="00B94875" w14:paraId="4B1B6DD1" w14:textId="77777777">
        <w:trPr>
          <w:jc w:val="center"/>
        </w:trPr>
        <w:tc>
          <w:tcPr>
            <w:tcW w:w="2734" w:type="dxa"/>
            <w:vAlign w:val="center"/>
          </w:tcPr>
          <w:p w14:paraId="4B1B6DCF"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 30</w:t>
            </w:r>
          </w:p>
        </w:tc>
        <w:tc>
          <w:tcPr>
            <w:tcW w:w="6338" w:type="dxa"/>
            <w:vAlign w:val="center"/>
          </w:tcPr>
          <w:p w14:paraId="4B1B6DD0"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27,2 (15,3 %; 21,6</w:t>
            </w:r>
            <w:r>
              <w:rPr>
                <w:szCs w:val="22"/>
                <w:lang w:val="nl-NL"/>
              </w:rPr>
              <w:noBreakHyphen/>
              <w:t>35,0)</w:t>
            </w:r>
          </w:p>
        </w:tc>
      </w:tr>
    </w:tbl>
    <w:p w14:paraId="4B1B6DD2" w14:textId="77777777" w:rsidR="00B94875" w:rsidRDefault="00B94875">
      <w:pPr>
        <w:widowControl w:val="0"/>
        <w:tabs>
          <w:tab w:val="clear" w:pos="567"/>
        </w:tabs>
        <w:spacing w:line="240" w:lineRule="auto"/>
        <w:rPr>
          <w:szCs w:val="22"/>
          <w:lang w:val="nl-NL"/>
        </w:rPr>
      </w:pPr>
    </w:p>
    <w:p w14:paraId="4B1B6DD3" w14:textId="77777777" w:rsidR="00B94875" w:rsidRDefault="007E36E3">
      <w:pPr>
        <w:widowControl w:val="0"/>
        <w:tabs>
          <w:tab w:val="clear" w:pos="567"/>
        </w:tabs>
        <w:spacing w:line="240" w:lineRule="auto"/>
        <w:rPr>
          <w:szCs w:val="22"/>
          <w:lang w:val="nl-NL"/>
        </w:rPr>
      </w:pPr>
      <w:r>
        <w:rPr>
          <w:szCs w:val="22"/>
          <w:lang w:val="nl-NL"/>
        </w:rPr>
        <w:t>Bovendien werd blootstelling aan dabigatran (bij dal</w:t>
      </w:r>
      <w:r>
        <w:rPr>
          <w:szCs w:val="22"/>
          <w:lang w:val="nl-NL"/>
        </w:rPr>
        <w:noBreakHyphen/>
        <w:t xml:space="preserve"> en piekwaarden) geëvalueerd in een prospectief </w:t>
      </w:r>
      <w:r>
        <w:rPr>
          <w:i/>
          <w:szCs w:val="22"/>
          <w:lang w:val="nl-NL"/>
        </w:rPr>
        <w:t>open</w:t>
      </w:r>
      <w:r>
        <w:rPr>
          <w:i/>
          <w:szCs w:val="22"/>
          <w:lang w:val="nl-NL"/>
        </w:rPr>
        <w:noBreakHyphen/>
        <w:t>label</w:t>
      </w:r>
      <w:r>
        <w:rPr>
          <w:szCs w:val="22"/>
          <w:lang w:val="nl-NL"/>
        </w:rPr>
        <w:t xml:space="preserve"> gerandomiseerd farmacokinetisch onderzoek bij NVAF</w:t>
      </w:r>
      <w:r>
        <w:rPr>
          <w:szCs w:val="22"/>
          <w:lang w:val="nl-NL"/>
        </w:rPr>
        <w:noBreakHyphen/>
        <w:t>patiënten met een ernstig verminderde nierfunctie (gedefinieerd als creatinineklaring [CrCl] 15</w:t>
      </w:r>
      <w:r>
        <w:rPr>
          <w:szCs w:val="22"/>
          <w:lang w:val="nl-NL"/>
        </w:rPr>
        <w:noBreakHyphen/>
        <w:t>30 ml/min) die tweemaal per dag 75 mg dabigatran etexilaat kregen.</w:t>
      </w:r>
    </w:p>
    <w:p w14:paraId="4B1B6DD4" w14:textId="77777777" w:rsidR="00B94875" w:rsidRDefault="007E36E3">
      <w:pPr>
        <w:widowControl w:val="0"/>
        <w:tabs>
          <w:tab w:val="clear" w:pos="567"/>
        </w:tabs>
        <w:spacing w:line="240" w:lineRule="auto"/>
        <w:rPr>
          <w:szCs w:val="22"/>
          <w:lang w:val="nl-NL"/>
        </w:rPr>
      </w:pPr>
      <w:r>
        <w:rPr>
          <w:szCs w:val="22"/>
          <w:lang w:val="nl-NL"/>
        </w:rPr>
        <w:t>Dit schema leidde tot een geometrisch gemiddelde dalconcentratie van 155 ng/ml (gCV van 76,9 %), gemeten vlak vóór toediening van de volgende dosis, en tot een geometrisch gemiddelde piekconcentratie van 202 ng/ml (gCV van 70,6 %), gemeten twee uur na de toediening van de laatste dosis.</w:t>
      </w:r>
    </w:p>
    <w:p w14:paraId="4B1B6DD5" w14:textId="77777777" w:rsidR="00B94875" w:rsidRDefault="00B94875">
      <w:pPr>
        <w:widowControl w:val="0"/>
        <w:tabs>
          <w:tab w:val="clear" w:pos="567"/>
        </w:tabs>
        <w:spacing w:line="240" w:lineRule="auto"/>
        <w:rPr>
          <w:szCs w:val="22"/>
          <w:lang w:val="nl-NL"/>
        </w:rPr>
      </w:pPr>
    </w:p>
    <w:p w14:paraId="4B1B6DD6" w14:textId="77777777" w:rsidR="00B94875" w:rsidRDefault="007E36E3">
      <w:pPr>
        <w:widowControl w:val="0"/>
        <w:tabs>
          <w:tab w:val="clear" w:pos="567"/>
        </w:tabs>
        <w:spacing w:line="240" w:lineRule="auto"/>
        <w:rPr>
          <w:spacing w:val="-5"/>
          <w:szCs w:val="22"/>
          <w:lang w:val="nl-NL"/>
        </w:rPr>
      </w:pPr>
      <w:r>
        <w:rPr>
          <w:szCs w:val="22"/>
          <w:lang w:val="nl-NL"/>
        </w:rPr>
        <w:t>De klaring van dabigatran door hemodialyse werd onderzocht bij 7 volwassen patiënten met terminale nierinsufficiëntie (ESRD) zonder atriumfibrilleren. Patiënten werden gedurende vier uur gedialyseerd bij een snelheid van de dialysaatflow van 700 ml/min en een snelheid van de bloedflow van 200 ml/min of 350</w:t>
      </w:r>
      <w:r>
        <w:rPr>
          <w:szCs w:val="22"/>
          <w:lang w:val="nl-NL"/>
        </w:rPr>
        <w:noBreakHyphen/>
        <w:t>390 ml/min. Dit resulteerde in een verwijdering van respectievelijk 50 % tot 60 % van de vrije of totale dabigatranconcentratie. De hoeveelheid stof die door dialyse geklaard wordt, is evenredig aan de snelheid van de bloedflow, tot een bloedflowsnelheid van 300 ml/min. De antistollingsactiviteit van dabigatran nam af naarmate de plasmaconcentraties afnamen en de procedure had geen invloed op de PK/PD</w:t>
      </w:r>
      <w:r>
        <w:rPr>
          <w:szCs w:val="22"/>
          <w:lang w:val="nl-NL"/>
        </w:rPr>
        <w:noBreakHyphen/>
        <w:t>relatie.</w:t>
      </w:r>
    </w:p>
    <w:p w14:paraId="4B1B6DD7" w14:textId="77777777" w:rsidR="00B94875" w:rsidRDefault="00B94875">
      <w:pPr>
        <w:widowControl w:val="0"/>
        <w:tabs>
          <w:tab w:val="clear" w:pos="567"/>
        </w:tabs>
        <w:spacing w:line="240" w:lineRule="auto"/>
        <w:rPr>
          <w:szCs w:val="22"/>
          <w:lang w:val="nl-NL"/>
        </w:rPr>
      </w:pPr>
    </w:p>
    <w:p w14:paraId="4B1B6DD8" w14:textId="77777777" w:rsidR="00B94875" w:rsidRDefault="007E36E3">
      <w:pPr>
        <w:keepNext/>
        <w:widowControl w:val="0"/>
        <w:tabs>
          <w:tab w:val="clear" w:pos="567"/>
        </w:tabs>
        <w:spacing w:line="240" w:lineRule="auto"/>
        <w:rPr>
          <w:i/>
          <w:szCs w:val="22"/>
          <w:u w:val="single"/>
          <w:lang w:val="nl-NL"/>
        </w:rPr>
      </w:pPr>
      <w:r>
        <w:rPr>
          <w:i/>
          <w:szCs w:val="22"/>
          <w:u w:val="single"/>
          <w:lang w:val="nl-NL"/>
        </w:rPr>
        <w:t>Oudere patiënten</w:t>
      </w:r>
    </w:p>
    <w:p w14:paraId="4B1B6DD9" w14:textId="77777777" w:rsidR="00B94875" w:rsidRDefault="007E36E3">
      <w:pPr>
        <w:widowControl w:val="0"/>
        <w:tabs>
          <w:tab w:val="clear" w:pos="567"/>
        </w:tabs>
        <w:spacing w:line="240" w:lineRule="auto"/>
        <w:rPr>
          <w:szCs w:val="22"/>
          <w:lang w:val="nl-NL"/>
        </w:rPr>
      </w:pPr>
      <w:r>
        <w:rPr>
          <w:szCs w:val="22"/>
          <w:lang w:val="nl-NL"/>
        </w:rPr>
        <w:t>Specifieke farmacokinetische fase I</w:t>
      </w:r>
      <w:r>
        <w:rPr>
          <w:szCs w:val="22"/>
          <w:lang w:val="nl-NL"/>
        </w:rPr>
        <w:noBreakHyphen/>
        <w:t>onderzoeken bij oudere proefpersonen lieten een toename van 40 tot 60 % in de AUC zien en van meer dan 25 % in C</w:t>
      </w:r>
      <w:r>
        <w:rPr>
          <w:szCs w:val="22"/>
          <w:vertAlign w:val="subscript"/>
          <w:lang w:val="nl-NL"/>
        </w:rPr>
        <w:t>max</w:t>
      </w:r>
      <w:r>
        <w:rPr>
          <w:szCs w:val="22"/>
          <w:lang w:val="nl-NL"/>
        </w:rPr>
        <w:t>, vergeleken met jonge proefpersonen.</w:t>
      </w:r>
    </w:p>
    <w:p w14:paraId="4B1B6DDA" w14:textId="77777777" w:rsidR="00B94875" w:rsidRDefault="007E36E3">
      <w:pPr>
        <w:widowControl w:val="0"/>
        <w:tabs>
          <w:tab w:val="clear" w:pos="567"/>
        </w:tabs>
        <w:spacing w:line="240" w:lineRule="auto"/>
        <w:rPr>
          <w:szCs w:val="22"/>
          <w:lang w:val="nl-NL"/>
        </w:rPr>
      </w:pPr>
      <w:r>
        <w:rPr>
          <w:szCs w:val="22"/>
          <w:lang w:val="nl-NL"/>
        </w:rPr>
        <w:t xml:space="preserve">Het effect van leeftijd op de blootstelling aan dabigatran werd bevestigd in de RE­LY­studie met ongeveer 31 % hogere dalconcentraties bij proefpersonen van 75 jaar en ouder en met ongeveer 22 % </w:t>
      </w:r>
      <w:r>
        <w:rPr>
          <w:szCs w:val="22"/>
          <w:lang w:val="nl-NL"/>
        </w:rPr>
        <w:lastRenderedPageBreak/>
        <w:t>lagere dalconcentraties bij proefpersonen jonger dan 65 jaar in vergelijking met proefpersonen tussen 65 en 75 jaar (zie rubriek 4.2 en 4.4).</w:t>
      </w:r>
    </w:p>
    <w:p w14:paraId="4B1B6DDB" w14:textId="77777777" w:rsidR="00B94875" w:rsidRDefault="00B94875">
      <w:pPr>
        <w:widowControl w:val="0"/>
        <w:tabs>
          <w:tab w:val="clear" w:pos="567"/>
        </w:tabs>
        <w:spacing w:line="240" w:lineRule="auto"/>
        <w:rPr>
          <w:szCs w:val="22"/>
          <w:lang w:val="nl-NL"/>
        </w:rPr>
      </w:pPr>
    </w:p>
    <w:p w14:paraId="4B1B6DDC" w14:textId="77777777" w:rsidR="00B94875" w:rsidRDefault="007E36E3">
      <w:pPr>
        <w:widowControl w:val="0"/>
        <w:tabs>
          <w:tab w:val="clear" w:pos="567"/>
        </w:tabs>
        <w:spacing w:line="240" w:lineRule="auto"/>
        <w:rPr>
          <w:i/>
          <w:szCs w:val="22"/>
          <w:u w:val="single"/>
          <w:lang w:val="nl-NL"/>
        </w:rPr>
      </w:pPr>
      <w:r>
        <w:rPr>
          <w:i/>
          <w:szCs w:val="22"/>
          <w:u w:val="single"/>
          <w:lang w:val="nl-NL"/>
        </w:rPr>
        <w:t>Verminderde leverfunctie</w:t>
      </w:r>
    </w:p>
    <w:p w14:paraId="4B1B6DDD" w14:textId="77777777" w:rsidR="00B94875" w:rsidRDefault="007E36E3">
      <w:pPr>
        <w:widowControl w:val="0"/>
        <w:tabs>
          <w:tab w:val="clear" w:pos="567"/>
        </w:tabs>
        <w:spacing w:line="240" w:lineRule="auto"/>
        <w:rPr>
          <w:szCs w:val="22"/>
          <w:lang w:val="nl-NL"/>
        </w:rPr>
      </w:pPr>
      <w:r>
        <w:rPr>
          <w:szCs w:val="22"/>
          <w:lang w:val="nl-NL"/>
        </w:rPr>
        <w:t>Bij 12 volwassen proefpersonen met matige leverinsufficiëntie (Child</w:t>
      </w:r>
      <w:r>
        <w:rPr>
          <w:szCs w:val="22"/>
          <w:lang w:val="nl-NL"/>
        </w:rPr>
        <w:noBreakHyphen/>
        <w:t>Pugh B) werd geen verandering in blootstelling aan dabigatran waargenomen in vergelijking met 12 controlepersonen (zie rubriek 4.2 en 4.4).</w:t>
      </w:r>
    </w:p>
    <w:p w14:paraId="4B1B6DDE" w14:textId="77777777" w:rsidR="00B94875" w:rsidRDefault="00B94875">
      <w:pPr>
        <w:widowControl w:val="0"/>
        <w:tabs>
          <w:tab w:val="clear" w:pos="567"/>
        </w:tabs>
        <w:spacing w:line="240" w:lineRule="auto"/>
        <w:rPr>
          <w:szCs w:val="22"/>
          <w:lang w:val="nl-NL"/>
        </w:rPr>
      </w:pPr>
    </w:p>
    <w:p w14:paraId="4B1B6DDF" w14:textId="77777777" w:rsidR="00B94875" w:rsidRDefault="007E36E3">
      <w:pPr>
        <w:keepNext/>
        <w:widowControl w:val="0"/>
        <w:tabs>
          <w:tab w:val="clear" w:pos="567"/>
        </w:tabs>
        <w:spacing w:line="240" w:lineRule="auto"/>
        <w:rPr>
          <w:i/>
          <w:szCs w:val="22"/>
          <w:u w:val="single"/>
          <w:lang w:val="nl-NL"/>
        </w:rPr>
      </w:pPr>
      <w:r>
        <w:rPr>
          <w:i/>
          <w:szCs w:val="22"/>
          <w:u w:val="single"/>
          <w:lang w:val="nl-NL"/>
        </w:rPr>
        <w:t>Lichaamsgewicht</w:t>
      </w:r>
    </w:p>
    <w:p w14:paraId="4B1B6DE0" w14:textId="77777777" w:rsidR="00B94875" w:rsidRDefault="007E36E3">
      <w:pPr>
        <w:widowControl w:val="0"/>
        <w:tabs>
          <w:tab w:val="clear" w:pos="567"/>
        </w:tabs>
        <w:spacing w:line="240" w:lineRule="auto"/>
        <w:rPr>
          <w:szCs w:val="22"/>
          <w:lang w:val="nl-NL"/>
        </w:rPr>
      </w:pPr>
      <w:r>
        <w:rPr>
          <w:szCs w:val="22"/>
          <w:lang w:val="nl-NL"/>
        </w:rPr>
        <w:t>Dalconcentraties van dabigatran waren ongeveer 20 % lager bij volwassen patiënten met een lichaamsgewicht &gt; 100 kg in vergelijking met volwassen patiënten met een lichaamsgewicht van 50</w:t>
      </w:r>
      <w:r>
        <w:rPr>
          <w:szCs w:val="22"/>
          <w:lang w:val="nl-NL"/>
        </w:rPr>
        <w:noBreakHyphen/>
        <w:t>100 kg. Het merendeel (80,8 %) van de patiënten bevond zich in de categorie ≥ 50 kg en &lt; 100 kg, waarin geen duidelijk verschil kon worden vastgesteld (zie rubriek 4.2 en 4.4). Er zijn beperkte gegevens beschikbaar voor volwassen patiënten ≤ 50 kg.</w:t>
      </w:r>
    </w:p>
    <w:p w14:paraId="4B1B6DE1" w14:textId="77777777" w:rsidR="00B94875" w:rsidRDefault="00B94875">
      <w:pPr>
        <w:widowControl w:val="0"/>
        <w:tabs>
          <w:tab w:val="clear" w:pos="567"/>
        </w:tabs>
        <w:spacing w:line="240" w:lineRule="auto"/>
        <w:rPr>
          <w:szCs w:val="22"/>
          <w:lang w:val="nl-NL"/>
        </w:rPr>
      </w:pPr>
    </w:p>
    <w:p w14:paraId="4B1B6DE2" w14:textId="77777777" w:rsidR="00B94875" w:rsidRDefault="007E36E3">
      <w:pPr>
        <w:keepNext/>
        <w:widowControl w:val="0"/>
        <w:tabs>
          <w:tab w:val="clear" w:pos="567"/>
        </w:tabs>
        <w:spacing w:line="240" w:lineRule="auto"/>
        <w:rPr>
          <w:i/>
          <w:szCs w:val="22"/>
          <w:u w:val="single"/>
          <w:lang w:val="nl-NL"/>
        </w:rPr>
      </w:pPr>
      <w:r>
        <w:rPr>
          <w:i/>
          <w:szCs w:val="22"/>
          <w:u w:val="single"/>
          <w:lang w:val="nl-NL"/>
        </w:rPr>
        <w:t>Geslacht</w:t>
      </w:r>
    </w:p>
    <w:p w14:paraId="4B1B6DE3" w14:textId="77777777" w:rsidR="00B94875" w:rsidRDefault="007E36E3">
      <w:pPr>
        <w:widowControl w:val="0"/>
        <w:tabs>
          <w:tab w:val="clear" w:pos="567"/>
        </w:tabs>
        <w:spacing w:line="240" w:lineRule="auto"/>
        <w:rPr>
          <w:szCs w:val="22"/>
          <w:lang w:val="nl-NL"/>
        </w:rPr>
      </w:pPr>
      <w:r>
        <w:rPr>
          <w:szCs w:val="22"/>
          <w:lang w:val="nl-NL"/>
        </w:rPr>
        <w:t>Blootstelling aan de werkzame stof in de studies naar primaire preventie van VTE was ongeveer 40</w:t>
      </w:r>
      <w:r>
        <w:rPr>
          <w:szCs w:val="22"/>
          <w:lang w:val="nl-NL"/>
        </w:rPr>
        <w:noBreakHyphen/>
        <w:t>50 % hoger bij vrouwelijke patiënten. Een dosisaanpassing wordt niet aanbevolen.</w:t>
      </w:r>
    </w:p>
    <w:p w14:paraId="4B1B6DE4" w14:textId="77777777" w:rsidR="00B94875" w:rsidRDefault="00B94875">
      <w:pPr>
        <w:widowControl w:val="0"/>
        <w:tabs>
          <w:tab w:val="clear" w:pos="567"/>
        </w:tabs>
        <w:spacing w:line="240" w:lineRule="auto"/>
        <w:jc w:val="both"/>
        <w:rPr>
          <w:szCs w:val="22"/>
          <w:lang w:val="nl-NL"/>
        </w:rPr>
      </w:pPr>
    </w:p>
    <w:p w14:paraId="4B1B6DE5" w14:textId="77777777" w:rsidR="00B94875" w:rsidRDefault="007E36E3">
      <w:pPr>
        <w:keepNext/>
        <w:widowControl w:val="0"/>
        <w:tabs>
          <w:tab w:val="clear" w:pos="567"/>
        </w:tabs>
        <w:spacing w:line="240" w:lineRule="auto"/>
        <w:rPr>
          <w:i/>
          <w:szCs w:val="22"/>
          <w:u w:val="single"/>
          <w:lang w:val="nl-NL"/>
        </w:rPr>
      </w:pPr>
      <w:r>
        <w:rPr>
          <w:i/>
          <w:szCs w:val="22"/>
          <w:u w:val="single"/>
          <w:lang w:val="nl-NL"/>
        </w:rPr>
        <w:t>Etnische oorsprong</w:t>
      </w:r>
    </w:p>
    <w:p w14:paraId="4B1B6DE6"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 met betrekking tot de farmacokinetiek en farmacodynamiek van dabigatran.</w:t>
      </w:r>
    </w:p>
    <w:p w14:paraId="4B1B6DE7" w14:textId="77777777" w:rsidR="00B94875" w:rsidRDefault="00B94875">
      <w:pPr>
        <w:widowControl w:val="0"/>
        <w:tabs>
          <w:tab w:val="clear" w:pos="567"/>
        </w:tabs>
        <w:spacing w:line="240" w:lineRule="auto"/>
        <w:rPr>
          <w:i/>
          <w:szCs w:val="22"/>
          <w:u w:val="single"/>
          <w:lang w:val="nl-NL"/>
        </w:rPr>
      </w:pPr>
    </w:p>
    <w:p w14:paraId="4B1B6DE8" w14:textId="77777777" w:rsidR="00B94875" w:rsidRDefault="007E36E3">
      <w:pPr>
        <w:keepNext/>
        <w:widowControl w:val="0"/>
        <w:tabs>
          <w:tab w:val="clear" w:pos="567"/>
        </w:tabs>
        <w:spacing w:line="240" w:lineRule="auto"/>
        <w:rPr>
          <w:i/>
          <w:szCs w:val="22"/>
          <w:u w:val="single"/>
          <w:lang w:val="nl-NL"/>
        </w:rPr>
      </w:pPr>
      <w:r>
        <w:rPr>
          <w:i/>
          <w:szCs w:val="22"/>
          <w:u w:val="single"/>
          <w:lang w:val="nl-NL"/>
        </w:rPr>
        <w:t>Pediatrische patiënten</w:t>
      </w:r>
    </w:p>
    <w:p w14:paraId="4B1B6DE9" w14:textId="77777777" w:rsidR="00B94875" w:rsidRDefault="007E36E3">
      <w:pPr>
        <w:widowControl w:val="0"/>
        <w:tabs>
          <w:tab w:val="clear" w:pos="567"/>
        </w:tabs>
        <w:spacing w:line="240" w:lineRule="auto"/>
        <w:rPr>
          <w:i/>
          <w:szCs w:val="22"/>
          <w:u w:val="single"/>
          <w:lang w:val="nl-NL"/>
        </w:rPr>
      </w:pPr>
      <w:r>
        <w:rPr>
          <w:szCs w:val="22"/>
          <w:lang w:val="nl-NL"/>
        </w:rPr>
        <w:t>Orale toediening van dabigatran etexilaat volgens het protocolgedefinieerde doseringsalgoritme leidde tot een blootstelling binnen het bereik dat werd waargenomen bij volwassenen met DVT/PE. Op basis van de gepoolde analyse van farmacokinetische gegevens van onderzoek DIVERSITY en 1160.108 waren de waargenomen geometrisch gemiddelde dalblootstellingen 53,9 ng/ml, 63,0 ng/ml en 99,1 ng/ml bij pediatrische VTE</w:t>
      </w:r>
      <w:r>
        <w:rPr>
          <w:szCs w:val="22"/>
          <w:lang w:val="nl-NL"/>
        </w:rPr>
        <w:noBreakHyphen/>
        <w:t>patiënten van respectievelijk 0 tot &lt; 2 jaar, 2 tot &lt; 12 jaar en 12 tot &lt; 18 jaar.</w:t>
      </w:r>
    </w:p>
    <w:p w14:paraId="4B1B6DEA" w14:textId="77777777" w:rsidR="00B94875" w:rsidRDefault="00B94875">
      <w:pPr>
        <w:widowControl w:val="0"/>
        <w:tabs>
          <w:tab w:val="clear" w:pos="567"/>
        </w:tabs>
        <w:spacing w:line="240" w:lineRule="auto"/>
        <w:rPr>
          <w:i/>
          <w:szCs w:val="22"/>
          <w:u w:val="single"/>
          <w:lang w:val="nl-NL"/>
        </w:rPr>
      </w:pPr>
    </w:p>
    <w:p w14:paraId="4B1B6DEB" w14:textId="77777777" w:rsidR="00B94875" w:rsidRDefault="007E36E3">
      <w:pPr>
        <w:keepNext/>
        <w:widowControl w:val="0"/>
        <w:tabs>
          <w:tab w:val="clear" w:pos="567"/>
        </w:tabs>
        <w:spacing w:line="240" w:lineRule="auto"/>
        <w:rPr>
          <w:szCs w:val="22"/>
          <w:u w:val="single"/>
          <w:lang w:val="nl-NL"/>
        </w:rPr>
      </w:pPr>
      <w:r>
        <w:rPr>
          <w:szCs w:val="22"/>
          <w:u w:val="single"/>
          <w:lang w:val="nl-NL"/>
        </w:rPr>
        <w:t>Farmacokinetische interacties</w:t>
      </w:r>
    </w:p>
    <w:p w14:paraId="4B1B6DEC" w14:textId="77777777" w:rsidR="00B94875" w:rsidRDefault="00B94875">
      <w:pPr>
        <w:widowControl w:val="0"/>
        <w:tabs>
          <w:tab w:val="clear" w:pos="567"/>
        </w:tabs>
        <w:spacing w:line="240" w:lineRule="auto"/>
        <w:rPr>
          <w:szCs w:val="22"/>
          <w:u w:val="single"/>
          <w:lang w:val="nl-NL"/>
        </w:rPr>
      </w:pPr>
    </w:p>
    <w:p w14:paraId="4B1B6DED" w14:textId="77777777" w:rsidR="00B94875" w:rsidRDefault="007E36E3">
      <w:pPr>
        <w:widowControl w:val="0"/>
        <w:tabs>
          <w:tab w:val="clear" w:pos="567"/>
        </w:tabs>
        <w:spacing w:line="240" w:lineRule="auto"/>
        <w:rPr>
          <w:szCs w:val="22"/>
          <w:lang w:val="nl-NL"/>
        </w:rPr>
      </w:pPr>
      <w:r>
        <w:rPr>
          <w:szCs w:val="22"/>
          <w:lang w:val="nl-NL"/>
        </w:rPr>
        <w:t xml:space="preserve">Interactieonderzoeken </w:t>
      </w:r>
      <w:r>
        <w:rPr>
          <w:i/>
          <w:szCs w:val="22"/>
          <w:lang w:val="nl-NL"/>
        </w:rPr>
        <w:t>in vitro</w:t>
      </w:r>
      <w:r>
        <w:rPr>
          <w:szCs w:val="22"/>
          <w:lang w:val="nl-NL"/>
        </w:rPr>
        <w:t xml:space="preserve"> lieten geen enkele remming of inductie zien van de belangrijkste iso</w:t>
      </w:r>
      <w:r>
        <w:rPr>
          <w:szCs w:val="22"/>
          <w:lang w:val="nl-NL"/>
        </w:rPr>
        <w:noBreakHyphen/>
        <w:t xml:space="preserve">enzymen van cytochroom P450. Dit is bevestigd in onderzoeken </w:t>
      </w:r>
      <w:r>
        <w:rPr>
          <w:i/>
          <w:szCs w:val="22"/>
          <w:lang w:val="nl-NL"/>
        </w:rPr>
        <w:t>in vivo</w:t>
      </w:r>
      <w:r>
        <w:rPr>
          <w:szCs w:val="22"/>
          <w:lang w:val="nl-NL"/>
        </w:rPr>
        <w:t xml:space="preserve"> met gezonde vrijwilligers, bij wie geen enkele interactie optrad tussen deze behandeling en de volgende werkzame stoffen: atorvastatine (CYP3A4), digoxine (P</w:t>
      </w:r>
      <w:r>
        <w:rPr>
          <w:szCs w:val="22"/>
          <w:lang w:val="nl-NL"/>
        </w:rPr>
        <w:noBreakHyphen/>
        <w:t>glycoproteïne</w:t>
      </w:r>
      <w:r>
        <w:rPr>
          <w:szCs w:val="22"/>
          <w:lang w:val="nl-NL"/>
        </w:rPr>
        <w:noBreakHyphen/>
        <w:t>transporterinteractie) en diclofenac (CYP2C9).</w:t>
      </w:r>
    </w:p>
    <w:p w14:paraId="4B1B6DEE" w14:textId="77777777" w:rsidR="00B94875" w:rsidRDefault="00B94875">
      <w:pPr>
        <w:widowControl w:val="0"/>
        <w:tabs>
          <w:tab w:val="clear" w:pos="567"/>
        </w:tabs>
        <w:spacing w:line="240" w:lineRule="auto"/>
        <w:jc w:val="both"/>
        <w:rPr>
          <w:szCs w:val="22"/>
          <w:lang w:val="nl-NL"/>
        </w:rPr>
      </w:pPr>
    </w:p>
    <w:p w14:paraId="4B1B6DEF"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5.3</w:t>
      </w:r>
      <w:r>
        <w:rPr>
          <w:b/>
          <w:szCs w:val="22"/>
          <w:lang w:val="nl-NL"/>
        </w:rPr>
        <w:tab/>
        <w:t>Gegevens uit het preklinisch veiligheidsonderzoek</w:t>
      </w:r>
    </w:p>
    <w:p w14:paraId="4B1B6DF0" w14:textId="77777777" w:rsidR="00B94875" w:rsidRDefault="00B94875">
      <w:pPr>
        <w:keepNext/>
        <w:widowControl w:val="0"/>
        <w:tabs>
          <w:tab w:val="clear" w:pos="567"/>
        </w:tabs>
        <w:spacing w:line="240" w:lineRule="auto"/>
        <w:ind w:left="567" w:hanging="567"/>
        <w:rPr>
          <w:noProof/>
          <w:szCs w:val="22"/>
          <w:lang w:val="nl-NL"/>
        </w:rPr>
      </w:pPr>
    </w:p>
    <w:p w14:paraId="4B1B6DF1" w14:textId="77777777" w:rsidR="00B94875" w:rsidRDefault="007E36E3">
      <w:pPr>
        <w:widowControl w:val="0"/>
        <w:tabs>
          <w:tab w:val="clear" w:pos="567"/>
        </w:tabs>
        <w:spacing w:line="240" w:lineRule="auto"/>
        <w:rPr>
          <w:szCs w:val="22"/>
          <w:lang w:val="nl-NL" w:eastAsia="de-DE"/>
        </w:rPr>
      </w:pPr>
      <w:r>
        <w:rPr>
          <w:szCs w:val="22"/>
          <w:lang w:val="nl-NL" w:eastAsia="de-DE"/>
        </w:rPr>
        <w:t>Niet</w:t>
      </w:r>
      <w:r>
        <w:rPr>
          <w:szCs w:val="22"/>
          <w:lang w:val="nl-NL" w:eastAsia="de-DE"/>
        </w:rPr>
        <w:noBreakHyphen/>
        <w:t>klinische gegevens duiden niet op een speciaal risico voor de mens. Deze gegevens zijn afkomstig van conventioneel onderzoek op het gebied van veiligheidsfarmacologie, toxiciteit bij herhaalde dosering en genotoxiciteit.</w:t>
      </w:r>
    </w:p>
    <w:p w14:paraId="4B1B6DF2" w14:textId="77777777" w:rsidR="00B94875" w:rsidRDefault="00B94875">
      <w:pPr>
        <w:widowControl w:val="0"/>
        <w:tabs>
          <w:tab w:val="clear" w:pos="567"/>
        </w:tabs>
        <w:spacing w:line="240" w:lineRule="auto"/>
        <w:rPr>
          <w:szCs w:val="22"/>
          <w:lang w:val="nl-NL" w:eastAsia="de-DE"/>
        </w:rPr>
      </w:pPr>
    </w:p>
    <w:p w14:paraId="4B1B6DF3" w14:textId="77777777" w:rsidR="00B94875" w:rsidRDefault="007E36E3">
      <w:pPr>
        <w:widowControl w:val="0"/>
        <w:tabs>
          <w:tab w:val="clear" w:pos="567"/>
        </w:tabs>
        <w:spacing w:line="240" w:lineRule="auto"/>
        <w:rPr>
          <w:szCs w:val="22"/>
          <w:lang w:val="nl-NL" w:eastAsia="de-DE"/>
        </w:rPr>
      </w:pPr>
      <w:r>
        <w:rPr>
          <w:szCs w:val="22"/>
          <w:lang w:val="nl-NL" w:eastAsia="de-DE"/>
        </w:rPr>
        <w:t>De effecten die waargenomen zijn in onderzoek op het gebied van toxiciteit bij herhaalde dosering, waren het gevolg van het extreme farmacodynamische effect van dabigatran.</w:t>
      </w:r>
    </w:p>
    <w:p w14:paraId="4B1B6DF4" w14:textId="77777777" w:rsidR="00B94875" w:rsidRDefault="00B94875">
      <w:pPr>
        <w:widowControl w:val="0"/>
        <w:tabs>
          <w:tab w:val="clear" w:pos="567"/>
        </w:tabs>
        <w:spacing w:line="240" w:lineRule="auto"/>
        <w:rPr>
          <w:szCs w:val="22"/>
          <w:lang w:val="nl-NL" w:eastAsia="de-DE"/>
        </w:rPr>
      </w:pPr>
    </w:p>
    <w:p w14:paraId="4B1B6DF5" w14:textId="77777777" w:rsidR="00B94875" w:rsidRDefault="007E36E3">
      <w:pPr>
        <w:widowControl w:val="0"/>
        <w:tabs>
          <w:tab w:val="clear" w:pos="567"/>
        </w:tabs>
        <w:spacing w:line="240" w:lineRule="auto"/>
        <w:rPr>
          <w:szCs w:val="22"/>
          <w:lang w:val="nl-NL" w:eastAsia="de-DE"/>
        </w:rPr>
      </w:pPr>
      <w:r>
        <w:rPr>
          <w:szCs w:val="22"/>
          <w:lang w:val="nl-NL" w:eastAsia="de-DE"/>
        </w:rPr>
        <w:t>Een effect op de vrouwelijke vruchtbaarheid werd waargenomen in de vorm van een afname in het aantal innestelingen en een toename in verlies van eicellen voor innesteling bij een plasmaspiegel van 70 mg/kg (5 maal de waarde van plasmablootstelling bij patiënten). Bij doses die toxisch voor de moeder waren (5 tot 10 maal de waarde van plasmablootstelling bij patiënten) werd een afname in het foetale lichaamsgewicht en levensvatbaarheid samen met een toename in het aantal foetale afwijkingen waargenomen bij ratten en konijnen. In de pre</w:t>
      </w:r>
      <w:r>
        <w:rPr>
          <w:szCs w:val="22"/>
          <w:lang w:val="nl-NL" w:eastAsia="de-DE"/>
        </w:rPr>
        <w:noBreakHyphen/>
        <w:t xml:space="preserve"> en postnatale studie werd een toename in foetale sterfte waargenomen bij doses die toxisch waren voor de moederdieren (een dosis overeenkomend met een plasmablootstelling die 4 maal hoger was dan die waargenomen bij patiënten).</w:t>
      </w:r>
    </w:p>
    <w:p w14:paraId="4B1B6DF6" w14:textId="77777777" w:rsidR="00B94875" w:rsidRDefault="00B94875">
      <w:pPr>
        <w:widowControl w:val="0"/>
        <w:tabs>
          <w:tab w:val="clear" w:pos="567"/>
        </w:tabs>
        <w:spacing w:line="240" w:lineRule="auto"/>
        <w:rPr>
          <w:szCs w:val="22"/>
          <w:lang w:val="nl-NL" w:eastAsia="de-DE"/>
        </w:rPr>
      </w:pPr>
    </w:p>
    <w:p w14:paraId="4B1B6DF7" w14:textId="77777777" w:rsidR="00B94875" w:rsidRDefault="007E36E3">
      <w:pPr>
        <w:widowControl w:val="0"/>
        <w:tabs>
          <w:tab w:val="clear" w:pos="567"/>
        </w:tabs>
        <w:spacing w:line="240" w:lineRule="auto"/>
        <w:rPr>
          <w:szCs w:val="22"/>
          <w:lang w:val="nl-NL" w:eastAsia="de-DE"/>
        </w:rPr>
      </w:pPr>
      <w:r>
        <w:rPr>
          <w:szCs w:val="22"/>
          <w:lang w:val="nl-NL" w:eastAsia="de-DE"/>
        </w:rPr>
        <w:t>In een toxiciteitsonderzoek dat is uitgevoerd bij jonge Han Wistar</w:t>
      </w:r>
      <w:r>
        <w:rPr>
          <w:szCs w:val="22"/>
          <w:lang w:val="nl-NL" w:eastAsia="de-DE"/>
        </w:rPr>
        <w:noBreakHyphen/>
        <w:t>ratten werd mortaliteit in verband gebracht met bloedingen bij vergelijkbare blootstellingen, waarbij bloeding werd waargenomen bij volwassen dieren. Bij zowel volwassen als jonge ratten werd geacht dat mortaliteit verband hield met de overmatige farmacologische activiteit van dabigatran in combinatie met de uitoefening van mechanische krachten tijdens dosering en hanteren. Gegevens van het toxiciteitsonderzoek bij jonge ratten duidden niet op een verhoogde gevoeligheid qua toxiciteit noch op een toxiciteit die specifiek is voor jonge dieren.</w:t>
      </w:r>
    </w:p>
    <w:p w14:paraId="4B1B6DF8" w14:textId="77777777" w:rsidR="00B94875" w:rsidRDefault="00B94875">
      <w:pPr>
        <w:widowControl w:val="0"/>
        <w:tabs>
          <w:tab w:val="clear" w:pos="567"/>
        </w:tabs>
        <w:spacing w:line="240" w:lineRule="auto"/>
        <w:rPr>
          <w:szCs w:val="22"/>
          <w:lang w:val="nl-NL" w:eastAsia="de-DE"/>
        </w:rPr>
      </w:pPr>
    </w:p>
    <w:p w14:paraId="4B1B6DF9" w14:textId="77777777" w:rsidR="00B94875" w:rsidRDefault="007E36E3">
      <w:pPr>
        <w:widowControl w:val="0"/>
        <w:tabs>
          <w:tab w:val="clear" w:pos="567"/>
        </w:tabs>
        <w:spacing w:line="240" w:lineRule="auto"/>
        <w:rPr>
          <w:szCs w:val="22"/>
          <w:lang w:val="nl-NL" w:eastAsia="de-DE"/>
        </w:rPr>
      </w:pPr>
      <w:r>
        <w:rPr>
          <w:szCs w:val="22"/>
          <w:lang w:val="nl-NL" w:eastAsia="de-DE"/>
        </w:rPr>
        <w:t>In levenslange toxicologische studies bij ratten en muizen werd geen bewijs gevonden van een tumorigene potentie van dabigatran bij doses tot maximaal 200 mg/kg.</w:t>
      </w:r>
    </w:p>
    <w:p w14:paraId="4B1B6DFA" w14:textId="77777777" w:rsidR="00B94875" w:rsidRDefault="00B94875">
      <w:pPr>
        <w:widowControl w:val="0"/>
        <w:tabs>
          <w:tab w:val="clear" w:pos="567"/>
        </w:tabs>
        <w:spacing w:line="240" w:lineRule="auto"/>
        <w:rPr>
          <w:noProof/>
          <w:szCs w:val="22"/>
          <w:lang w:val="nl-NL"/>
        </w:rPr>
      </w:pPr>
    </w:p>
    <w:p w14:paraId="4B1B6DFB" w14:textId="77777777" w:rsidR="00B94875" w:rsidRDefault="007E36E3">
      <w:pPr>
        <w:widowControl w:val="0"/>
        <w:tabs>
          <w:tab w:val="clear" w:pos="567"/>
        </w:tabs>
        <w:spacing w:line="240" w:lineRule="auto"/>
        <w:rPr>
          <w:noProof/>
          <w:szCs w:val="22"/>
          <w:lang w:val="nl-NL"/>
        </w:rPr>
      </w:pPr>
      <w:r>
        <w:rPr>
          <w:szCs w:val="22"/>
          <w:lang w:val="nl-NL"/>
        </w:rPr>
        <w:t>Dabigatran, de werkzame component van dabigatran etexilaatmesilaat, wordt niet afgebroken in het milieu.</w:t>
      </w:r>
    </w:p>
    <w:p w14:paraId="4B1B6DFC" w14:textId="77777777" w:rsidR="00B94875" w:rsidRDefault="00B94875">
      <w:pPr>
        <w:widowControl w:val="0"/>
        <w:tabs>
          <w:tab w:val="clear" w:pos="567"/>
        </w:tabs>
        <w:spacing w:line="240" w:lineRule="auto"/>
        <w:ind w:left="567" w:hanging="567"/>
        <w:rPr>
          <w:noProof/>
          <w:szCs w:val="22"/>
          <w:lang w:val="nl-NL"/>
        </w:rPr>
      </w:pPr>
    </w:p>
    <w:p w14:paraId="4B1B6DFD" w14:textId="77777777" w:rsidR="00B94875" w:rsidRDefault="00B94875">
      <w:pPr>
        <w:widowControl w:val="0"/>
        <w:tabs>
          <w:tab w:val="clear" w:pos="567"/>
        </w:tabs>
        <w:spacing w:line="240" w:lineRule="auto"/>
        <w:ind w:left="567" w:hanging="567"/>
        <w:rPr>
          <w:noProof/>
          <w:szCs w:val="22"/>
          <w:lang w:val="nl-NL"/>
        </w:rPr>
      </w:pPr>
    </w:p>
    <w:p w14:paraId="4B1B6DFE"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w:t>
      </w:r>
      <w:r>
        <w:rPr>
          <w:b/>
          <w:szCs w:val="22"/>
          <w:lang w:val="nl-NL"/>
        </w:rPr>
        <w:tab/>
        <w:t>FARMACEUTISCHE GEGEVENS</w:t>
      </w:r>
    </w:p>
    <w:p w14:paraId="4B1B6DFF" w14:textId="77777777" w:rsidR="00B94875" w:rsidRDefault="00B94875">
      <w:pPr>
        <w:keepNext/>
        <w:widowControl w:val="0"/>
        <w:tabs>
          <w:tab w:val="clear" w:pos="567"/>
        </w:tabs>
        <w:spacing w:line="240" w:lineRule="auto"/>
        <w:rPr>
          <w:noProof/>
          <w:szCs w:val="22"/>
          <w:lang w:val="nl-NL"/>
        </w:rPr>
      </w:pPr>
    </w:p>
    <w:p w14:paraId="4B1B6E00"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6.1</w:t>
      </w:r>
      <w:r>
        <w:rPr>
          <w:b/>
          <w:szCs w:val="22"/>
          <w:lang w:val="nl-NL"/>
        </w:rPr>
        <w:tab/>
        <w:t>Lijst van hulpstoffen</w:t>
      </w:r>
    </w:p>
    <w:p w14:paraId="4B1B6E01" w14:textId="77777777" w:rsidR="00B94875" w:rsidRDefault="00B94875">
      <w:pPr>
        <w:keepNext/>
        <w:widowControl w:val="0"/>
        <w:tabs>
          <w:tab w:val="clear" w:pos="567"/>
        </w:tabs>
        <w:spacing w:line="240" w:lineRule="auto"/>
        <w:rPr>
          <w:noProof/>
          <w:szCs w:val="22"/>
          <w:lang w:val="nl-NL"/>
        </w:rPr>
      </w:pPr>
    </w:p>
    <w:p w14:paraId="4B1B6E02"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Inhoud van de capsule</w:t>
      </w:r>
    </w:p>
    <w:p w14:paraId="4B1B6E03" w14:textId="77777777" w:rsidR="00B94875" w:rsidRPr="00AE5D53" w:rsidRDefault="007E36E3">
      <w:pPr>
        <w:widowControl w:val="0"/>
        <w:tabs>
          <w:tab w:val="clear" w:pos="567"/>
        </w:tabs>
        <w:spacing w:line="240" w:lineRule="auto"/>
        <w:rPr>
          <w:noProof/>
          <w:szCs w:val="22"/>
          <w:lang w:val="en-US"/>
        </w:rPr>
      </w:pPr>
      <w:r w:rsidRPr="00AE5D53">
        <w:rPr>
          <w:szCs w:val="22"/>
          <w:lang w:val="en-US"/>
        </w:rPr>
        <w:t>Tartaarzuur</w:t>
      </w:r>
    </w:p>
    <w:p w14:paraId="4B1B6E04" w14:textId="77777777" w:rsidR="00B94875" w:rsidRPr="00AE5D53" w:rsidRDefault="007E36E3">
      <w:pPr>
        <w:widowControl w:val="0"/>
        <w:tabs>
          <w:tab w:val="clear" w:pos="567"/>
        </w:tabs>
        <w:spacing w:line="240" w:lineRule="auto"/>
        <w:rPr>
          <w:noProof/>
          <w:szCs w:val="22"/>
          <w:lang w:val="en-US"/>
        </w:rPr>
      </w:pPr>
      <w:r w:rsidRPr="00AE5D53">
        <w:rPr>
          <w:szCs w:val="22"/>
          <w:lang w:val="en-US"/>
        </w:rPr>
        <w:t>Acacia</w:t>
      </w:r>
    </w:p>
    <w:p w14:paraId="4B1B6E05" w14:textId="77777777" w:rsidR="00B94875" w:rsidRPr="00AE5D53" w:rsidRDefault="007E36E3">
      <w:pPr>
        <w:widowControl w:val="0"/>
        <w:tabs>
          <w:tab w:val="clear" w:pos="567"/>
        </w:tabs>
        <w:spacing w:line="240" w:lineRule="auto"/>
        <w:rPr>
          <w:noProof/>
          <w:szCs w:val="22"/>
          <w:lang w:val="en-US"/>
        </w:rPr>
      </w:pPr>
      <w:r w:rsidRPr="00AE5D53">
        <w:rPr>
          <w:szCs w:val="22"/>
          <w:lang w:val="en-US"/>
        </w:rPr>
        <w:t>Hypromellose</w:t>
      </w:r>
    </w:p>
    <w:p w14:paraId="4B1B6E06" w14:textId="77777777" w:rsidR="00B94875" w:rsidRPr="00AE5D53" w:rsidRDefault="007E36E3">
      <w:pPr>
        <w:widowControl w:val="0"/>
        <w:tabs>
          <w:tab w:val="clear" w:pos="567"/>
        </w:tabs>
        <w:spacing w:line="240" w:lineRule="auto"/>
        <w:rPr>
          <w:noProof/>
          <w:szCs w:val="22"/>
          <w:lang w:val="en-US"/>
        </w:rPr>
      </w:pPr>
      <w:r w:rsidRPr="00AE5D53">
        <w:rPr>
          <w:szCs w:val="22"/>
          <w:lang w:val="en-US"/>
        </w:rPr>
        <w:t>Dimeticon 350</w:t>
      </w:r>
    </w:p>
    <w:p w14:paraId="4B1B6E07" w14:textId="77777777" w:rsidR="00B94875" w:rsidRPr="00AE5D53" w:rsidRDefault="007E36E3">
      <w:pPr>
        <w:widowControl w:val="0"/>
        <w:tabs>
          <w:tab w:val="clear" w:pos="567"/>
        </w:tabs>
        <w:spacing w:line="240" w:lineRule="auto"/>
        <w:rPr>
          <w:noProof/>
          <w:szCs w:val="22"/>
          <w:lang w:val="en-US"/>
        </w:rPr>
      </w:pPr>
      <w:r w:rsidRPr="00AE5D53">
        <w:rPr>
          <w:szCs w:val="22"/>
          <w:lang w:val="en-US"/>
        </w:rPr>
        <w:t>Talk</w:t>
      </w:r>
    </w:p>
    <w:p w14:paraId="4B1B6E08" w14:textId="77777777" w:rsidR="00B94875" w:rsidRPr="00AE5D53" w:rsidRDefault="007E36E3">
      <w:pPr>
        <w:widowControl w:val="0"/>
        <w:tabs>
          <w:tab w:val="clear" w:pos="567"/>
        </w:tabs>
        <w:spacing w:line="240" w:lineRule="auto"/>
        <w:rPr>
          <w:noProof/>
          <w:szCs w:val="22"/>
          <w:lang w:val="en-US"/>
        </w:rPr>
      </w:pPr>
      <w:r w:rsidRPr="00AE5D53">
        <w:rPr>
          <w:szCs w:val="22"/>
          <w:lang w:val="en-US"/>
        </w:rPr>
        <w:t>Hydroxypropylcellulose</w:t>
      </w:r>
    </w:p>
    <w:p w14:paraId="4B1B6E09" w14:textId="77777777" w:rsidR="00B94875" w:rsidRPr="00AE5D53" w:rsidRDefault="00B94875">
      <w:pPr>
        <w:widowControl w:val="0"/>
        <w:tabs>
          <w:tab w:val="clear" w:pos="567"/>
        </w:tabs>
        <w:spacing w:line="240" w:lineRule="auto"/>
        <w:rPr>
          <w:szCs w:val="22"/>
          <w:lang w:val="en-US"/>
        </w:rPr>
      </w:pPr>
    </w:p>
    <w:p w14:paraId="4B1B6E0A"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Capsulewand</w:t>
      </w:r>
    </w:p>
    <w:p w14:paraId="4B1B6E0B" w14:textId="77777777" w:rsidR="00B94875" w:rsidRDefault="007E36E3">
      <w:pPr>
        <w:widowControl w:val="0"/>
        <w:tabs>
          <w:tab w:val="clear" w:pos="567"/>
        </w:tabs>
        <w:spacing w:line="240" w:lineRule="auto"/>
        <w:rPr>
          <w:noProof/>
          <w:szCs w:val="22"/>
          <w:lang w:val="nl-NL"/>
        </w:rPr>
      </w:pPr>
      <w:r>
        <w:rPr>
          <w:szCs w:val="22"/>
          <w:lang w:val="nl-NL"/>
        </w:rPr>
        <w:t>Carrageenan</w:t>
      </w:r>
    </w:p>
    <w:p w14:paraId="4B1B6E0C" w14:textId="77777777" w:rsidR="00B94875" w:rsidRDefault="007E36E3">
      <w:pPr>
        <w:widowControl w:val="0"/>
        <w:tabs>
          <w:tab w:val="clear" w:pos="567"/>
        </w:tabs>
        <w:spacing w:line="240" w:lineRule="auto"/>
        <w:rPr>
          <w:noProof/>
          <w:szCs w:val="22"/>
          <w:lang w:val="nl-NL"/>
        </w:rPr>
      </w:pPr>
      <w:r>
        <w:rPr>
          <w:szCs w:val="22"/>
          <w:lang w:val="nl-NL"/>
        </w:rPr>
        <w:t>Kaliumchloride</w:t>
      </w:r>
    </w:p>
    <w:p w14:paraId="4B1B6E0D" w14:textId="77777777" w:rsidR="00B94875" w:rsidRDefault="007E36E3">
      <w:pPr>
        <w:widowControl w:val="0"/>
        <w:tabs>
          <w:tab w:val="clear" w:pos="567"/>
        </w:tabs>
        <w:spacing w:line="240" w:lineRule="auto"/>
        <w:rPr>
          <w:noProof/>
          <w:szCs w:val="22"/>
          <w:lang w:val="nl-NL"/>
        </w:rPr>
      </w:pPr>
      <w:r>
        <w:rPr>
          <w:szCs w:val="22"/>
          <w:lang w:val="nl-NL"/>
        </w:rPr>
        <w:t>Titaandioxide</w:t>
      </w:r>
    </w:p>
    <w:p w14:paraId="4B1B6E0E" w14:textId="77777777" w:rsidR="00B94875" w:rsidRDefault="007E36E3">
      <w:pPr>
        <w:widowControl w:val="0"/>
        <w:tabs>
          <w:tab w:val="clear" w:pos="567"/>
        </w:tabs>
        <w:spacing w:line="240" w:lineRule="auto"/>
        <w:rPr>
          <w:noProof/>
          <w:szCs w:val="22"/>
          <w:lang w:val="nl-NL"/>
        </w:rPr>
      </w:pPr>
      <w:r>
        <w:rPr>
          <w:szCs w:val="22"/>
          <w:lang w:val="nl-NL"/>
        </w:rPr>
        <w:t>Hypromellose</w:t>
      </w:r>
    </w:p>
    <w:p w14:paraId="4B1B6E0F" w14:textId="77777777" w:rsidR="00B94875" w:rsidRDefault="00B94875">
      <w:pPr>
        <w:widowControl w:val="0"/>
        <w:tabs>
          <w:tab w:val="clear" w:pos="567"/>
        </w:tabs>
        <w:spacing w:line="240" w:lineRule="auto"/>
        <w:rPr>
          <w:noProof/>
          <w:szCs w:val="22"/>
          <w:lang w:val="nl-NL"/>
        </w:rPr>
      </w:pPr>
    </w:p>
    <w:p w14:paraId="4B1B6E10" w14:textId="77777777" w:rsidR="00B94875" w:rsidRDefault="007E36E3">
      <w:pPr>
        <w:keepNext/>
        <w:widowControl w:val="0"/>
        <w:tabs>
          <w:tab w:val="clear" w:pos="567"/>
        </w:tabs>
        <w:spacing w:line="240" w:lineRule="auto"/>
        <w:rPr>
          <w:szCs w:val="22"/>
          <w:u w:val="single"/>
          <w:lang w:val="nl-NL"/>
        </w:rPr>
      </w:pPr>
      <w:r>
        <w:rPr>
          <w:szCs w:val="22"/>
          <w:u w:val="single"/>
          <w:lang w:val="nl-NL"/>
        </w:rPr>
        <w:t>Zwarte drukinkt</w:t>
      </w:r>
    </w:p>
    <w:p w14:paraId="4B1B6E11" w14:textId="77777777" w:rsidR="00B94875" w:rsidRDefault="007E36E3">
      <w:pPr>
        <w:widowControl w:val="0"/>
        <w:tabs>
          <w:tab w:val="clear" w:pos="567"/>
        </w:tabs>
        <w:spacing w:line="240" w:lineRule="auto"/>
        <w:rPr>
          <w:noProof/>
          <w:szCs w:val="22"/>
          <w:lang w:val="nl-NL"/>
        </w:rPr>
      </w:pPr>
      <w:r>
        <w:rPr>
          <w:szCs w:val="22"/>
          <w:lang w:val="nl-NL"/>
        </w:rPr>
        <w:t>Schellak</w:t>
      </w:r>
    </w:p>
    <w:p w14:paraId="4B1B6E12" w14:textId="77777777" w:rsidR="00B94875" w:rsidRDefault="007E36E3">
      <w:pPr>
        <w:widowControl w:val="0"/>
        <w:tabs>
          <w:tab w:val="clear" w:pos="567"/>
        </w:tabs>
        <w:spacing w:line="240" w:lineRule="auto"/>
        <w:rPr>
          <w:noProof/>
          <w:szCs w:val="22"/>
          <w:lang w:val="nl-NL"/>
        </w:rPr>
      </w:pPr>
      <w:r>
        <w:rPr>
          <w:szCs w:val="22"/>
          <w:lang w:val="nl-NL"/>
        </w:rPr>
        <w:t>Zwart ijzeroxide</w:t>
      </w:r>
    </w:p>
    <w:p w14:paraId="4B1B6E13" w14:textId="77777777" w:rsidR="00B94875" w:rsidRDefault="007E36E3">
      <w:pPr>
        <w:widowControl w:val="0"/>
        <w:tabs>
          <w:tab w:val="clear" w:pos="567"/>
        </w:tabs>
        <w:spacing w:line="240" w:lineRule="auto"/>
        <w:rPr>
          <w:noProof/>
          <w:szCs w:val="22"/>
          <w:lang w:val="nl-NL"/>
        </w:rPr>
      </w:pPr>
      <w:r>
        <w:rPr>
          <w:szCs w:val="22"/>
          <w:lang w:val="nl-NL"/>
        </w:rPr>
        <w:t>Kaliumhydroxide</w:t>
      </w:r>
    </w:p>
    <w:p w14:paraId="4B1B6E14" w14:textId="77777777" w:rsidR="00B94875" w:rsidRDefault="00B94875">
      <w:pPr>
        <w:widowControl w:val="0"/>
        <w:tabs>
          <w:tab w:val="clear" w:pos="567"/>
        </w:tabs>
        <w:spacing w:line="240" w:lineRule="auto"/>
        <w:rPr>
          <w:noProof/>
          <w:szCs w:val="22"/>
          <w:lang w:val="nl-NL"/>
        </w:rPr>
      </w:pPr>
    </w:p>
    <w:p w14:paraId="4B1B6E15"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6.2</w:t>
      </w:r>
      <w:r>
        <w:rPr>
          <w:b/>
          <w:szCs w:val="22"/>
          <w:lang w:val="nl-NL"/>
        </w:rPr>
        <w:tab/>
        <w:t>Gevallen van onverenigbaarheid</w:t>
      </w:r>
    </w:p>
    <w:p w14:paraId="4B1B6E16" w14:textId="77777777" w:rsidR="00B94875" w:rsidRDefault="00B94875">
      <w:pPr>
        <w:keepNext/>
        <w:widowControl w:val="0"/>
        <w:tabs>
          <w:tab w:val="clear" w:pos="567"/>
        </w:tabs>
        <w:spacing w:line="240" w:lineRule="auto"/>
        <w:rPr>
          <w:noProof/>
          <w:szCs w:val="22"/>
          <w:lang w:val="nl-NL"/>
        </w:rPr>
      </w:pPr>
    </w:p>
    <w:p w14:paraId="4B1B6E17" w14:textId="77777777" w:rsidR="00B94875" w:rsidRDefault="007E36E3">
      <w:pPr>
        <w:widowControl w:val="0"/>
        <w:tabs>
          <w:tab w:val="clear" w:pos="567"/>
        </w:tabs>
        <w:spacing w:line="240" w:lineRule="auto"/>
        <w:rPr>
          <w:noProof/>
          <w:szCs w:val="22"/>
          <w:lang w:val="nl-NL"/>
        </w:rPr>
      </w:pPr>
      <w:r>
        <w:rPr>
          <w:szCs w:val="22"/>
          <w:lang w:val="nl-NL"/>
        </w:rPr>
        <w:t>Niet van toepassing.</w:t>
      </w:r>
    </w:p>
    <w:p w14:paraId="4B1B6E18" w14:textId="77777777" w:rsidR="00B94875" w:rsidRDefault="00B94875">
      <w:pPr>
        <w:widowControl w:val="0"/>
        <w:tabs>
          <w:tab w:val="clear" w:pos="567"/>
        </w:tabs>
        <w:spacing w:line="240" w:lineRule="auto"/>
        <w:rPr>
          <w:noProof/>
          <w:szCs w:val="22"/>
          <w:lang w:val="nl-NL"/>
        </w:rPr>
      </w:pPr>
    </w:p>
    <w:p w14:paraId="4B1B6E19"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6.3</w:t>
      </w:r>
      <w:r>
        <w:rPr>
          <w:b/>
          <w:szCs w:val="22"/>
          <w:lang w:val="nl-NL"/>
        </w:rPr>
        <w:tab/>
        <w:t>Houdbaarheid</w:t>
      </w:r>
    </w:p>
    <w:p w14:paraId="4B1B6E1A" w14:textId="77777777" w:rsidR="00B94875" w:rsidRDefault="00B94875">
      <w:pPr>
        <w:keepNext/>
        <w:widowControl w:val="0"/>
        <w:tabs>
          <w:tab w:val="clear" w:pos="567"/>
        </w:tabs>
        <w:spacing w:line="240" w:lineRule="auto"/>
        <w:rPr>
          <w:noProof/>
          <w:szCs w:val="22"/>
          <w:lang w:val="nl-NL"/>
        </w:rPr>
      </w:pPr>
    </w:p>
    <w:p w14:paraId="4B1B6E1B" w14:textId="77777777" w:rsidR="00B94875" w:rsidRDefault="007E36E3">
      <w:pPr>
        <w:keepNext/>
        <w:widowControl w:val="0"/>
        <w:tabs>
          <w:tab w:val="clear" w:pos="567"/>
        </w:tabs>
        <w:spacing w:line="240" w:lineRule="auto"/>
        <w:rPr>
          <w:szCs w:val="22"/>
          <w:lang w:val="nl-NL"/>
        </w:rPr>
      </w:pPr>
      <w:r>
        <w:rPr>
          <w:szCs w:val="22"/>
          <w:u w:val="single"/>
          <w:lang w:val="nl-NL"/>
        </w:rPr>
        <w:t>Blisterverpakking en fles</w:t>
      </w:r>
    </w:p>
    <w:p w14:paraId="4B1B6E1C" w14:textId="77777777" w:rsidR="00B94875" w:rsidRDefault="00B94875">
      <w:pPr>
        <w:keepNext/>
        <w:widowControl w:val="0"/>
        <w:tabs>
          <w:tab w:val="clear" w:pos="567"/>
        </w:tabs>
        <w:spacing w:line="240" w:lineRule="auto"/>
        <w:rPr>
          <w:noProof/>
          <w:szCs w:val="22"/>
          <w:lang w:val="nl-NL"/>
        </w:rPr>
      </w:pPr>
    </w:p>
    <w:p w14:paraId="4B1B6E1D" w14:textId="77777777" w:rsidR="00B94875" w:rsidRDefault="007E36E3">
      <w:pPr>
        <w:widowControl w:val="0"/>
        <w:tabs>
          <w:tab w:val="clear" w:pos="567"/>
        </w:tabs>
        <w:spacing w:line="240" w:lineRule="auto"/>
        <w:rPr>
          <w:noProof/>
          <w:szCs w:val="22"/>
          <w:lang w:val="nl-NL"/>
        </w:rPr>
      </w:pPr>
      <w:r>
        <w:rPr>
          <w:szCs w:val="22"/>
          <w:lang w:val="nl-NL"/>
        </w:rPr>
        <w:t>3 jaar</w:t>
      </w:r>
    </w:p>
    <w:p w14:paraId="4B1B6E1E" w14:textId="77777777" w:rsidR="00B94875" w:rsidRDefault="00B94875">
      <w:pPr>
        <w:widowControl w:val="0"/>
        <w:tabs>
          <w:tab w:val="clear" w:pos="567"/>
        </w:tabs>
        <w:spacing w:line="240" w:lineRule="auto"/>
        <w:rPr>
          <w:noProof/>
          <w:szCs w:val="22"/>
          <w:lang w:val="nl-NL"/>
        </w:rPr>
      </w:pPr>
    </w:p>
    <w:p w14:paraId="4B1B6E1F" w14:textId="77777777" w:rsidR="00B94875" w:rsidRDefault="007E36E3">
      <w:pPr>
        <w:widowControl w:val="0"/>
        <w:tabs>
          <w:tab w:val="clear" w:pos="567"/>
        </w:tabs>
        <w:spacing w:line="240" w:lineRule="auto"/>
        <w:rPr>
          <w:szCs w:val="22"/>
          <w:lang w:val="nl-NL" w:eastAsia="de-DE"/>
        </w:rPr>
      </w:pPr>
      <w:r>
        <w:rPr>
          <w:szCs w:val="22"/>
          <w:lang w:val="nl-NL" w:eastAsia="de-DE"/>
        </w:rPr>
        <w:t>Na openen van de fles dient het geneesmiddel binnen 4 maanden te worden gebruikt.</w:t>
      </w:r>
    </w:p>
    <w:p w14:paraId="4B1B6E20" w14:textId="77777777" w:rsidR="00B94875" w:rsidRDefault="00B94875">
      <w:pPr>
        <w:widowControl w:val="0"/>
        <w:tabs>
          <w:tab w:val="clear" w:pos="567"/>
        </w:tabs>
        <w:spacing w:line="240" w:lineRule="auto"/>
        <w:rPr>
          <w:noProof/>
          <w:szCs w:val="22"/>
          <w:lang w:val="nl-NL"/>
        </w:rPr>
      </w:pPr>
    </w:p>
    <w:p w14:paraId="4B1B6E21"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6.4</w:t>
      </w:r>
      <w:r>
        <w:rPr>
          <w:b/>
          <w:szCs w:val="22"/>
          <w:lang w:val="nl-NL"/>
        </w:rPr>
        <w:tab/>
        <w:t>Speciale voorzorgsmaatregelen bij bewaren</w:t>
      </w:r>
    </w:p>
    <w:p w14:paraId="4B1B6E22" w14:textId="77777777" w:rsidR="00B94875" w:rsidRDefault="00B94875">
      <w:pPr>
        <w:keepNext/>
        <w:widowControl w:val="0"/>
        <w:tabs>
          <w:tab w:val="clear" w:pos="567"/>
        </w:tabs>
        <w:spacing w:line="240" w:lineRule="auto"/>
        <w:rPr>
          <w:noProof/>
          <w:szCs w:val="22"/>
          <w:lang w:val="nl-NL"/>
        </w:rPr>
      </w:pPr>
    </w:p>
    <w:p w14:paraId="4B1B6E23" w14:textId="77777777" w:rsidR="00B94875" w:rsidRDefault="007E36E3">
      <w:pPr>
        <w:keepNext/>
        <w:widowControl w:val="0"/>
        <w:tabs>
          <w:tab w:val="clear" w:pos="567"/>
        </w:tabs>
        <w:spacing w:line="240" w:lineRule="auto"/>
        <w:rPr>
          <w:szCs w:val="22"/>
          <w:u w:val="single"/>
          <w:lang w:val="nl-NL" w:eastAsia="de-DE"/>
        </w:rPr>
      </w:pPr>
      <w:r>
        <w:rPr>
          <w:szCs w:val="22"/>
          <w:u w:val="single"/>
          <w:lang w:val="nl-NL" w:eastAsia="de-DE"/>
        </w:rPr>
        <w:t>Blisterverpakking</w:t>
      </w:r>
    </w:p>
    <w:p w14:paraId="4B1B6E24" w14:textId="77777777" w:rsidR="00B94875" w:rsidRDefault="00B94875">
      <w:pPr>
        <w:keepNext/>
        <w:widowControl w:val="0"/>
        <w:tabs>
          <w:tab w:val="clear" w:pos="567"/>
        </w:tabs>
        <w:spacing w:line="240" w:lineRule="auto"/>
        <w:rPr>
          <w:szCs w:val="22"/>
          <w:u w:val="single"/>
          <w:lang w:val="nl-NL" w:eastAsia="de-DE"/>
        </w:rPr>
      </w:pPr>
    </w:p>
    <w:p w14:paraId="4B1B6E25" w14:textId="77777777" w:rsidR="00B94875" w:rsidRDefault="007E36E3">
      <w:pPr>
        <w:widowControl w:val="0"/>
        <w:tabs>
          <w:tab w:val="clear" w:pos="567"/>
        </w:tabs>
        <w:spacing w:line="240" w:lineRule="auto"/>
        <w:rPr>
          <w:szCs w:val="22"/>
          <w:lang w:val="nl-NL" w:eastAsia="de-DE"/>
        </w:rPr>
      </w:pPr>
      <w:r>
        <w:rPr>
          <w:szCs w:val="22"/>
          <w:lang w:val="nl-NL" w:eastAsia="de-DE"/>
        </w:rPr>
        <w:t>Bewaren in de oorspronkelijke verpakking ter bescherming tegen vocht.</w:t>
      </w:r>
    </w:p>
    <w:p w14:paraId="4B1B6E26" w14:textId="77777777" w:rsidR="00B94875" w:rsidRDefault="00B94875">
      <w:pPr>
        <w:widowControl w:val="0"/>
        <w:tabs>
          <w:tab w:val="clear" w:pos="567"/>
        </w:tabs>
        <w:spacing w:line="240" w:lineRule="auto"/>
        <w:rPr>
          <w:i/>
          <w:noProof/>
          <w:szCs w:val="22"/>
          <w:lang w:val="nl-NL"/>
        </w:rPr>
      </w:pPr>
    </w:p>
    <w:p w14:paraId="4B1B6E27" w14:textId="77777777" w:rsidR="00B94875" w:rsidRDefault="007E36E3">
      <w:pPr>
        <w:keepNext/>
        <w:widowControl w:val="0"/>
        <w:tabs>
          <w:tab w:val="clear" w:pos="567"/>
        </w:tabs>
        <w:spacing w:line="240" w:lineRule="auto"/>
        <w:rPr>
          <w:szCs w:val="22"/>
          <w:u w:val="single"/>
          <w:lang w:val="nl-NL" w:eastAsia="de-DE"/>
        </w:rPr>
      </w:pPr>
      <w:r>
        <w:rPr>
          <w:szCs w:val="22"/>
          <w:u w:val="single"/>
          <w:lang w:val="nl-NL" w:eastAsia="de-DE"/>
        </w:rPr>
        <w:lastRenderedPageBreak/>
        <w:t>Fles</w:t>
      </w:r>
    </w:p>
    <w:p w14:paraId="4B1B6E28" w14:textId="77777777" w:rsidR="00B94875" w:rsidRDefault="00B94875">
      <w:pPr>
        <w:keepNext/>
        <w:widowControl w:val="0"/>
        <w:tabs>
          <w:tab w:val="clear" w:pos="567"/>
        </w:tabs>
        <w:spacing w:line="240" w:lineRule="auto"/>
        <w:rPr>
          <w:szCs w:val="22"/>
          <w:lang w:val="nl-NL" w:eastAsia="de-DE"/>
        </w:rPr>
      </w:pPr>
    </w:p>
    <w:p w14:paraId="4B1B6E29" w14:textId="77777777" w:rsidR="00B94875" w:rsidRDefault="007E36E3">
      <w:pPr>
        <w:widowControl w:val="0"/>
        <w:tabs>
          <w:tab w:val="clear" w:pos="567"/>
        </w:tabs>
        <w:spacing w:line="240" w:lineRule="auto"/>
        <w:rPr>
          <w:szCs w:val="22"/>
          <w:lang w:val="nl-NL" w:eastAsia="de-DE"/>
        </w:rPr>
      </w:pPr>
      <w:r>
        <w:rPr>
          <w:szCs w:val="22"/>
          <w:lang w:val="nl-NL" w:eastAsia="de-DE"/>
        </w:rPr>
        <w:t>Bewaren in de oorspronkelijke verpakking ter bescherming tegen vocht.</w:t>
      </w:r>
    </w:p>
    <w:p w14:paraId="4B1B6E2A" w14:textId="77777777" w:rsidR="00B94875" w:rsidRDefault="007E36E3">
      <w:pPr>
        <w:widowControl w:val="0"/>
        <w:tabs>
          <w:tab w:val="clear" w:pos="567"/>
        </w:tabs>
        <w:spacing w:line="240" w:lineRule="auto"/>
        <w:rPr>
          <w:szCs w:val="22"/>
          <w:lang w:val="nl-NL"/>
        </w:rPr>
      </w:pPr>
      <w:r>
        <w:rPr>
          <w:szCs w:val="22"/>
          <w:lang w:val="nl-NL"/>
        </w:rPr>
        <w:t>De fles zorgvuldig gesloten houden.</w:t>
      </w:r>
    </w:p>
    <w:p w14:paraId="4B1B6E2B" w14:textId="77777777" w:rsidR="00B94875" w:rsidRDefault="00B94875">
      <w:pPr>
        <w:widowControl w:val="0"/>
        <w:tabs>
          <w:tab w:val="clear" w:pos="567"/>
        </w:tabs>
        <w:spacing w:line="240" w:lineRule="auto"/>
        <w:rPr>
          <w:noProof/>
          <w:szCs w:val="22"/>
          <w:lang w:val="nl-NL"/>
        </w:rPr>
      </w:pPr>
    </w:p>
    <w:p w14:paraId="4B1B6E2C"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6.5</w:t>
      </w:r>
      <w:r>
        <w:rPr>
          <w:b/>
          <w:szCs w:val="22"/>
          <w:lang w:val="nl-NL"/>
        </w:rPr>
        <w:tab/>
        <w:t>Aard en inhoud van de verpakking</w:t>
      </w:r>
    </w:p>
    <w:p w14:paraId="4B1B6E2D" w14:textId="77777777" w:rsidR="00B94875" w:rsidRDefault="00B94875">
      <w:pPr>
        <w:keepNext/>
        <w:widowControl w:val="0"/>
        <w:tabs>
          <w:tab w:val="clear" w:pos="567"/>
        </w:tabs>
        <w:spacing w:line="240" w:lineRule="auto"/>
        <w:rPr>
          <w:noProof/>
          <w:szCs w:val="22"/>
          <w:lang w:val="nl-NL"/>
        </w:rPr>
      </w:pPr>
    </w:p>
    <w:p w14:paraId="4B1B6E2E"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Geperforeerde aluminium eenheidsblisterverpakkingen met 10 × 1 harde capsule. Elke doos bevat 10, 30 of 60 harde capsules.</w:t>
      </w:r>
    </w:p>
    <w:p w14:paraId="4B1B6E2F" w14:textId="77777777" w:rsidR="00B94875" w:rsidRDefault="00B94875">
      <w:pPr>
        <w:widowControl w:val="0"/>
        <w:tabs>
          <w:tab w:val="clear" w:pos="567"/>
        </w:tabs>
        <w:autoSpaceDE w:val="0"/>
        <w:autoSpaceDN w:val="0"/>
        <w:adjustRightInd w:val="0"/>
        <w:spacing w:line="240" w:lineRule="auto"/>
        <w:rPr>
          <w:szCs w:val="22"/>
          <w:lang w:val="nl-NL" w:eastAsia="de-DE"/>
        </w:rPr>
      </w:pPr>
    </w:p>
    <w:p w14:paraId="4B1B6E3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Geperforeerde aluminium witte eenheidsblisterverpakkingen met 10 × 1 harde capsule. Elke doos bevat 60 harde capsules.</w:t>
      </w:r>
    </w:p>
    <w:p w14:paraId="4B1B6E31" w14:textId="77777777" w:rsidR="00B94875" w:rsidRDefault="00B94875">
      <w:pPr>
        <w:widowControl w:val="0"/>
        <w:tabs>
          <w:tab w:val="clear" w:pos="567"/>
        </w:tabs>
        <w:spacing w:line="240" w:lineRule="auto"/>
        <w:rPr>
          <w:noProof/>
          <w:szCs w:val="22"/>
          <w:lang w:val="nl-NL"/>
        </w:rPr>
      </w:pPr>
    </w:p>
    <w:p w14:paraId="4B1B6E3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Polypropyleen fles met schroefdop met 60 harde capsules.</w:t>
      </w:r>
    </w:p>
    <w:p w14:paraId="4B1B6E33" w14:textId="77777777" w:rsidR="00B94875" w:rsidRDefault="00B94875">
      <w:pPr>
        <w:widowControl w:val="0"/>
        <w:tabs>
          <w:tab w:val="clear" w:pos="567"/>
        </w:tabs>
        <w:spacing w:line="240" w:lineRule="auto"/>
        <w:rPr>
          <w:noProof/>
          <w:szCs w:val="22"/>
          <w:lang w:val="nl-NL"/>
        </w:rPr>
      </w:pPr>
    </w:p>
    <w:p w14:paraId="4B1B6E34" w14:textId="77777777" w:rsidR="00B94875" w:rsidRDefault="007E36E3">
      <w:pPr>
        <w:widowControl w:val="0"/>
        <w:tabs>
          <w:tab w:val="clear" w:pos="567"/>
        </w:tabs>
        <w:spacing w:line="240" w:lineRule="auto"/>
        <w:rPr>
          <w:noProof/>
          <w:szCs w:val="22"/>
          <w:lang w:val="nl-NL"/>
        </w:rPr>
      </w:pPr>
      <w:r>
        <w:rPr>
          <w:szCs w:val="22"/>
          <w:lang w:val="nl-NL"/>
        </w:rPr>
        <w:t>Niet alle genoemde verpakkingsgrootten worden in de handel gebracht.</w:t>
      </w:r>
    </w:p>
    <w:p w14:paraId="4B1B6E35" w14:textId="77777777" w:rsidR="00B94875" w:rsidRDefault="00B94875">
      <w:pPr>
        <w:widowControl w:val="0"/>
        <w:tabs>
          <w:tab w:val="clear" w:pos="567"/>
        </w:tabs>
        <w:spacing w:line="240" w:lineRule="auto"/>
        <w:rPr>
          <w:noProof/>
          <w:szCs w:val="22"/>
          <w:lang w:val="nl-NL"/>
        </w:rPr>
      </w:pPr>
    </w:p>
    <w:p w14:paraId="4B1B6E36"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6.6</w:t>
      </w:r>
      <w:r>
        <w:rPr>
          <w:b/>
          <w:szCs w:val="22"/>
          <w:lang w:val="nl-NL"/>
        </w:rPr>
        <w:tab/>
        <w:t>Speciale voorzorgsmaatregelen voor het verwijderen en andere instructies</w:t>
      </w:r>
    </w:p>
    <w:p w14:paraId="4B1B6E37" w14:textId="77777777" w:rsidR="00B94875" w:rsidRDefault="00B94875">
      <w:pPr>
        <w:keepNext/>
        <w:widowControl w:val="0"/>
        <w:tabs>
          <w:tab w:val="clear" w:pos="567"/>
        </w:tabs>
        <w:spacing w:line="240" w:lineRule="auto"/>
        <w:rPr>
          <w:noProof/>
          <w:szCs w:val="22"/>
          <w:lang w:val="nl-NL"/>
        </w:rPr>
      </w:pPr>
    </w:p>
    <w:p w14:paraId="4B1B6E38" w14:textId="77777777" w:rsidR="00B94875" w:rsidRDefault="007E36E3">
      <w:pPr>
        <w:keepNext/>
        <w:widowControl w:val="0"/>
        <w:numPr>
          <w:ilvl w:val="12"/>
          <w:numId w:val="0"/>
        </w:numPr>
        <w:tabs>
          <w:tab w:val="clear" w:pos="567"/>
        </w:tabs>
        <w:spacing w:line="240" w:lineRule="auto"/>
        <w:ind w:right="-2"/>
        <w:rPr>
          <w:szCs w:val="22"/>
          <w:lang w:val="nl-NL"/>
        </w:rPr>
      </w:pPr>
      <w:r>
        <w:rPr>
          <w:szCs w:val="22"/>
          <w:lang w:val="nl-NL"/>
        </w:rPr>
        <w:t>Wanneer Pradaxa</w:t>
      </w:r>
      <w:r>
        <w:rPr>
          <w:szCs w:val="22"/>
          <w:lang w:val="nl-NL"/>
        </w:rPr>
        <w:noBreakHyphen/>
        <w:t>capsules uit de blisterverpakking worden gehaald, dienen de volgende instructies te worden gevolgd:</w:t>
      </w:r>
    </w:p>
    <w:p w14:paraId="4B1B6E39" w14:textId="77777777" w:rsidR="00B94875" w:rsidRDefault="00B94875">
      <w:pPr>
        <w:keepNext/>
        <w:widowControl w:val="0"/>
        <w:numPr>
          <w:ilvl w:val="12"/>
          <w:numId w:val="0"/>
        </w:numPr>
        <w:tabs>
          <w:tab w:val="clear" w:pos="567"/>
        </w:tabs>
        <w:spacing w:line="240" w:lineRule="auto"/>
        <w:ind w:right="-2"/>
        <w:rPr>
          <w:szCs w:val="22"/>
          <w:lang w:val="nl-NL"/>
        </w:rPr>
      </w:pPr>
    </w:p>
    <w:p w14:paraId="4B1B6E3A" w14:textId="77777777" w:rsidR="00B94875" w:rsidRDefault="007E36E3">
      <w:pPr>
        <w:widowControl w:val="0"/>
        <w:numPr>
          <w:ilvl w:val="0"/>
          <w:numId w:val="57"/>
        </w:numPr>
        <w:tabs>
          <w:tab w:val="clear" w:pos="567"/>
          <w:tab w:val="clear" w:pos="720"/>
        </w:tabs>
        <w:spacing w:line="240" w:lineRule="auto"/>
        <w:ind w:left="567" w:hanging="567"/>
        <w:rPr>
          <w:szCs w:val="22"/>
          <w:lang w:val="nl-NL"/>
        </w:rPr>
      </w:pPr>
      <w:r>
        <w:rPr>
          <w:szCs w:val="22"/>
          <w:lang w:val="nl-NL"/>
        </w:rPr>
        <w:t>Eén individuele blister dient langs de geperforeerde lijn van de blisterstrip te worden afgescheurd.</w:t>
      </w:r>
    </w:p>
    <w:p w14:paraId="4B1B6E3B" w14:textId="77777777" w:rsidR="00B94875" w:rsidRDefault="007E36E3">
      <w:pPr>
        <w:widowControl w:val="0"/>
        <w:numPr>
          <w:ilvl w:val="0"/>
          <w:numId w:val="57"/>
        </w:numPr>
        <w:tabs>
          <w:tab w:val="clear" w:pos="567"/>
          <w:tab w:val="clear" w:pos="720"/>
        </w:tabs>
        <w:spacing w:line="240" w:lineRule="auto"/>
        <w:ind w:left="567" w:hanging="567"/>
        <w:rPr>
          <w:szCs w:val="22"/>
          <w:lang w:val="nl-NL"/>
        </w:rPr>
      </w:pPr>
      <w:r>
        <w:rPr>
          <w:szCs w:val="22"/>
          <w:lang w:val="nl-NL"/>
        </w:rPr>
        <w:t>De folie aan de achterzijde dient te worden verwijderd en de capsule kan eruit worden gehaald.</w:t>
      </w:r>
    </w:p>
    <w:p w14:paraId="4B1B6E3C"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De harde capsules mogen niet door de folie van de blisterverpakking gedrukt worden.</w:t>
      </w:r>
    </w:p>
    <w:p w14:paraId="4B1B6E3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Verwijder de folie pas van de blister als u een harde capsule gaat innemen.</w:t>
      </w:r>
    </w:p>
    <w:p w14:paraId="4B1B6E3E" w14:textId="77777777" w:rsidR="00B94875" w:rsidRDefault="00B94875">
      <w:pPr>
        <w:widowControl w:val="0"/>
        <w:tabs>
          <w:tab w:val="clear" w:pos="567"/>
        </w:tabs>
        <w:spacing w:line="240" w:lineRule="auto"/>
        <w:rPr>
          <w:szCs w:val="22"/>
          <w:lang w:val="nl-NL"/>
        </w:rPr>
      </w:pPr>
    </w:p>
    <w:p w14:paraId="4B1B6E3F" w14:textId="77777777" w:rsidR="00B94875" w:rsidRDefault="007E36E3">
      <w:pPr>
        <w:keepNext/>
        <w:widowControl w:val="0"/>
        <w:numPr>
          <w:ilvl w:val="12"/>
          <w:numId w:val="0"/>
        </w:numPr>
        <w:tabs>
          <w:tab w:val="clear" w:pos="567"/>
        </w:tabs>
        <w:spacing w:line="240" w:lineRule="auto"/>
        <w:ind w:right="-2"/>
        <w:rPr>
          <w:szCs w:val="22"/>
          <w:lang w:val="nl-NL"/>
        </w:rPr>
      </w:pPr>
      <w:r>
        <w:rPr>
          <w:szCs w:val="22"/>
          <w:lang w:val="nl-NL"/>
        </w:rPr>
        <w:t>Wanneer een harde capsule uit de fles wordt genomen, dienen de volgende instructies te worden gevolgd:</w:t>
      </w:r>
    </w:p>
    <w:p w14:paraId="4B1B6E40" w14:textId="77777777" w:rsidR="00B94875" w:rsidRDefault="00B94875">
      <w:pPr>
        <w:keepNext/>
        <w:widowControl w:val="0"/>
        <w:numPr>
          <w:ilvl w:val="12"/>
          <w:numId w:val="0"/>
        </w:numPr>
        <w:tabs>
          <w:tab w:val="clear" w:pos="567"/>
        </w:tabs>
        <w:spacing w:line="240" w:lineRule="auto"/>
        <w:ind w:right="-2"/>
        <w:rPr>
          <w:szCs w:val="22"/>
          <w:lang w:val="nl-NL"/>
        </w:rPr>
      </w:pPr>
    </w:p>
    <w:p w14:paraId="4B1B6E41"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De dop gaat open door te drukken en te draaien.</w:t>
      </w:r>
    </w:p>
    <w:p w14:paraId="4B1B6E42"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Nadat de capsule eruit is gehaald, dient de dop meteen weer op de fles te worden gedraaid en dient de fles goed te worden afgesloten.</w:t>
      </w:r>
    </w:p>
    <w:p w14:paraId="4B1B6E43" w14:textId="77777777" w:rsidR="00B94875" w:rsidRDefault="00B94875">
      <w:pPr>
        <w:widowControl w:val="0"/>
        <w:tabs>
          <w:tab w:val="clear" w:pos="567"/>
        </w:tabs>
        <w:spacing w:line="240" w:lineRule="auto"/>
        <w:rPr>
          <w:noProof/>
          <w:szCs w:val="22"/>
          <w:lang w:val="nl-NL"/>
        </w:rPr>
      </w:pPr>
    </w:p>
    <w:p w14:paraId="4B1B6E44" w14:textId="77777777" w:rsidR="00B94875" w:rsidRDefault="007E36E3">
      <w:pPr>
        <w:widowControl w:val="0"/>
        <w:numPr>
          <w:ilvl w:val="12"/>
          <w:numId w:val="0"/>
        </w:numPr>
        <w:tabs>
          <w:tab w:val="clear" w:pos="567"/>
        </w:tabs>
        <w:spacing w:line="240" w:lineRule="auto"/>
        <w:ind w:right="-2"/>
        <w:rPr>
          <w:szCs w:val="22"/>
          <w:lang w:val="nl-NL"/>
        </w:rPr>
      </w:pPr>
      <w:r>
        <w:rPr>
          <w:szCs w:val="22"/>
          <w:lang w:val="nl-NL"/>
        </w:rPr>
        <w:t>Al het ongebruikte geneesmiddel of afvalmateriaal dient te worden vernietigd overeenkomstig lokale voorschriften.</w:t>
      </w:r>
    </w:p>
    <w:p w14:paraId="4B1B6E45" w14:textId="77777777" w:rsidR="00B94875" w:rsidRDefault="00B94875">
      <w:pPr>
        <w:widowControl w:val="0"/>
        <w:tabs>
          <w:tab w:val="clear" w:pos="567"/>
        </w:tabs>
        <w:spacing w:line="240" w:lineRule="auto"/>
        <w:rPr>
          <w:noProof/>
          <w:szCs w:val="22"/>
          <w:lang w:val="nl-NL"/>
        </w:rPr>
      </w:pPr>
    </w:p>
    <w:p w14:paraId="4B1B6E46" w14:textId="77777777" w:rsidR="00B94875" w:rsidRDefault="00B94875">
      <w:pPr>
        <w:widowControl w:val="0"/>
        <w:tabs>
          <w:tab w:val="clear" w:pos="567"/>
        </w:tabs>
        <w:spacing w:line="240" w:lineRule="auto"/>
        <w:rPr>
          <w:noProof/>
          <w:szCs w:val="22"/>
          <w:lang w:val="nl-NL"/>
        </w:rPr>
      </w:pPr>
    </w:p>
    <w:p w14:paraId="4B1B6E47"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7.</w:t>
      </w:r>
      <w:r>
        <w:rPr>
          <w:b/>
          <w:szCs w:val="22"/>
          <w:lang w:val="nl-NL"/>
        </w:rPr>
        <w:tab/>
        <w:t>HOUDER VAN DE VERGUNNING VOOR HET IN DE HANDEL BRENGEN</w:t>
      </w:r>
    </w:p>
    <w:p w14:paraId="4B1B6E48" w14:textId="77777777" w:rsidR="00B94875" w:rsidRDefault="00B94875">
      <w:pPr>
        <w:keepNext/>
        <w:widowControl w:val="0"/>
        <w:tabs>
          <w:tab w:val="clear" w:pos="567"/>
        </w:tabs>
        <w:spacing w:line="240" w:lineRule="auto"/>
        <w:rPr>
          <w:szCs w:val="22"/>
          <w:lang w:val="nl-NL"/>
        </w:rPr>
      </w:pPr>
    </w:p>
    <w:p w14:paraId="4B1B6E49" w14:textId="77777777" w:rsidR="00B94875" w:rsidRDefault="007E36E3">
      <w:pPr>
        <w:keepNext/>
        <w:widowControl w:val="0"/>
        <w:tabs>
          <w:tab w:val="clear" w:pos="567"/>
        </w:tabs>
        <w:spacing w:line="240" w:lineRule="auto"/>
        <w:rPr>
          <w:noProof/>
          <w:szCs w:val="22"/>
          <w:lang w:val="de-DE"/>
        </w:rPr>
      </w:pPr>
      <w:r>
        <w:rPr>
          <w:szCs w:val="22"/>
          <w:lang w:val="de-DE"/>
        </w:rPr>
        <w:t>Boehringer Ingelheim International GmbH</w:t>
      </w:r>
    </w:p>
    <w:p w14:paraId="4B1B6E4A" w14:textId="77777777" w:rsidR="00B94875" w:rsidRDefault="007E36E3">
      <w:pPr>
        <w:keepNext/>
        <w:widowControl w:val="0"/>
        <w:tabs>
          <w:tab w:val="clear" w:pos="567"/>
        </w:tabs>
        <w:spacing w:line="240" w:lineRule="auto"/>
        <w:rPr>
          <w:noProof/>
          <w:szCs w:val="22"/>
          <w:lang w:val="de-DE"/>
        </w:rPr>
      </w:pPr>
      <w:r>
        <w:rPr>
          <w:szCs w:val="22"/>
          <w:lang w:val="de-DE"/>
        </w:rPr>
        <w:t>Binger Str. 173</w:t>
      </w:r>
    </w:p>
    <w:p w14:paraId="4B1B6E4B" w14:textId="77777777" w:rsidR="00B94875" w:rsidRPr="00AE5D53" w:rsidRDefault="007E36E3">
      <w:pPr>
        <w:keepNext/>
        <w:widowControl w:val="0"/>
        <w:tabs>
          <w:tab w:val="clear" w:pos="567"/>
        </w:tabs>
        <w:spacing w:line="240" w:lineRule="auto"/>
        <w:rPr>
          <w:noProof/>
          <w:szCs w:val="22"/>
          <w:lang w:val="nl-NL"/>
        </w:rPr>
      </w:pPr>
      <w:r w:rsidRPr="00AE5D53">
        <w:rPr>
          <w:szCs w:val="22"/>
          <w:lang w:val="nl-NL"/>
        </w:rPr>
        <w:t>55216 Ingelheim am Rhein</w:t>
      </w:r>
    </w:p>
    <w:p w14:paraId="4B1B6E4C" w14:textId="77777777" w:rsidR="00B94875" w:rsidRDefault="007E36E3">
      <w:pPr>
        <w:widowControl w:val="0"/>
        <w:tabs>
          <w:tab w:val="clear" w:pos="567"/>
        </w:tabs>
        <w:spacing w:line="240" w:lineRule="auto"/>
        <w:rPr>
          <w:noProof/>
          <w:szCs w:val="22"/>
          <w:lang w:val="nl-NL"/>
        </w:rPr>
      </w:pPr>
      <w:r>
        <w:rPr>
          <w:szCs w:val="22"/>
          <w:lang w:val="nl-NL"/>
        </w:rPr>
        <w:t>Duitsland</w:t>
      </w:r>
    </w:p>
    <w:p w14:paraId="4B1B6E4D" w14:textId="77777777" w:rsidR="00B94875" w:rsidRDefault="00B94875">
      <w:pPr>
        <w:widowControl w:val="0"/>
        <w:tabs>
          <w:tab w:val="clear" w:pos="567"/>
        </w:tabs>
        <w:spacing w:line="240" w:lineRule="auto"/>
        <w:rPr>
          <w:noProof/>
          <w:szCs w:val="22"/>
          <w:lang w:val="nl-NL"/>
        </w:rPr>
      </w:pPr>
    </w:p>
    <w:p w14:paraId="4B1B6E4E" w14:textId="77777777" w:rsidR="00B94875" w:rsidRDefault="00B94875">
      <w:pPr>
        <w:widowControl w:val="0"/>
        <w:tabs>
          <w:tab w:val="clear" w:pos="567"/>
        </w:tabs>
        <w:spacing w:line="240" w:lineRule="auto"/>
        <w:rPr>
          <w:noProof/>
          <w:szCs w:val="22"/>
          <w:lang w:val="nl-NL"/>
        </w:rPr>
      </w:pPr>
    </w:p>
    <w:p w14:paraId="4B1B6E4F"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8.</w:t>
      </w:r>
      <w:r>
        <w:rPr>
          <w:b/>
          <w:szCs w:val="22"/>
          <w:lang w:val="nl-NL"/>
        </w:rPr>
        <w:tab/>
        <w:t>NUMMER(S) VAN DE VERGUNNING VOOR HET IN DE HANDEL BRENGEN</w:t>
      </w:r>
    </w:p>
    <w:p w14:paraId="4B1B6E50" w14:textId="77777777" w:rsidR="00B94875" w:rsidRDefault="00B94875">
      <w:pPr>
        <w:keepNext/>
        <w:widowControl w:val="0"/>
        <w:tabs>
          <w:tab w:val="clear" w:pos="567"/>
        </w:tabs>
        <w:spacing w:line="240" w:lineRule="auto"/>
        <w:rPr>
          <w:noProof/>
          <w:szCs w:val="22"/>
          <w:lang w:val="nl-NL"/>
        </w:rPr>
      </w:pPr>
    </w:p>
    <w:p w14:paraId="4B1B6E51" w14:textId="77777777" w:rsidR="00B94875" w:rsidRDefault="007E36E3">
      <w:pPr>
        <w:widowControl w:val="0"/>
        <w:tabs>
          <w:tab w:val="clear" w:pos="567"/>
        </w:tabs>
        <w:spacing w:line="240" w:lineRule="auto"/>
        <w:rPr>
          <w:noProof/>
          <w:szCs w:val="22"/>
          <w:lang w:val="pt-PT"/>
        </w:rPr>
      </w:pPr>
      <w:r>
        <w:rPr>
          <w:szCs w:val="22"/>
          <w:lang w:val="pt-PT"/>
        </w:rPr>
        <w:t>EU/1/08/442/001</w:t>
      </w:r>
    </w:p>
    <w:p w14:paraId="4B1B6E52" w14:textId="77777777" w:rsidR="00B94875" w:rsidRDefault="007E36E3">
      <w:pPr>
        <w:widowControl w:val="0"/>
        <w:tabs>
          <w:tab w:val="clear" w:pos="567"/>
        </w:tabs>
        <w:spacing w:line="240" w:lineRule="auto"/>
        <w:rPr>
          <w:noProof/>
          <w:szCs w:val="22"/>
          <w:lang w:val="pt-PT"/>
        </w:rPr>
      </w:pPr>
      <w:r>
        <w:rPr>
          <w:szCs w:val="22"/>
          <w:lang w:val="pt-PT"/>
        </w:rPr>
        <w:t>EU/1/08/442/002</w:t>
      </w:r>
    </w:p>
    <w:p w14:paraId="4B1B6E53" w14:textId="77777777" w:rsidR="00B94875" w:rsidRDefault="007E36E3">
      <w:pPr>
        <w:widowControl w:val="0"/>
        <w:tabs>
          <w:tab w:val="clear" w:pos="567"/>
        </w:tabs>
        <w:spacing w:line="240" w:lineRule="auto"/>
        <w:rPr>
          <w:noProof/>
          <w:szCs w:val="22"/>
          <w:lang w:val="pt-PT"/>
        </w:rPr>
      </w:pPr>
      <w:r>
        <w:rPr>
          <w:szCs w:val="22"/>
          <w:lang w:val="pt-PT"/>
        </w:rPr>
        <w:t>EU/1/08/442/003</w:t>
      </w:r>
    </w:p>
    <w:p w14:paraId="4B1B6E54" w14:textId="77777777" w:rsidR="00B94875" w:rsidRDefault="007E36E3">
      <w:pPr>
        <w:widowControl w:val="0"/>
        <w:tabs>
          <w:tab w:val="clear" w:pos="567"/>
        </w:tabs>
        <w:spacing w:line="240" w:lineRule="auto"/>
        <w:rPr>
          <w:noProof/>
          <w:szCs w:val="22"/>
          <w:lang w:val="pt-PT"/>
        </w:rPr>
      </w:pPr>
      <w:r>
        <w:rPr>
          <w:szCs w:val="22"/>
          <w:lang w:val="pt-PT"/>
        </w:rPr>
        <w:t>EU/1/08/442/004</w:t>
      </w:r>
    </w:p>
    <w:p w14:paraId="4B1B6E55" w14:textId="77777777" w:rsidR="00B94875" w:rsidRDefault="007E36E3">
      <w:pPr>
        <w:widowControl w:val="0"/>
        <w:tabs>
          <w:tab w:val="clear" w:pos="567"/>
        </w:tabs>
        <w:spacing w:line="240" w:lineRule="auto"/>
        <w:rPr>
          <w:noProof/>
          <w:szCs w:val="22"/>
          <w:lang w:val="pt-PT"/>
        </w:rPr>
      </w:pPr>
      <w:r>
        <w:rPr>
          <w:szCs w:val="22"/>
          <w:lang w:val="pt-PT"/>
        </w:rPr>
        <w:t>EU/1/08/442/017</w:t>
      </w:r>
    </w:p>
    <w:p w14:paraId="4B1B6E56" w14:textId="77777777" w:rsidR="00B94875" w:rsidRDefault="00B94875">
      <w:pPr>
        <w:widowControl w:val="0"/>
        <w:tabs>
          <w:tab w:val="clear" w:pos="567"/>
        </w:tabs>
        <w:spacing w:line="240" w:lineRule="auto"/>
        <w:ind w:left="567" w:hanging="567"/>
        <w:rPr>
          <w:noProof/>
          <w:szCs w:val="22"/>
          <w:lang w:val="pt-PT"/>
        </w:rPr>
      </w:pPr>
    </w:p>
    <w:p w14:paraId="4B1B6E57" w14:textId="77777777" w:rsidR="00B94875" w:rsidRDefault="00B94875">
      <w:pPr>
        <w:widowControl w:val="0"/>
        <w:tabs>
          <w:tab w:val="clear" w:pos="567"/>
        </w:tabs>
        <w:spacing w:line="240" w:lineRule="auto"/>
        <w:ind w:left="567" w:hanging="567"/>
        <w:rPr>
          <w:noProof/>
          <w:szCs w:val="22"/>
          <w:lang w:val="pt-PT"/>
        </w:rPr>
      </w:pPr>
    </w:p>
    <w:p w14:paraId="4B1B6E58" w14:textId="77777777" w:rsidR="00B94875" w:rsidRDefault="007E36E3">
      <w:pPr>
        <w:keepNext/>
        <w:keepLines/>
        <w:widowControl w:val="0"/>
        <w:tabs>
          <w:tab w:val="clear" w:pos="567"/>
        </w:tabs>
        <w:spacing w:line="240" w:lineRule="auto"/>
        <w:ind w:left="567" w:hanging="567"/>
        <w:rPr>
          <w:noProof/>
          <w:szCs w:val="22"/>
          <w:lang w:val="nl-NL"/>
        </w:rPr>
      </w:pPr>
      <w:r>
        <w:rPr>
          <w:b/>
          <w:szCs w:val="22"/>
          <w:lang w:val="nl-NL"/>
        </w:rPr>
        <w:lastRenderedPageBreak/>
        <w:t>9.</w:t>
      </w:r>
      <w:r>
        <w:rPr>
          <w:b/>
          <w:szCs w:val="22"/>
          <w:lang w:val="nl-NL"/>
        </w:rPr>
        <w:tab/>
        <w:t>DATUM VAN EERSTE VERLENING VAN DE VERGUNNING/VERLENGING VAN DE VERGUNNING</w:t>
      </w:r>
    </w:p>
    <w:p w14:paraId="4B1B6E59" w14:textId="77777777" w:rsidR="00B94875" w:rsidRDefault="00B94875">
      <w:pPr>
        <w:keepNext/>
        <w:widowControl w:val="0"/>
        <w:tabs>
          <w:tab w:val="clear" w:pos="567"/>
        </w:tabs>
        <w:spacing w:line="240" w:lineRule="auto"/>
        <w:rPr>
          <w:noProof/>
          <w:szCs w:val="22"/>
          <w:lang w:val="nl-NL"/>
        </w:rPr>
      </w:pPr>
    </w:p>
    <w:p w14:paraId="4B1B6E5A" w14:textId="77777777" w:rsidR="00B94875" w:rsidRDefault="007E36E3">
      <w:pPr>
        <w:keepNext/>
        <w:widowControl w:val="0"/>
        <w:tabs>
          <w:tab w:val="clear" w:pos="567"/>
        </w:tabs>
        <w:spacing w:line="240" w:lineRule="auto"/>
        <w:rPr>
          <w:noProof/>
          <w:szCs w:val="22"/>
          <w:lang w:val="nl-NL"/>
        </w:rPr>
      </w:pPr>
      <w:r>
        <w:rPr>
          <w:szCs w:val="22"/>
          <w:lang w:val="nl-NL"/>
        </w:rPr>
        <w:t>Datum van eerste verlening van de vergunning: 18 maart 2008</w:t>
      </w:r>
    </w:p>
    <w:p w14:paraId="4B1B6E5B" w14:textId="77777777" w:rsidR="00B94875" w:rsidRDefault="007E36E3">
      <w:pPr>
        <w:widowControl w:val="0"/>
        <w:tabs>
          <w:tab w:val="clear" w:pos="567"/>
        </w:tabs>
        <w:spacing w:line="240" w:lineRule="auto"/>
        <w:rPr>
          <w:noProof/>
          <w:szCs w:val="22"/>
          <w:lang w:val="nl-NL"/>
        </w:rPr>
      </w:pPr>
      <w:r>
        <w:rPr>
          <w:szCs w:val="22"/>
          <w:lang w:val="nl-NL"/>
        </w:rPr>
        <w:t>Datum van laatste verlenging: 8 januari 2018</w:t>
      </w:r>
    </w:p>
    <w:p w14:paraId="4B1B6E5C" w14:textId="77777777" w:rsidR="00B94875" w:rsidRDefault="00B94875">
      <w:pPr>
        <w:widowControl w:val="0"/>
        <w:tabs>
          <w:tab w:val="clear" w:pos="567"/>
        </w:tabs>
        <w:spacing w:line="240" w:lineRule="auto"/>
        <w:ind w:left="567" w:hanging="567"/>
        <w:rPr>
          <w:noProof/>
          <w:szCs w:val="22"/>
          <w:lang w:val="nl-NL"/>
        </w:rPr>
      </w:pPr>
    </w:p>
    <w:p w14:paraId="4B1B6E5D" w14:textId="77777777" w:rsidR="00B94875" w:rsidRDefault="00B94875">
      <w:pPr>
        <w:widowControl w:val="0"/>
        <w:tabs>
          <w:tab w:val="clear" w:pos="567"/>
        </w:tabs>
        <w:spacing w:line="240" w:lineRule="auto"/>
        <w:ind w:left="567" w:hanging="567"/>
        <w:rPr>
          <w:noProof/>
          <w:szCs w:val="22"/>
          <w:lang w:val="nl-NL"/>
        </w:rPr>
      </w:pPr>
    </w:p>
    <w:p w14:paraId="4B1B6E5E"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10.</w:t>
      </w:r>
      <w:r>
        <w:rPr>
          <w:b/>
          <w:szCs w:val="22"/>
          <w:lang w:val="nl-NL"/>
        </w:rPr>
        <w:tab/>
        <w:t>DATUM VAN HERZIENING VAN DE TEKST</w:t>
      </w:r>
    </w:p>
    <w:p w14:paraId="4B1B6E5F" w14:textId="77777777" w:rsidR="00B94875" w:rsidRDefault="00B94875">
      <w:pPr>
        <w:keepNext/>
        <w:widowControl w:val="0"/>
        <w:tabs>
          <w:tab w:val="clear" w:pos="567"/>
        </w:tabs>
        <w:spacing w:line="240" w:lineRule="auto"/>
        <w:rPr>
          <w:noProof/>
          <w:szCs w:val="22"/>
          <w:lang w:val="nl-NL"/>
        </w:rPr>
      </w:pPr>
    </w:p>
    <w:p w14:paraId="4B1B6E60" w14:textId="77777777" w:rsidR="00B94875" w:rsidRDefault="007E36E3">
      <w:pPr>
        <w:widowControl w:val="0"/>
        <w:tabs>
          <w:tab w:val="clear" w:pos="567"/>
        </w:tabs>
        <w:spacing w:line="240" w:lineRule="auto"/>
        <w:rPr>
          <w:noProof/>
          <w:szCs w:val="22"/>
          <w:lang w:val="nl-NL"/>
        </w:rPr>
      </w:pPr>
      <w:r>
        <w:rPr>
          <w:szCs w:val="22"/>
          <w:lang w:val="nl-NL"/>
        </w:rPr>
        <w:t xml:space="preserve">Gedetailleerde informatie over dit geneesmiddel is beschikbaar op de website van het Europees Geneesmiddelenbureau </w:t>
      </w:r>
      <w:hyperlink r:id="rId13" w:history="1">
        <w:hyperlink r:id="rId14" w:history="1">
          <w:r>
            <w:rPr>
              <w:rStyle w:val="Hyperlink"/>
              <w:rFonts w:eastAsia="SimSun"/>
              <w:noProof/>
              <w:color w:val="auto"/>
              <w:szCs w:val="22"/>
              <w:lang w:val="nl-NL"/>
            </w:rPr>
            <w:t>http://www.ema.europa.eu</w:t>
          </w:r>
        </w:hyperlink>
        <w:r>
          <w:rPr>
            <w:szCs w:val="22"/>
            <w:u w:val="single"/>
            <w:lang w:val="nl-NL"/>
          </w:rPr>
          <w:t>.</w:t>
        </w:r>
      </w:hyperlink>
    </w:p>
    <w:p w14:paraId="4B1B6E61" w14:textId="77777777" w:rsidR="00B94875" w:rsidRDefault="00B94875">
      <w:pPr>
        <w:widowControl w:val="0"/>
        <w:tabs>
          <w:tab w:val="clear" w:pos="567"/>
        </w:tabs>
        <w:spacing w:line="240" w:lineRule="auto"/>
        <w:rPr>
          <w:noProof/>
          <w:szCs w:val="22"/>
          <w:lang w:val="nl-NL"/>
        </w:rPr>
      </w:pPr>
    </w:p>
    <w:p w14:paraId="4B1B6E62" w14:textId="77777777" w:rsidR="00B94875" w:rsidRDefault="00B94875">
      <w:pPr>
        <w:widowControl w:val="0"/>
        <w:tabs>
          <w:tab w:val="clear" w:pos="567"/>
        </w:tabs>
        <w:spacing w:line="240" w:lineRule="auto"/>
        <w:rPr>
          <w:noProof/>
          <w:szCs w:val="22"/>
          <w:lang w:val="nl-NL"/>
        </w:rPr>
      </w:pPr>
    </w:p>
    <w:p w14:paraId="4B1B6E63" w14:textId="77777777" w:rsidR="00B94875" w:rsidRDefault="007E36E3">
      <w:pPr>
        <w:keepNext/>
        <w:widowControl w:val="0"/>
        <w:tabs>
          <w:tab w:val="clear" w:pos="567"/>
        </w:tabs>
        <w:spacing w:line="240" w:lineRule="auto"/>
        <w:ind w:left="567" w:hanging="567"/>
        <w:rPr>
          <w:noProof/>
          <w:szCs w:val="22"/>
          <w:lang w:val="nl-NL"/>
        </w:rPr>
      </w:pPr>
      <w:r>
        <w:rPr>
          <w:szCs w:val="22"/>
          <w:lang w:val="nl-NL"/>
        </w:rPr>
        <w:br w:type="page"/>
      </w:r>
      <w:r>
        <w:rPr>
          <w:b/>
          <w:szCs w:val="22"/>
          <w:lang w:val="nl-NL"/>
        </w:rPr>
        <w:lastRenderedPageBreak/>
        <w:t>1.</w:t>
      </w:r>
      <w:r>
        <w:rPr>
          <w:b/>
          <w:szCs w:val="22"/>
          <w:lang w:val="nl-NL"/>
        </w:rPr>
        <w:tab/>
        <w:t>NAAM VAN HET GENEESMIDDEL</w:t>
      </w:r>
    </w:p>
    <w:p w14:paraId="4B1B6E64" w14:textId="77777777" w:rsidR="00B94875" w:rsidRDefault="00B94875">
      <w:pPr>
        <w:keepNext/>
        <w:widowControl w:val="0"/>
        <w:tabs>
          <w:tab w:val="clear" w:pos="567"/>
        </w:tabs>
        <w:spacing w:line="240" w:lineRule="auto"/>
        <w:rPr>
          <w:noProof/>
          <w:szCs w:val="22"/>
          <w:lang w:val="nl-NL"/>
        </w:rPr>
      </w:pPr>
    </w:p>
    <w:p w14:paraId="4B1B6E65" w14:textId="77777777" w:rsidR="00B94875" w:rsidRDefault="007E36E3">
      <w:pPr>
        <w:widowControl w:val="0"/>
        <w:tabs>
          <w:tab w:val="clear" w:pos="567"/>
        </w:tabs>
        <w:spacing w:line="240" w:lineRule="auto"/>
        <w:rPr>
          <w:noProof/>
          <w:szCs w:val="22"/>
          <w:lang w:val="nl-NL"/>
        </w:rPr>
      </w:pPr>
      <w:r>
        <w:rPr>
          <w:szCs w:val="22"/>
          <w:lang w:val="nl-NL"/>
        </w:rPr>
        <w:t>Pradaxa 110 mg harde capsules</w:t>
      </w:r>
    </w:p>
    <w:p w14:paraId="4B1B6E66" w14:textId="77777777" w:rsidR="00B94875" w:rsidRDefault="00B94875">
      <w:pPr>
        <w:widowControl w:val="0"/>
        <w:tabs>
          <w:tab w:val="clear" w:pos="567"/>
        </w:tabs>
        <w:spacing w:line="240" w:lineRule="auto"/>
        <w:rPr>
          <w:noProof/>
          <w:szCs w:val="22"/>
          <w:lang w:val="nl-NL"/>
        </w:rPr>
      </w:pPr>
    </w:p>
    <w:p w14:paraId="4B1B6E67" w14:textId="77777777" w:rsidR="00B94875" w:rsidRDefault="00B94875">
      <w:pPr>
        <w:widowControl w:val="0"/>
        <w:tabs>
          <w:tab w:val="clear" w:pos="567"/>
        </w:tabs>
        <w:spacing w:line="240" w:lineRule="auto"/>
        <w:rPr>
          <w:noProof/>
          <w:szCs w:val="22"/>
          <w:lang w:val="nl-NL"/>
        </w:rPr>
      </w:pPr>
    </w:p>
    <w:p w14:paraId="4B1B6E68"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2.</w:t>
      </w:r>
      <w:r>
        <w:rPr>
          <w:b/>
          <w:szCs w:val="22"/>
          <w:lang w:val="nl-NL"/>
        </w:rPr>
        <w:tab/>
        <w:t>KWALITATIEVE EN KWANTITATIEVE SAMENSTELLING</w:t>
      </w:r>
    </w:p>
    <w:p w14:paraId="4B1B6E69" w14:textId="77777777" w:rsidR="00B94875" w:rsidRDefault="00B94875">
      <w:pPr>
        <w:keepNext/>
        <w:widowControl w:val="0"/>
        <w:tabs>
          <w:tab w:val="clear" w:pos="567"/>
        </w:tabs>
        <w:spacing w:line="240" w:lineRule="auto"/>
        <w:rPr>
          <w:i/>
          <w:szCs w:val="22"/>
          <w:u w:val="single"/>
          <w:lang w:val="nl-NL"/>
        </w:rPr>
      </w:pPr>
    </w:p>
    <w:p w14:paraId="4B1B6E6A" w14:textId="77777777" w:rsidR="00B94875" w:rsidRDefault="007E36E3">
      <w:pPr>
        <w:widowControl w:val="0"/>
        <w:tabs>
          <w:tab w:val="clear" w:pos="567"/>
        </w:tabs>
        <w:spacing w:line="240" w:lineRule="auto"/>
        <w:rPr>
          <w:noProof/>
          <w:szCs w:val="22"/>
          <w:lang w:val="nl-NL"/>
        </w:rPr>
      </w:pPr>
      <w:r>
        <w:rPr>
          <w:szCs w:val="22"/>
          <w:lang w:val="nl-NL"/>
        </w:rPr>
        <w:t>Elke harde capsule bevat 110 mg dabigatran etexilaat (als mesilaat).</w:t>
      </w:r>
    </w:p>
    <w:p w14:paraId="4B1B6E6B" w14:textId="77777777" w:rsidR="00B94875" w:rsidRDefault="00B94875">
      <w:pPr>
        <w:widowControl w:val="0"/>
        <w:tabs>
          <w:tab w:val="clear" w:pos="567"/>
        </w:tabs>
        <w:spacing w:line="240" w:lineRule="auto"/>
        <w:jc w:val="both"/>
        <w:rPr>
          <w:noProof/>
          <w:szCs w:val="22"/>
          <w:lang w:val="nl-NL"/>
        </w:rPr>
      </w:pPr>
    </w:p>
    <w:p w14:paraId="4B1B6E6C" w14:textId="77777777" w:rsidR="00B94875" w:rsidRDefault="007E36E3">
      <w:pPr>
        <w:widowControl w:val="0"/>
        <w:tabs>
          <w:tab w:val="clear" w:pos="567"/>
        </w:tabs>
        <w:autoSpaceDE w:val="0"/>
        <w:autoSpaceDN w:val="0"/>
        <w:adjustRightInd w:val="0"/>
        <w:spacing w:line="240" w:lineRule="auto"/>
        <w:rPr>
          <w:noProof/>
          <w:szCs w:val="22"/>
          <w:lang w:val="nl-NL"/>
        </w:rPr>
      </w:pPr>
      <w:r>
        <w:rPr>
          <w:szCs w:val="22"/>
          <w:lang w:val="nl-NL"/>
        </w:rPr>
        <w:t>Voor de volledige lijst van hulpstoffen, zie rubriek 6.1.</w:t>
      </w:r>
    </w:p>
    <w:p w14:paraId="4B1B6E6D" w14:textId="77777777" w:rsidR="00B94875" w:rsidRDefault="00B94875">
      <w:pPr>
        <w:widowControl w:val="0"/>
        <w:tabs>
          <w:tab w:val="clear" w:pos="567"/>
        </w:tabs>
        <w:spacing w:line="240" w:lineRule="auto"/>
        <w:jc w:val="both"/>
        <w:rPr>
          <w:noProof/>
          <w:szCs w:val="22"/>
          <w:lang w:val="nl-NL"/>
        </w:rPr>
      </w:pPr>
    </w:p>
    <w:p w14:paraId="4B1B6E6E" w14:textId="77777777" w:rsidR="00B94875" w:rsidRDefault="00B94875">
      <w:pPr>
        <w:widowControl w:val="0"/>
        <w:tabs>
          <w:tab w:val="clear" w:pos="567"/>
        </w:tabs>
        <w:spacing w:line="240" w:lineRule="auto"/>
        <w:jc w:val="both"/>
        <w:rPr>
          <w:noProof/>
          <w:szCs w:val="22"/>
          <w:lang w:val="nl-NL"/>
        </w:rPr>
      </w:pPr>
    </w:p>
    <w:p w14:paraId="4B1B6E6F" w14:textId="77777777" w:rsidR="00B94875" w:rsidRDefault="007E36E3">
      <w:pPr>
        <w:keepNext/>
        <w:widowControl w:val="0"/>
        <w:tabs>
          <w:tab w:val="clear" w:pos="567"/>
        </w:tabs>
        <w:spacing w:line="240" w:lineRule="auto"/>
        <w:ind w:left="567" w:hanging="567"/>
        <w:rPr>
          <w:caps/>
          <w:noProof/>
          <w:szCs w:val="22"/>
          <w:lang w:val="nl-NL"/>
        </w:rPr>
      </w:pPr>
      <w:r>
        <w:rPr>
          <w:b/>
          <w:szCs w:val="22"/>
          <w:lang w:val="nl-NL"/>
        </w:rPr>
        <w:t>3.</w:t>
      </w:r>
      <w:r>
        <w:rPr>
          <w:b/>
          <w:szCs w:val="22"/>
          <w:lang w:val="nl-NL"/>
        </w:rPr>
        <w:tab/>
        <w:t>FARMACEUTISCHE V</w:t>
      </w:r>
      <w:r>
        <w:rPr>
          <w:b/>
          <w:caps/>
          <w:szCs w:val="22"/>
          <w:lang w:val="nl-NL"/>
        </w:rPr>
        <w:t>orm</w:t>
      </w:r>
    </w:p>
    <w:p w14:paraId="4B1B6E70" w14:textId="77777777" w:rsidR="00B94875" w:rsidRDefault="00B94875">
      <w:pPr>
        <w:keepNext/>
        <w:widowControl w:val="0"/>
        <w:tabs>
          <w:tab w:val="clear" w:pos="567"/>
        </w:tabs>
        <w:spacing w:line="240" w:lineRule="auto"/>
        <w:rPr>
          <w:noProof/>
          <w:szCs w:val="22"/>
          <w:lang w:val="nl-NL"/>
        </w:rPr>
      </w:pPr>
    </w:p>
    <w:p w14:paraId="4B1B6E71" w14:textId="77777777" w:rsidR="00B94875" w:rsidRDefault="007E36E3">
      <w:pPr>
        <w:widowControl w:val="0"/>
        <w:tabs>
          <w:tab w:val="clear" w:pos="567"/>
        </w:tabs>
        <w:autoSpaceDE w:val="0"/>
        <w:autoSpaceDN w:val="0"/>
        <w:adjustRightInd w:val="0"/>
        <w:spacing w:line="240" w:lineRule="auto"/>
        <w:rPr>
          <w:rFonts w:eastAsia="MS Mincho"/>
          <w:szCs w:val="22"/>
          <w:lang w:val="nl-NL"/>
        </w:rPr>
      </w:pPr>
      <w:r>
        <w:rPr>
          <w:szCs w:val="22"/>
          <w:lang w:val="nl-NL"/>
        </w:rPr>
        <w:t>Harde capsule</w:t>
      </w:r>
      <w:ins w:id="4" w:author="translator" w:date="2025-10-20T13:21:00Z">
        <w:r>
          <w:rPr>
            <w:szCs w:val="22"/>
            <w:lang w:val="nl-NL"/>
          </w:rPr>
          <w:t xml:space="preserve"> (capsule)</w:t>
        </w:r>
      </w:ins>
      <w:r>
        <w:rPr>
          <w:szCs w:val="22"/>
          <w:lang w:val="nl-NL"/>
        </w:rPr>
        <w:t>.</w:t>
      </w:r>
    </w:p>
    <w:p w14:paraId="4B1B6E72"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6E73" w14:textId="77777777" w:rsidR="00B94875" w:rsidRDefault="007E36E3">
      <w:pPr>
        <w:widowControl w:val="0"/>
        <w:tabs>
          <w:tab w:val="clear" w:pos="567"/>
        </w:tabs>
        <w:spacing w:line="240" w:lineRule="auto"/>
        <w:rPr>
          <w:noProof/>
          <w:szCs w:val="22"/>
          <w:lang w:val="nl-NL"/>
        </w:rPr>
      </w:pPr>
      <w:r>
        <w:rPr>
          <w:szCs w:val="22"/>
          <w:lang w:val="nl-NL"/>
        </w:rPr>
        <w:t>Capsules met lichtblauwe, ondoorzichtige bovenste capsulehelft en lichtblauwe, ondoorzichtige onderste capsulehelft, maat 1 (ongeveer 19 × 7 mm), gevuld met gelige pellets. Op de bovenste capsulehelft staat het bedrijfslogo van Boehringer Ingelheim afgebeeld, op de onderste capsulehelft staat “R110”.</w:t>
      </w:r>
    </w:p>
    <w:p w14:paraId="4B1B6E74" w14:textId="77777777" w:rsidR="00B94875" w:rsidRDefault="00B94875">
      <w:pPr>
        <w:widowControl w:val="0"/>
        <w:tabs>
          <w:tab w:val="clear" w:pos="567"/>
        </w:tabs>
        <w:spacing w:line="240" w:lineRule="auto"/>
        <w:jc w:val="both"/>
        <w:rPr>
          <w:noProof/>
          <w:szCs w:val="22"/>
          <w:lang w:val="nl-NL"/>
        </w:rPr>
      </w:pPr>
    </w:p>
    <w:p w14:paraId="4B1B6E75" w14:textId="77777777" w:rsidR="00B94875" w:rsidRDefault="00B94875">
      <w:pPr>
        <w:widowControl w:val="0"/>
        <w:tabs>
          <w:tab w:val="clear" w:pos="567"/>
        </w:tabs>
        <w:spacing w:line="240" w:lineRule="auto"/>
        <w:jc w:val="both"/>
        <w:rPr>
          <w:noProof/>
          <w:szCs w:val="22"/>
          <w:lang w:val="nl-NL"/>
        </w:rPr>
      </w:pPr>
    </w:p>
    <w:p w14:paraId="4B1B6E76" w14:textId="77777777" w:rsidR="00B94875" w:rsidRDefault="007E36E3">
      <w:pPr>
        <w:keepNext/>
        <w:widowControl w:val="0"/>
        <w:tabs>
          <w:tab w:val="clear" w:pos="567"/>
        </w:tabs>
        <w:spacing w:line="240" w:lineRule="auto"/>
        <w:ind w:left="567" w:hanging="567"/>
        <w:rPr>
          <w:caps/>
          <w:noProof/>
          <w:szCs w:val="22"/>
          <w:lang w:val="nl-NL"/>
        </w:rPr>
      </w:pPr>
      <w:r>
        <w:rPr>
          <w:b/>
          <w:caps/>
          <w:szCs w:val="22"/>
          <w:lang w:val="nl-NL"/>
        </w:rPr>
        <w:t>4.</w:t>
      </w:r>
      <w:r>
        <w:rPr>
          <w:b/>
          <w:caps/>
          <w:szCs w:val="22"/>
          <w:lang w:val="nl-NL"/>
        </w:rPr>
        <w:tab/>
        <w:t>Klinische gegevens</w:t>
      </w:r>
    </w:p>
    <w:p w14:paraId="4B1B6E77" w14:textId="77777777" w:rsidR="00B94875" w:rsidRDefault="00B94875">
      <w:pPr>
        <w:keepNext/>
        <w:widowControl w:val="0"/>
        <w:tabs>
          <w:tab w:val="clear" w:pos="567"/>
        </w:tabs>
        <w:spacing w:line="240" w:lineRule="auto"/>
        <w:rPr>
          <w:noProof/>
          <w:szCs w:val="22"/>
          <w:lang w:val="nl-NL"/>
        </w:rPr>
      </w:pPr>
    </w:p>
    <w:p w14:paraId="4B1B6E78"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4.1</w:t>
      </w:r>
      <w:r>
        <w:rPr>
          <w:b/>
          <w:szCs w:val="22"/>
          <w:lang w:val="nl-NL"/>
        </w:rPr>
        <w:tab/>
        <w:t>Therapeutische indicaties</w:t>
      </w:r>
    </w:p>
    <w:p w14:paraId="4B1B6E79" w14:textId="77777777" w:rsidR="00B94875" w:rsidRDefault="00B94875">
      <w:pPr>
        <w:keepNext/>
        <w:widowControl w:val="0"/>
        <w:tabs>
          <w:tab w:val="clear" w:pos="567"/>
        </w:tabs>
        <w:spacing w:line="240" w:lineRule="auto"/>
        <w:rPr>
          <w:bCs/>
          <w:iCs/>
          <w:szCs w:val="22"/>
          <w:lang w:val="nl-NL"/>
        </w:rPr>
      </w:pPr>
    </w:p>
    <w:p w14:paraId="4B1B6E7A" w14:textId="77777777" w:rsidR="00B94875" w:rsidRDefault="007E36E3">
      <w:pPr>
        <w:widowControl w:val="0"/>
        <w:tabs>
          <w:tab w:val="clear" w:pos="567"/>
        </w:tabs>
        <w:spacing w:line="240" w:lineRule="auto"/>
        <w:rPr>
          <w:bCs/>
          <w:iCs/>
          <w:szCs w:val="22"/>
          <w:lang w:val="nl-NL"/>
        </w:rPr>
      </w:pPr>
      <w:r>
        <w:rPr>
          <w:szCs w:val="22"/>
          <w:lang w:val="nl-NL"/>
        </w:rPr>
        <w:t>Primaire preventie van veneuze trombo</w:t>
      </w:r>
      <w:r>
        <w:rPr>
          <w:szCs w:val="22"/>
          <w:lang w:val="nl-NL"/>
        </w:rPr>
        <w:noBreakHyphen/>
        <w:t>embolische voorvallen (VTE) bij volwassen patiënten die electief een totale heupvervangende operatie of een totale knievervangende operatie hebben ondergaan.</w:t>
      </w:r>
    </w:p>
    <w:p w14:paraId="4B1B6E7B" w14:textId="77777777" w:rsidR="00B94875" w:rsidRDefault="00B94875">
      <w:pPr>
        <w:widowControl w:val="0"/>
        <w:tabs>
          <w:tab w:val="clear" w:pos="567"/>
        </w:tabs>
        <w:spacing w:line="240" w:lineRule="auto"/>
        <w:rPr>
          <w:bCs/>
          <w:iCs/>
          <w:szCs w:val="22"/>
          <w:lang w:val="nl-NL"/>
        </w:rPr>
      </w:pPr>
    </w:p>
    <w:p w14:paraId="4B1B6E7C" w14:textId="77777777" w:rsidR="00B94875" w:rsidRDefault="007E36E3">
      <w:pPr>
        <w:widowControl w:val="0"/>
        <w:tabs>
          <w:tab w:val="clear" w:pos="567"/>
        </w:tabs>
        <w:spacing w:line="240" w:lineRule="auto"/>
        <w:rPr>
          <w:noProof/>
          <w:szCs w:val="22"/>
          <w:lang w:val="nl-NL"/>
        </w:rPr>
      </w:pPr>
      <w:bookmarkStart w:id="5" w:name="OLE_LINK10"/>
      <w:bookmarkStart w:id="6" w:name="OLE_LINK13"/>
      <w:r>
        <w:rPr>
          <w:szCs w:val="22"/>
          <w:lang w:val="nl-NL"/>
        </w:rPr>
        <w:t>Preventie van cerebrovasculair accident (CVA) en systemische embolie bij volwassen patiënten met niet</w:t>
      </w:r>
      <w:r>
        <w:rPr>
          <w:szCs w:val="22"/>
          <w:lang w:val="nl-NL"/>
        </w:rPr>
        <w:noBreakHyphen/>
        <w:t>valvulair atriumfibrilleren (NVAF) met één of meer risicofactoren</w:t>
      </w:r>
      <w:bookmarkEnd w:id="5"/>
      <w:bookmarkEnd w:id="6"/>
      <w:r>
        <w:rPr>
          <w:szCs w:val="22"/>
          <w:lang w:val="nl-NL"/>
        </w:rPr>
        <w:t>, zoals CVA of TIA (</w:t>
      </w:r>
      <w:r>
        <w:rPr>
          <w:i/>
          <w:iCs/>
          <w:szCs w:val="22"/>
          <w:lang w:val="nl-NL"/>
        </w:rPr>
        <w:t>transient ischaemic attack</w:t>
      </w:r>
      <w:r>
        <w:rPr>
          <w:szCs w:val="22"/>
          <w:lang w:val="nl-NL"/>
        </w:rPr>
        <w:t>) in de anamnese, leeftijd 75 jaar en ouder, hartfalen (</w:t>
      </w:r>
      <w:r>
        <w:rPr>
          <w:i/>
          <w:iCs/>
          <w:szCs w:val="22"/>
          <w:lang w:val="nl-NL"/>
        </w:rPr>
        <w:t>New York Heart Association</w:t>
      </w:r>
      <w:r>
        <w:rPr>
          <w:szCs w:val="22"/>
          <w:lang w:val="nl-NL"/>
        </w:rPr>
        <w:t xml:space="preserve"> (NYHA) klasse ≥ II), diabetes mellitus, hypertensie.</w:t>
      </w:r>
    </w:p>
    <w:p w14:paraId="4B1B6E7D" w14:textId="77777777" w:rsidR="00B94875" w:rsidRDefault="00B94875">
      <w:pPr>
        <w:widowControl w:val="0"/>
        <w:tabs>
          <w:tab w:val="clear" w:pos="567"/>
        </w:tabs>
        <w:spacing w:line="240" w:lineRule="auto"/>
        <w:rPr>
          <w:bCs/>
          <w:iCs/>
          <w:szCs w:val="22"/>
          <w:lang w:val="nl-NL"/>
        </w:rPr>
      </w:pPr>
    </w:p>
    <w:p w14:paraId="4B1B6E7E" w14:textId="77777777" w:rsidR="00B94875" w:rsidRDefault="007E36E3">
      <w:pPr>
        <w:widowControl w:val="0"/>
        <w:tabs>
          <w:tab w:val="clear" w:pos="567"/>
        </w:tabs>
        <w:spacing w:line="240" w:lineRule="auto"/>
        <w:rPr>
          <w:bCs/>
          <w:iCs/>
          <w:szCs w:val="22"/>
          <w:lang w:val="nl-NL" w:eastAsia="de-DE"/>
        </w:rPr>
      </w:pPr>
      <w:r>
        <w:rPr>
          <w:szCs w:val="22"/>
          <w:lang w:val="nl-NL" w:eastAsia="de-DE"/>
        </w:rPr>
        <w:t>Behandeling van diepveneuze trombose (DVT) en longembolie (PE) en preventie van recidiverende DVT en PE bij volwassenen.</w:t>
      </w:r>
    </w:p>
    <w:p w14:paraId="4B1B6E7F" w14:textId="77777777" w:rsidR="00B94875" w:rsidRDefault="00B94875">
      <w:pPr>
        <w:widowControl w:val="0"/>
        <w:tabs>
          <w:tab w:val="clear" w:pos="567"/>
        </w:tabs>
        <w:spacing w:line="240" w:lineRule="auto"/>
        <w:rPr>
          <w:bCs/>
          <w:iCs/>
          <w:szCs w:val="22"/>
          <w:lang w:val="nl-NL"/>
        </w:rPr>
      </w:pPr>
    </w:p>
    <w:p w14:paraId="4B1B6E80" w14:textId="77777777" w:rsidR="00B94875" w:rsidRDefault="007E36E3">
      <w:pPr>
        <w:widowControl w:val="0"/>
        <w:tabs>
          <w:tab w:val="clear" w:pos="567"/>
        </w:tabs>
        <w:spacing w:line="240" w:lineRule="auto"/>
        <w:rPr>
          <w:szCs w:val="22"/>
          <w:lang w:val="nl-NL"/>
        </w:rPr>
      </w:pPr>
      <w:r>
        <w:rPr>
          <w:szCs w:val="22"/>
          <w:lang w:val="nl-NL"/>
        </w:rPr>
        <w:t>Behandeling van VTE en preventie van recidiverende VTE bij pediatrische patiënten vanaf het moment waarop het kind zacht voedsel kan doorslikken tot jonger dan 18 jaar.</w:t>
      </w:r>
    </w:p>
    <w:p w14:paraId="4B1B6E81" w14:textId="77777777" w:rsidR="00B94875" w:rsidRDefault="00B94875">
      <w:pPr>
        <w:widowControl w:val="0"/>
        <w:tabs>
          <w:tab w:val="clear" w:pos="567"/>
        </w:tabs>
        <w:spacing w:line="240" w:lineRule="auto"/>
        <w:rPr>
          <w:szCs w:val="22"/>
          <w:lang w:val="nl-NL"/>
        </w:rPr>
      </w:pPr>
    </w:p>
    <w:p w14:paraId="4B1B6E82" w14:textId="77777777" w:rsidR="00B94875" w:rsidRDefault="007E36E3">
      <w:pPr>
        <w:widowControl w:val="0"/>
        <w:tabs>
          <w:tab w:val="clear" w:pos="567"/>
        </w:tabs>
        <w:spacing w:line="240" w:lineRule="auto"/>
        <w:rPr>
          <w:szCs w:val="22"/>
          <w:lang w:val="nl-NL"/>
        </w:rPr>
      </w:pPr>
      <w:r>
        <w:rPr>
          <w:szCs w:val="22"/>
          <w:lang w:val="nl-NL"/>
        </w:rPr>
        <w:t>Voor dosisvormen aangepast aan de leeftijd, zie rubriek 4.2.</w:t>
      </w:r>
    </w:p>
    <w:p w14:paraId="4B1B6E83" w14:textId="77777777" w:rsidR="00B94875" w:rsidRDefault="00B94875">
      <w:pPr>
        <w:widowControl w:val="0"/>
        <w:tabs>
          <w:tab w:val="clear" w:pos="567"/>
        </w:tabs>
        <w:spacing w:line="240" w:lineRule="auto"/>
        <w:rPr>
          <w:bCs/>
          <w:iCs/>
          <w:szCs w:val="22"/>
          <w:lang w:val="nl-NL"/>
        </w:rPr>
      </w:pPr>
    </w:p>
    <w:p w14:paraId="4B1B6E84"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4.2</w:t>
      </w:r>
      <w:r>
        <w:rPr>
          <w:b/>
          <w:szCs w:val="22"/>
          <w:lang w:val="nl-NL"/>
        </w:rPr>
        <w:tab/>
        <w:t>Dosering en wijze van toediening</w:t>
      </w:r>
    </w:p>
    <w:p w14:paraId="4B1B6E85" w14:textId="77777777" w:rsidR="00B94875" w:rsidRDefault="00B94875">
      <w:pPr>
        <w:keepNext/>
        <w:widowControl w:val="0"/>
        <w:tabs>
          <w:tab w:val="clear" w:pos="567"/>
        </w:tabs>
        <w:spacing w:line="240" w:lineRule="auto"/>
        <w:ind w:left="567" w:hanging="567"/>
        <w:rPr>
          <w:b/>
          <w:noProof/>
          <w:szCs w:val="22"/>
          <w:lang w:val="nl-NL"/>
        </w:rPr>
      </w:pPr>
    </w:p>
    <w:p w14:paraId="4B1B6E86" w14:textId="77777777" w:rsidR="00B94875" w:rsidRDefault="007E36E3">
      <w:pPr>
        <w:keepNext/>
        <w:widowControl w:val="0"/>
        <w:tabs>
          <w:tab w:val="clear" w:pos="567"/>
        </w:tabs>
        <w:spacing w:line="240" w:lineRule="auto"/>
        <w:ind w:left="567" w:hanging="567"/>
        <w:rPr>
          <w:noProof/>
          <w:szCs w:val="22"/>
          <w:u w:val="single"/>
          <w:lang w:val="nl-NL"/>
        </w:rPr>
      </w:pPr>
      <w:r>
        <w:rPr>
          <w:szCs w:val="22"/>
          <w:u w:val="single"/>
          <w:lang w:val="nl-NL"/>
        </w:rPr>
        <w:t>Dosering</w:t>
      </w:r>
    </w:p>
    <w:p w14:paraId="4B1B6E87" w14:textId="77777777" w:rsidR="00B94875" w:rsidRDefault="00B94875">
      <w:pPr>
        <w:keepNext/>
        <w:widowControl w:val="0"/>
        <w:tabs>
          <w:tab w:val="clear" w:pos="567"/>
        </w:tabs>
        <w:spacing w:line="240" w:lineRule="auto"/>
        <w:rPr>
          <w:b/>
          <w:noProof/>
          <w:szCs w:val="22"/>
          <w:lang w:val="nl-NL"/>
        </w:rPr>
      </w:pPr>
    </w:p>
    <w:p w14:paraId="4B1B6E88" w14:textId="77777777" w:rsidR="00B94875" w:rsidRDefault="007E36E3">
      <w:pPr>
        <w:widowControl w:val="0"/>
        <w:tabs>
          <w:tab w:val="clear" w:pos="567"/>
        </w:tabs>
        <w:spacing w:line="240" w:lineRule="auto"/>
        <w:rPr>
          <w:szCs w:val="22"/>
          <w:lang w:val="nl-NL"/>
        </w:rPr>
      </w:pPr>
      <w:r>
        <w:rPr>
          <w:szCs w:val="22"/>
          <w:lang w:val="nl-NL"/>
        </w:rPr>
        <w:t>Pradaxa capsules kunnen worden gebruikt bij volwassenen en pediatrische patiënten van 8 jaar of ouder die de capsules in hun geheel kunnen doorslikken. Pradaxa omhuld granulaat kan worden gebruikt bij kinderen jonger dan 12 jaar zodra het kind zacht voedsel kan doorslikken.</w:t>
      </w:r>
    </w:p>
    <w:p w14:paraId="4B1B6E89" w14:textId="77777777" w:rsidR="00B94875" w:rsidRDefault="00B94875">
      <w:pPr>
        <w:widowControl w:val="0"/>
        <w:tabs>
          <w:tab w:val="clear" w:pos="567"/>
        </w:tabs>
        <w:spacing w:line="240" w:lineRule="auto"/>
        <w:rPr>
          <w:b/>
          <w:noProof/>
          <w:szCs w:val="22"/>
          <w:lang w:val="nl-NL"/>
        </w:rPr>
      </w:pPr>
    </w:p>
    <w:p w14:paraId="4B1B6E8A" w14:textId="77777777" w:rsidR="00B94875" w:rsidRDefault="007E36E3">
      <w:pPr>
        <w:widowControl w:val="0"/>
        <w:tabs>
          <w:tab w:val="clear" w:pos="567"/>
        </w:tabs>
        <w:spacing w:line="240" w:lineRule="auto"/>
        <w:rPr>
          <w:b/>
          <w:noProof/>
          <w:szCs w:val="22"/>
          <w:lang w:val="nl-NL"/>
        </w:rPr>
      </w:pPr>
      <w:r>
        <w:rPr>
          <w:szCs w:val="22"/>
          <w:lang w:val="nl-NL"/>
        </w:rPr>
        <w:t>Bij omschakeling tussen formuleringen kan het nodig zijn om de voorgeschreven dosis te veranderen. De dosis die wordt vermeld in de relevante doseringstabel van een formulering dient te worden voorgeschreven op basis van het gewicht en de leeftijd van het kind.</w:t>
      </w:r>
    </w:p>
    <w:p w14:paraId="4B1B6E8B" w14:textId="77777777" w:rsidR="00B94875" w:rsidRDefault="00B94875">
      <w:pPr>
        <w:widowControl w:val="0"/>
        <w:tabs>
          <w:tab w:val="clear" w:pos="567"/>
        </w:tabs>
        <w:spacing w:line="240" w:lineRule="auto"/>
        <w:rPr>
          <w:b/>
          <w:noProof/>
          <w:szCs w:val="22"/>
          <w:lang w:val="nl-NL"/>
        </w:rPr>
      </w:pPr>
    </w:p>
    <w:p w14:paraId="4B1B6E8C" w14:textId="77777777" w:rsidR="00B94875" w:rsidRDefault="007E36E3">
      <w:pPr>
        <w:keepNext/>
        <w:widowControl w:val="0"/>
        <w:tabs>
          <w:tab w:val="clear" w:pos="567"/>
        </w:tabs>
        <w:spacing w:line="240" w:lineRule="auto"/>
        <w:rPr>
          <w:b/>
          <w:i/>
          <w:szCs w:val="22"/>
          <w:u w:val="single"/>
          <w:lang w:val="nl-NL"/>
        </w:rPr>
      </w:pPr>
      <w:r>
        <w:rPr>
          <w:b/>
          <w:i/>
          <w:szCs w:val="22"/>
          <w:u w:val="single"/>
          <w:lang w:val="nl-NL"/>
        </w:rPr>
        <w:lastRenderedPageBreak/>
        <w:t>Primaire preventie van VTE in de orthopedische chirurgie</w:t>
      </w:r>
    </w:p>
    <w:p w14:paraId="4B1B6E8D" w14:textId="77777777" w:rsidR="00B94875" w:rsidRDefault="00B94875">
      <w:pPr>
        <w:keepNext/>
        <w:widowControl w:val="0"/>
        <w:tabs>
          <w:tab w:val="clear" w:pos="567"/>
        </w:tabs>
        <w:spacing w:line="240" w:lineRule="auto"/>
        <w:rPr>
          <w:bCs/>
          <w:szCs w:val="22"/>
          <w:lang w:val="nl-NL"/>
        </w:rPr>
      </w:pPr>
    </w:p>
    <w:p w14:paraId="4B1B6E8E" w14:textId="77777777" w:rsidR="00B94875" w:rsidRDefault="007E36E3">
      <w:pPr>
        <w:widowControl w:val="0"/>
        <w:tabs>
          <w:tab w:val="clear" w:pos="567"/>
        </w:tabs>
        <w:spacing w:line="240" w:lineRule="auto"/>
        <w:rPr>
          <w:bCs/>
          <w:szCs w:val="22"/>
          <w:lang w:val="nl-NL"/>
        </w:rPr>
      </w:pPr>
      <w:r>
        <w:rPr>
          <w:szCs w:val="22"/>
          <w:lang w:val="nl-NL"/>
        </w:rPr>
        <w:t>De aanbevolen doses dabigatran etexilaat en de duur van de behandeling voor primaire preventie van VTE in de orthopedische chirurgie zijn weergegeven in tabel 1.</w:t>
      </w:r>
    </w:p>
    <w:p w14:paraId="4B1B6E8F" w14:textId="77777777" w:rsidR="00B94875" w:rsidRDefault="00B94875">
      <w:pPr>
        <w:widowControl w:val="0"/>
        <w:tabs>
          <w:tab w:val="clear" w:pos="567"/>
        </w:tabs>
        <w:spacing w:line="240" w:lineRule="auto"/>
        <w:rPr>
          <w:bCs/>
          <w:szCs w:val="22"/>
          <w:lang w:val="nl-NL"/>
        </w:rPr>
      </w:pPr>
    </w:p>
    <w:p w14:paraId="4B1B6E90" w14:textId="77777777" w:rsidR="00B94875" w:rsidRDefault="007E36E3">
      <w:pPr>
        <w:keepNext/>
        <w:widowControl w:val="0"/>
        <w:tabs>
          <w:tab w:val="clear" w:pos="567"/>
        </w:tabs>
        <w:spacing w:line="240" w:lineRule="auto"/>
        <w:ind w:left="1134" w:hanging="1134"/>
        <w:rPr>
          <w:b/>
          <w:szCs w:val="22"/>
          <w:lang w:val="nl-NL"/>
        </w:rPr>
      </w:pPr>
      <w:r>
        <w:rPr>
          <w:b/>
          <w:szCs w:val="22"/>
          <w:lang w:val="nl-NL"/>
        </w:rPr>
        <w:t>Tabel 1:</w:t>
      </w:r>
      <w:r>
        <w:rPr>
          <w:b/>
          <w:szCs w:val="22"/>
          <w:lang w:val="nl-NL"/>
        </w:rPr>
        <w:tab/>
        <w:t>Dosisaanbevelingen en duur van de behandeling voor primaire preventie van VTE in de orthopedische chirurgie</w:t>
      </w:r>
    </w:p>
    <w:p w14:paraId="4B1B6E91" w14:textId="77777777" w:rsidR="00B94875" w:rsidRDefault="00B94875">
      <w:pPr>
        <w:keepNext/>
        <w:widowControl w:val="0"/>
        <w:tabs>
          <w:tab w:val="clear" w:pos="567"/>
        </w:tabs>
        <w:spacing w:line="240" w:lineRule="auto"/>
        <w:ind w:left="992" w:hanging="992"/>
        <w:rPr>
          <w:b/>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113"/>
        <w:gridCol w:w="2296"/>
        <w:gridCol w:w="2137"/>
      </w:tblGrid>
      <w:tr w:rsidR="00B94875" w14:paraId="4B1B6E96" w14:textId="77777777">
        <w:tc>
          <w:tcPr>
            <w:tcW w:w="1388" w:type="pct"/>
            <w:shd w:val="clear" w:color="auto" w:fill="auto"/>
          </w:tcPr>
          <w:p w14:paraId="4B1B6E92" w14:textId="77777777" w:rsidR="00B94875" w:rsidRDefault="00B94875">
            <w:pPr>
              <w:widowControl w:val="0"/>
              <w:tabs>
                <w:tab w:val="clear" w:pos="567"/>
              </w:tabs>
              <w:spacing w:line="240" w:lineRule="auto"/>
              <w:rPr>
                <w:bCs/>
                <w:szCs w:val="22"/>
                <w:u w:val="single"/>
                <w:lang w:val="nl-NL"/>
              </w:rPr>
            </w:pPr>
          </w:p>
        </w:tc>
        <w:tc>
          <w:tcPr>
            <w:tcW w:w="1166" w:type="pct"/>
            <w:shd w:val="clear" w:color="auto" w:fill="auto"/>
          </w:tcPr>
          <w:p w14:paraId="4B1B6E93" w14:textId="77777777" w:rsidR="00B94875" w:rsidRDefault="007E36E3">
            <w:pPr>
              <w:widowControl w:val="0"/>
              <w:tabs>
                <w:tab w:val="clear" w:pos="567"/>
              </w:tabs>
              <w:spacing w:line="240" w:lineRule="auto"/>
              <w:rPr>
                <w:b/>
                <w:szCs w:val="22"/>
                <w:lang w:val="nl-NL"/>
              </w:rPr>
            </w:pPr>
            <w:r>
              <w:rPr>
                <w:b/>
                <w:szCs w:val="22"/>
                <w:lang w:val="nl-NL"/>
              </w:rPr>
              <w:t>Start van de behandeling op de dag van de operatie, 1</w:t>
            </w:r>
            <w:r>
              <w:rPr>
                <w:b/>
                <w:szCs w:val="22"/>
                <w:lang w:val="nl-NL"/>
              </w:rPr>
              <w:noBreakHyphen/>
              <w:t>4 uur nadat de operatie heeft plaatsgevonden</w:t>
            </w:r>
          </w:p>
        </w:tc>
        <w:tc>
          <w:tcPr>
            <w:tcW w:w="1267" w:type="pct"/>
            <w:shd w:val="clear" w:color="auto" w:fill="auto"/>
          </w:tcPr>
          <w:p w14:paraId="4B1B6E94" w14:textId="77777777" w:rsidR="00B94875" w:rsidRDefault="007E36E3">
            <w:pPr>
              <w:widowControl w:val="0"/>
              <w:tabs>
                <w:tab w:val="clear" w:pos="567"/>
              </w:tabs>
              <w:spacing w:line="240" w:lineRule="auto"/>
              <w:rPr>
                <w:b/>
                <w:szCs w:val="22"/>
                <w:lang w:val="nl-NL"/>
              </w:rPr>
            </w:pPr>
            <w:r>
              <w:rPr>
                <w:b/>
                <w:szCs w:val="22"/>
                <w:lang w:val="nl-NL"/>
              </w:rPr>
              <w:t>Onderhoudsdosering vanaf de eerste dag na de operatie</w:t>
            </w:r>
          </w:p>
        </w:tc>
        <w:tc>
          <w:tcPr>
            <w:tcW w:w="1179" w:type="pct"/>
            <w:shd w:val="clear" w:color="auto" w:fill="auto"/>
          </w:tcPr>
          <w:p w14:paraId="4B1B6E95" w14:textId="77777777" w:rsidR="00B94875" w:rsidRDefault="007E36E3">
            <w:pPr>
              <w:widowControl w:val="0"/>
              <w:tabs>
                <w:tab w:val="clear" w:pos="567"/>
              </w:tabs>
              <w:spacing w:line="240" w:lineRule="auto"/>
              <w:rPr>
                <w:b/>
                <w:szCs w:val="22"/>
                <w:lang w:val="nl-NL"/>
              </w:rPr>
            </w:pPr>
            <w:r>
              <w:rPr>
                <w:b/>
                <w:szCs w:val="22"/>
                <w:lang w:val="nl-NL"/>
              </w:rPr>
              <w:t>Duur van de onderhoudsdosering</w:t>
            </w:r>
          </w:p>
        </w:tc>
      </w:tr>
      <w:tr w:rsidR="00B94875" w14:paraId="4B1B6E9B" w14:textId="77777777">
        <w:tc>
          <w:tcPr>
            <w:tcW w:w="1388" w:type="pct"/>
            <w:shd w:val="clear" w:color="auto" w:fill="auto"/>
          </w:tcPr>
          <w:p w14:paraId="4B1B6E97" w14:textId="77777777" w:rsidR="00B94875" w:rsidRDefault="007E36E3">
            <w:pPr>
              <w:widowControl w:val="0"/>
              <w:tabs>
                <w:tab w:val="clear" w:pos="567"/>
              </w:tabs>
              <w:spacing w:line="240" w:lineRule="auto"/>
              <w:rPr>
                <w:bCs/>
                <w:iCs/>
                <w:szCs w:val="22"/>
                <w:u w:val="single"/>
                <w:lang w:val="nl-NL"/>
              </w:rPr>
            </w:pPr>
            <w:r>
              <w:rPr>
                <w:szCs w:val="22"/>
                <w:lang w:val="nl-NL"/>
              </w:rPr>
              <w:t>Patiënten na een electieve knievervangende operatie</w:t>
            </w:r>
          </w:p>
        </w:tc>
        <w:tc>
          <w:tcPr>
            <w:tcW w:w="1166" w:type="pct"/>
            <w:vMerge w:val="restart"/>
            <w:shd w:val="clear" w:color="auto" w:fill="auto"/>
            <w:vAlign w:val="center"/>
          </w:tcPr>
          <w:p w14:paraId="4B1B6E98" w14:textId="77777777" w:rsidR="00B94875" w:rsidRDefault="007E36E3">
            <w:pPr>
              <w:widowControl w:val="0"/>
              <w:tabs>
                <w:tab w:val="clear" w:pos="567"/>
              </w:tabs>
              <w:spacing w:line="240" w:lineRule="auto"/>
              <w:rPr>
                <w:bCs/>
                <w:szCs w:val="22"/>
                <w:u w:val="single"/>
                <w:lang w:val="nl-NL"/>
              </w:rPr>
            </w:pPr>
            <w:r>
              <w:rPr>
                <w:szCs w:val="22"/>
                <w:lang w:val="nl-NL"/>
              </w:rPr>
              <w:t>1 capsule van dabigatran etexilaat 110 mg</w:t>
            </w:r>
          </w:p>
        </w:tc>
        <w:tc>
          <w:tcPr>
            <w:tcW w:w="1267" w:type="pct"/>
            <w:vMerge w:val="restart"/>
            <w:shd w:val="clear" w:color="auto" w:fill="auto"/>
            <w:vAlign w:val="center"/>
          </w:tcPr>
          <w:p w14:paraId="4B1B6E99" w14:textId="77777777" w:rsidR="00B94875" w:rsidRDefault="007E36E3">
            <w:pPr>
              <w:widowControl w:val="0"/>
              <w:tabs>
                <w:tab w:val="clear" w:pos="567"/>
              </w:tabs>
              <w:spacing w:line="240" w:lineRule="auto"/>
              <w:rPr>
                <w:bCs/>
                <w:szCs w:val="22"/>
                <w:u w:val="single"/>
                <w:lang w:val="nl-NL"/>
              </w:rPr>
            </w:pPr>
            <w:r>
              <w:rPr>
                <w:szCs w:val="22"/>
                <w:lang w:val="nl-NL"/>
              </w:rPr>
              <w:t>eenmaal daags dabigatran etexilaat 220 mg, ingenomen als 2 capsules van 110 mg</w:t>
            </w:r>
          </w:p>
        </w:tc>
        <w:tc>
          <w:tcPr>
            <w:tcW w:w="1179" w:type="pct"/>
            <w:shd w:val="clear" w:color="auto" w:fill="auto"/>
            <w:vAlign w:val="center"/>
          </w:tcPr>
          <w:p w14:paraId="4B1B6E9A" w14:textId="77777777" w:rsidR="00B94875" w:rsidRDefault="007E36E3">
            <w:pPr>
              <w:widowControl w:val="0"/>
              <w:tabs>
                <w:tab w:val="clear" w:pos="567"/>
              </w:tabs>
              <w:spacing w:line="240" w:lineRule="auto"/>
              <w:rPr>
                <w:bCs/>
                <w:szCs w:val="22"/>
                <w:u w:val="single"/>
                <w:lang w:val="nl-NL"/>
              </w:rPr>
            </w:pPr>
            <w:r>
              <w:rPr>
                <w:szCs w:val="22"/>
                <w:lang w:val="nl-NL"/>
              </w:rPr>
              <w:t>10 dagen</w:t>
            </w:r>
          </w:p>
        </w:tc>
      </w:tr>
      <w:tr w:rsidR="00B94875" w14:paraId="4B1B6EA0" w14:textId="77777777">
        <w:tc>
          <w:tcPr>
            <w:tcW w:w="1388" w:type="pct"/>
            <w:shd w:val="clear" w:color="auto" w:fill="auto"/>
          </w:tcPr>
          <w:p w14:paraId="4B1B6E9C" w14:textId="77777777" w:rsidR="00B94875" w:rsidRDefault="007E36E3">
            <w:pPr>
              <w:widowControl w:val="0"/>
              <w:tabs>
                <w:tab w:val="clear" w:pos="567"/>
              </w:tabs>
              <w:spacing w:line="240" w:lineRule="auto"/>
              <w:rPr>
                <w:bCs/>
                <w:iCs/>
                <w:szCs w:val="22"/>
                <w:u w:val="single"/>
                <w:lang w:val="nl-NL"/>
              </w:rPr>
            </w:pPr>
            <w:r>
              <w:rPr>
                <w:szCs w:val="22"/>
                <w:lang w:val="nl-NL"/>
              </w:rPr>
              <w:t>Patiënten na een electieve heupvervangende operatie</w:t>
            </w:r>
          </w:p>
        </w:tc>
        <w:tc>
          <w:tcPr>
            <w:tcW w:w="1166" w:type="pct"/>
            <w:vMerge/>
            <w:shd w:val="clear" w:color="auto" w:fill="auto"/>
            <w:vAlign w:val="center"/>
          </w:tcPr>
          <w:p w14:paraId="4B1B6E9D" w14:textId="77777777" w:rsidR="00B94875" w:rsidRDefault="00B94875">
            <w:pPr>
              <w:widowControl w:val="0"/>
              <w:tabs>
                <w:tab w:val="clear" w:pos="567"/>
              </w:tabs>
              <w:spacing w:line="240" w:lineRule="auto"/>
              <w:rPr>
                <w:bCs/>
                <w:szCs w:val="22"/>
                <w:u w:val="single"/>
                <w:lang w:val="nl-NL"/>
              </w:rPr>
            </w:pPr>
          </w:p>
        </w:tc>
        <w:tc>
          <w:tcPr>
            <w:tcW w:w="1267" w:type="pct"/>
            <w:vMerge/>
            <w:shd w:val="clear" w:color="auto" w:fill="auto"/>
            <w:vAlign w:val="center"/>
          </w:tcPr>
          <w:p w14:paraId="4B1B6E9E" w14:textId="77777777" w:rsidR="00B94875" w:rsidRDefault="00B94875">
            <w:pPr>
              <w:widowControl w:val="0"/>
              <w:tabs>
                <w:tab w:val="clear" w:pos="567"/>
              </w:tabs>
              <w:spacing w:line="240" w:lineRule="auto"/>
              <w:rPr>
                <w:bCs/>
                <w:szCs w:val="22"/>
                <w:u w:val="single"/>
                <w:lang w:val="nl-NL"/>
              </w:rPr>
            </w:pPr>
          </w:p>
        </w:tc>
        <w:tc>
          <w:tcPr>
            <w:tcW w:w="1179" w:type="pct"/>
            <w:shd w:val="clear" w:color="auto" w:fill="auto"/>
            <w:vAlign w:val="center"/>
          </w:tcPr>
          <w:p w14:paraId="4B1B6E9F" w14:textId="77777777" w:rsidR="00B94875" w:rsidRDefault="007E36E3">
            <w:pPr>
              <w:widowControl w:val="0"/>
              <w:tabs>
                <w:tab w:val="clear" w:pos="567"/>
              </w:tabs>
              <w:spacing w:line="240" w:lineRule="auto"/>
              <w:rPr>
                <w:bCs/>
                <w:szCs w:val="22"/>
                <w:u w:val="single"/>
                <w:lang w:val="nl-NL"/>
              </w:rPr>
            </w:pPr>
            <w:r>
              <w:rPr>
                <w:szCs w:val="22"/>
                <w:lang w:val="nl-NL"/>
              </w:rPr>
              <w:t>28</w:t>
            </w:r>
            <w:r>
              <w:rPr>
                <w:szCs w:val="22"/>
                <w:lang w:val="nl-NL"/>
              </w:rPr>
              <w:noBreakHyphen/>
              <w:t>35 dagen</w:t>
            </w:r>
          </w:p>
        </w:tc>
      </w:tr>
      <w:tr w:rsidR="00B94875" w14:paraId="4B1B6EA5" w14:textId="77777777">
        <w:tc>
          <w:tcPr>
            <w:tcW w:w="1388" w:type="pct"/>
            <w:shd w:val="clear" w:color="auto" w:fill="auto"/>
          </w:tcPr>
          <w:p w14:paraId="4B1B6EA1" w14:textId="77777777" w:rsidR="00B94875" w:rsidRDefault="007E36E3">
            <w:pPr>
              <w:widowControl w:val="0"/>
              <w:tabs>
                <w:tab w:val="clear" w:pos="567"/>
              </w:tabs>
              <w:spacing w:line="240" w:lineRule="auto"/>
              <w:rPr>
                <w:b/>
                <w:i/>
                <w:iCs/>
                <w:szCs w:val="22"/>
                <w:lang w:val="nl-NL"/>
              </w:rPr>
            </w:pPr>
            <w:r>
              <w:rPr>
                <w:b/>
                <w:i/>
                <w:szCs w:val="22"/>
                <w:u w:val="single"/>
                <w:lang w:val="nl-NL"/>
              </w:rPr>
              <w:t>Dosisverlaging aanbevolen</w:t>
            </w:r>
          </w:p>
        </w:tc>
        <w:tc>
          <w:tcPr>
            <w:tcW w:w="1166" w:type="pct"/>
            <w:shd w:val="clear" w:color="auto" w:fill="auto"/>
          </w:tcPr>
          <w:p w14:paraId="4B1B6EA2" w14:textId="77777777" w:rsidR="00B94875" w:rsidRDefault="00B94875">
            <w:pPr>
              <w:widowControl w:val="0"/>
              <w:tabs>
                <w:tab w:val="clear" w:pos="567"/>
              </w:tabs>
              <w:spacing w:line="240" w:lineRule="auto"/>
              <w:rPr>
                <w:bCs/>
                <w:szCs w:val="22"/>
                <w:u w:val="single"/>
                <w:lang w:val="nl-NL"/>
              </w:rPr>
            </w:pPr>
          </w:p>
        </w:tc>
        <w:tc>
          <w:tcPr>
            <w:tcW w:w="1267" w:type="pct"/>
            <w:shd w:val="clear" w:color="auto" w:fill="auto"/>
          </w:tcPr>
          <w:p w14:paraId="4B1B6EA3" w14:textId="77777777" w:rsidR="00B94875" w:rsidRDefault="00B94875">
            <w:pPr>
              <w:widowControl w:val="0"/>
              <w:tabs>
                <w:tab w:val="clear" w:pos="567"/>
              </w:tabs>
              <w:spacing w:line="240" w:lineRule="auto"/>
              <w:rPr>
                <w:bCs/>
                <w:szCs w:val="22"/>
                <w:u w:val="single"/>
                <w:lang w:val="nl-NL"/>
              </w:rPr>
            </w:pPr>
          </w:p>
        </w:tc>
        <w:tc>
          <w:tcPr>
            <w:tcW w:w="1179" w:type="pct"/>
            <w:shd w:val="clear" w:color="auto" w:fill="auto"/>
          </w:tcPr>
          <w:p w14:paraId="4B1B6EA4" w14:textId="77777777" w:rsidR="00B94875" w:rsidRDefault="00B94875">
            <w:pPr>
              <w:widowControl w:val="0"/>
              <w:tabs>
                <w:tab w:val="clear" w:pos="567"/>
              </w:tabs>
              <w:spacing w:line="240" w:lineRule="auto"/>
              <w:rPr>
                <w:bCs/>
                <w:szCs w:val="22"/>
                <w:highlight w:val="magenta"/>
                <w:lang w:val="nl-NL"/>
              </w:rPr>
            </w:pPr>
          </w:p>
        </w:tc>
      </w:tr>
      <w:tr w:rsidR="00B94875" w:rsidRPr="00AE5D53" w14:paraId="4B1B6EAA" w14:textId="77777777">
        <w:tc>
          <w:tcPr>
            <w:tcW w:w="1388" w:type="pct"/>
            <w:shd w:val="clear" w:color="auto" w:fill="auto"/>
          </w:tcPr>
          <w:p w14:paraId="4B1B6EA6" w14:textId="77777777" w:rsidR="00B94875" w:rsidRDefault="007E36E3">
            <w:pPr>
              <w:widowControl w:val="0"/>
              <w:tabs>
                <w:tab w:val="clear" w:pos="567"/>
              </w:tabs>
              <w:spacing w:line="240" w:lineRule="auto"/>
              <w:rPr>
                <w:bCs/>
                <w:szCs w:val="22"/>
                <w:u w:val="single"/>
                <w:lang w:val="nl-NL"/>
              </w:rPr>
            </w:pPr>
            <w:r>
              <w:rPr>
                <w:szCs w:val="22"/>
                <w:lang w:val="nl-NL"/>
              </w:rPr>
              <w:t>Patiënten met een matig verminderde nierfunctie (creatinineklaring [CrCl] 30</w:t>
            </w:r>
            <w:r>
              <w:rPr>
                <w:szCs w:val="22"/>
                <w:lang w:val="nl-NL"/>
              </w:rPr>
              <w:noBreakHyphen/>
              <w:t>50 ml/min)</w:t>
            </w:r>
          </w:p>
        </w:tc>
        <w:tc>
          <w:tcPr>
            <w:tcW w:w="1166" w:type="pct"/>
            <w:vMerge w:val="restart"/>
            <w:shd w:val="clear" w:color="auto" w:fill="auto"/>
            <w:vAlign w:val="center"/>
          </w:tcPr>
          <w:p w14:paraId="4B1B6EA7" w14:textId="77777777" w:rsidR="00B94875" w:rsidRDefault="007E36E3">
            <w:pPr>
              <w:widowControl w:val="0"/>
              <w:tabs>
                <w:tab w:val="clear" w:pos="567"/>
              </w:tabs>
              <w:spacing w:line="240" w:lineRule="auto"/>
              <w:rPr>
                <w:bCs/>
                <w:szCs w:val="22"/>
                <w:u w:val="single"/>
                <w:lang w:val="nl-NL"/>
              </w:rPr>
            </w:pPr>
            <w:r>
              <w:rPr>
                <w:szCs w:val="22"/>
                <w:lang w:val="nl-NL"/>
              </w:rPr>
              <w:t>1 capsule van dabigatran etexilaat 75 mg</w:t>
            </w:r>
          </w:p>
        </w:tc>
        <w:tc>
          <w:tcPr>
            <w:tcW w:w="1267" w:type="pct"/>
            <w:vMerge w:val="restart"/>
            <w:shd w:val="clear" w:color="auto" w:fill="auto"/>
            <w:vAlign w:val="center"/>
          </w:tcPr>
          <w:p w14:paraId="4B1B6EA8" w14:textId="77777777" w:rsidR="00B94875" w:rsidRDefault="007E36E3">
            <w:pPr>
              <w:widowControl w:val="0"/>
              <w:tabs>
                <w:tab w:val="clear" w:pos="567"/>
              </w:tabs>
              <w:spacing w:line="240" w:lineRule="auto"/>
              <w:rPr>
                <w:bCs/>
                <w:szCs w:val="22"/>
                <w:u w:val="single"/>
                <w:lang w:val="nl-NL"/>
              </w:rPr>
            </w:pPr>
            <w:r>
              <w:rPr>
                <w:szCs w:val="22"/>
                <w:lang w:val="nl-NL"/>
              </w:rPr>
              <w:t>eenmaal daags dabigatran etexilaat 150 mg, ingenomen als 2 capsules van 75 mg</w:t>
            </w:r>
          </w:p>
        </w:tc>
        <w:tc>
          <w:tcPr>
            <w:tcW w:w="1179" w:type="pct"/>
            <w:vMerge w:val="restart"/>
            <w:shd w:val="clear" w:color="auto" w:fill="auto"/>
            <w:vAlign w:val="center"/>
          </w:tcPr>
          <w:p w14:paraId="4B1B6EA9" w14:textId="77777777" w:rsidR="00B94875" w:rsidRDefault="007E36E3">
            <w:pPr>
              <w:widowControl w:val="0"/>
              <w:tabs>
                <w:tab w:val="clear" w:pos="567"/>
              </w:tabs>
              <w:spacing w:line="240" w:lineRule="auto"/>
              <w:rPr>
                <w:bCs/>
                <w:szCs w:val="22"/>
                <w:lang w:val="nl-NL"/>
              </w:rPr>
            </w:pPr>
            <w:r>
              <w:rPr>
                <w:szCs w:val="22"/>
                <w:lang w:val="nl-NL"/>
              </w:rPr>
              <w:t>10 dagen (knievervangende operatie) of 28</w:t>
            </w:r>
            <w:r>
              <w:rPr>
                <w:szCs w:val="22"/>
                <w:lang w:val="nl-NL"/>
              </w:rPr>
              <w:noBreakHyphen/>
              <w:t>35 dagen (heupvervangende operatie)</w:t>
            </w:r>
          </w:p>
        </w:tc>
      </w:tr>
      <w:tr w:rsidR="00B94875" w:rsidRPr="00AE5D53" w14:paraId="4B1B6EAF" w14:textId="77777777">
        <w:tc>
          <w:tcPr>
            <w:tcW w:w="1388" w:type="pct"/>
            <w:shd w:val="clear" w:color="auto" w:fill="auto"/>
          </w:tcPr>
          <w:p w14:paraId="4B1B6EAB" w14:textId="77777777" w:rsidR="00B94875" w:rsidRDefault="007E36E3">
            <w:pPr>
              <w:widowControl w:val="0"/>
              <w:tabs>
                <w:tab w:val="clear" w:pos="567"/>
              </w:tabs>
              <w:spacing w:line="240" w:lineRule="auto"/>
              <w:rPr>
                <w:bCs/>
                <w:szCs w:val="22"/>
                <w:u w:val="single"/>
                <w:lang w:val="nl-NL"/>
              </w:rPr>
            </w:pPr>
            <w:r>
              <w:rPr>
                <w:szCs w:val="22"/>
                <w:lang w:val="nl-NL"/>
              </w:rPr>
              <w:t>Patiënten die gelijktijdig verapamil*, amiodaron of kinidine krijgen</w:t>
            </w:r>
          </w:p>
        </w:tc>
        <w:tc>
          <w:tcPr>
            <w:tcW w:w="1166" w:type="pct"/>
            <w:vMerge/>
            <w:shd w:val="clear" w:color="auto" w:fill="auto"/>
          </w:tcPr>
          <w:p w14:paraId="4B1B6EAC" w14:textId="77777777" w:rsidR="00B94875" w:rsidRDefault="00B94875">
            <w:pPr>
              <w:widowControl w:val="0"/>
              <w:tabs>
                <w:tab w:val="clear" w:pos="567"/>
              </w:tabs>
              <w:spacing w:line="240" w:lineRule="auto"/>
              <w:rPr>
                <w:bCs/>
                <w:szCs w:val="22"/>
                <w:u w:val="single"/>
                <w:lang w:val="nl-NL"/>
              </w:rPr>
            </w:pPr>
          </w:p>
        </w:tc>
        <w:tc>
          <w:tcPr>
            <w:tcW w:w="1267" w:type="pct"/>
            <w:vMerge/>
            <w:shd w:val="clear" w:color="auto" w:fill="auto"/>
          </w:tcPr>
          <w:p w14:paraId="4B1B6EAD" w14:textId="77777777" w:rsidR="00B94875" w:rsidRDefault="00B94875">
            <w:pPr>
              <w:widowControl w:val="0"/>
              <w:tabs>
                <w:tab w:val="clear" w:pos="567"/>
              </w:tabs>
              <w:spacing w:line="240" w:lineRule="auto"/>
              <w:rPr>
                <w:bCs/>
                <w:szCs w:val="22"/>
                <w:u w:val="single"/>
                <w:lang w:val="nl-NL"/>
              </w:rPr>
            </w:pPr>
          </w:p>
        </w:tc>
        <w:tc>
          <w:tcPr>
            <w:tcW w:w="1179" w:type="pct"/>
            <w:vMerge/>
            <w:shd w:val="clear" w:color="auto" w:fill="auto"/>
          </w:tcPr>
          <w:p w14:paraId="4B1B6EAE" w14:textId="77777777" w:rsidR="00B94875" w:rsidRDefault="00B94875">
            <w:pPr>
              <w:widowControl w:val="0"/>
              <w:tabs>
                <w:tab w:val="clear" w:pos="567"/>
              </w:tabs>
              <w:spacing w:line="240" w:lineRule="auto"/>
              <w:rPr>
                <w:bCs/>
                <w:szCs w:val="22"/>
                <w:highlight w:val="magenta"/>
                <w:lang w:val="nl-NL"/>
              </w:rPr>
            </w:pPr>
          </w:p>
        </w:tc>
      </w:tr>
      <w:tr w:rsidR="00B94875" w:rsidRPr="00AE5D53" w14:paraId="4B1B6EB4" w14:textId="77777777">
        <w:tc>
          <w:tcPr>
            <w:tcW w:w="1388" w:type="pct"/>
            <w:shd w:val="clear" w:color="auto" w:fill="auto"/>
          </w:tcPr>
          <w:p w14:paraId="4B1B6EB0" w14:textId="77777777" w:rsidR="00B94875" w:rsidRDefault="007E36E3">
            <w:pPr>
              <w:widowControl w:val="0"/>
              <w:tabs>
                <w:tab w:val="clear" w:pos="567"/>
              </w:tabs>
              <w:spacing w:line="240" w:lineRule="auto"/>
              <w:rPr>
                <w:bCs/>
                <w:szCs w:val="22"/>
                <w:u w:val="single"/>
                <w:lang w:val="nl-NL"/>
              </w:rPr>
            </w:pPr>
            <w:r>
              <w:rPr>
                <w:szCs w:val="22"/>
                <w:lang w:val="nl-NL"/>
              </w:rPr>
              <w:t>Patiënten van 75 jaar of ouder</w:t>
            </w:r>
          </w:p>
        </w:tc>
        <w:tc>
          <w:tcPr>
            <w:tcW w:w="1166" w:type="pct"/>
            <w:vMerge/>
            <w:shd w:val="clear" w:color="auto" w:fill="auto"/>
          </w:tcPr>
          <w:p w14:paraId="4B1B6EB1" w14:textId="77777777" w:rsidR="00B94875" w:rsidRDefault="00B94875">
            <w:pPr>
              <w:widowControl w:val="0"/>
              <w:tabs>
                <w:tab w:val="clear" w:pos="567"/>
              </w:tabs>
              <w:spacing w:line="240" w:lineRule="auto"/>
              <w:rPr>
                <w:bCs/>
                <w:szCs w:val="22"/>
                <w:u w:val="single"/>
                <w:lang w:val="nl-NL"/>
              </w:rPr>
            </w:pPr>
          </w:p>
        </w:tc>
        <w:tc>
          <w:tcPr>
            <w:tcW w:w="1267" w:type="pct"/>
            <w:vMerge/>
            <w:shd w:val="clear" w:color="auto" w:fill="auto"/>
          </w:tcPr>
          <w:p w14:paraId="4B1B6EB2" w14:textId="77777777" w:rsidR="00B94875" w:rsidRDefault="00B94875">
            <w:pPr>
              <w:widowControl w:val="0"/>
              <w:tabs>
                <w:tab w:val="clear" w:pos="567"/>
              </w:tabs>
              <w:spacing w:line="240" w:lineRule="auto"/>
              <w:rPr>
                <w:bCs/>
                <w:szCs w:val="22"/>
                <w:u w:val="single"/>
                <w:lang w:val="nl-NL"/>
              </w:rPr>
            </w:pPr>
          </w:p>
        </w:tc>
        <w:tc>
          <w:tcPr>
            <w:tcW w:w="1179" w:type="pct"/>
            <w:vMerge/>
            <w:shd w:val="clear" w:color="auto" w:fill="auto"/>
          </w:tcPr>
          <w:p w14:paraId="4B1B6EB3" w14:textId="77777777" w:rsidR="00B94875" w:rsidRDefault="00B94875">
            <w:pPr>
              <w:widowControl w:val="0"/>
              <w:tabs>
                <w:tab w:val="clear" w:pos="567"/>
              </w:tabs>
              <w:spacing w:line="240" w:lineRule="auto"/>
              <w:rPr>
                <w:bCs/>
                <w:szCs w:val="22"/>
                <w:highlight w:val="magenta"/>
                <w:lang w:val="nl-NL"/>
              </w:rPr>
            </w:pPr>
          </w:p>
        </w:tc>
      </w:tr>
    </w:tbl>
    <w:p w14:paraId="4B1B6EB5" w14:textId="77777777" w:rsidR="00B94875" w:rsidRDefault="007E36E3">
      <w:pPr>
        <w:widowControl w:val="0"/>
        <w:tabs>
          <w:tab w:val="clear" w:pos="567"/>
        </w:tabs>
        <w:spacing w:line="240" w:lineRule="auto"/>
        <w:rPr>
          <w:bCs/>
          <w:szCs w:val="22"/>
          <w:lang w:val="nl-NL"/>
        </w:rPr>
      </w:pPr>
      <w:r>
        <w:rPr>
          <w:szCs w:val="22"/>
          <w:lang w:val="nl-NL"/>
        </w:rPr>
        <w:t>* Bij patiënten met een matig verminderde nierfunctie die gelijktijdig worden behandeld met verapamil, zie “Speciale populaties”</w:t>
      </w:r>
    </w:p>
    <w:p w14:paraId="4B1B6EB6" w14:textId="77777777" w:rsidR="00B94875" w:rsidRDefault="00B94875">
      <w:pPr>
        <w:widowControl w:val="0"/>
        <w:tabs>
          <w:tab w:val="clear" w:pos="567"/>
        </w:tabs>
        <w:spacing w:line="240" w:lineRule="auto"/>
        <w:rPr>
          <w:bCs/>
          <w:szCs w:val="22"/>
          <w:u w:val="single"/>
          <w:lang w:val="nl-NL"/>
        </w:rPr>
      </w:pPr>
    </w:p>
    <w:p w14:paraId="4B1B6EB7" w14:textId="77777777" w:rsidR="00B94875" w:rsidRDefault="007E36E3">
      <w:pPr>
        <w:widowControl w:val="0"/>
        <w:tabs>
          <w:tab w:val="clear" w:pos="567"/>
        </w:tabs>
        <w:spacing w:line="240" w:lineRule="auto"/>
        <w:rPr>
          <w:bCs/>
          <w:szCs w:val="22"/>
          <w:lang w:val="nl-NL"/>
        </w:rPr>
      </w:pPr>
      <w:r>
        <w:rPr>
          <w:szCs w:val="22"/>
          <w:lang w:val="nl-NL"/>
        </w:rPr>
        <w:t>Voor beide operaties geldt dat, zolang geen hemostase is vastgesteld, het begin van de behandeling moet worden uitgesteld. Begint de behandeling niet op de dag van de operatie, dan moet worden gestart met eenmaal daags 2 capsules.</w:t>
      </w:r>
    </w:p>
    <w:p w14:paraId="4B1B6EB8" w14:textId="77777777" w:rsidR="00B94875" w:rsidRDefault="00B94875">
      <w:pPr>
        <w:widowControl w:val="0"/>
        <w:tabs>
          <w:tab w:val="clear" w:pos="567"/>
        </w:tabs>
        <w:spacing w:line="240" w:lineRule="auto"/>
        <w:rPr>
          <w:bCs/>
          <w:szCs w:val="22"/>
          <w:u w:val="single"/>
          <w:lang w:val="nl-NL"/>
        </w:rPr>
      </w:pPr>
    </w:p>
    <w:p w14:paraId="4B1B6EB9" w14:textId="77777777" w:rsidR="00B94875" w:rsidRDefault="007E36E3">
      <w:pPr>
        <w:keepNext/>
        <w:widowControl w:val="0"/>
        <w:tabs>
          <w:tab w:val="clear" w:pos="567"/>
        </w:tabs>
        <w:spacing w:line="240" w:lineRule="auto"/>
        <w:rPr>
          <w:bCs/>
          <w:i/>
          <w:iCs/>
          <w:szCs w:val="22"/>
          <w:u w:val="single"/>
          <w:lang w:val="nl-NL"/>
        </w:rPr>
      </w:pPr>
      <w:r>
        <w:rPr>
          <w:i/>
          <w:szCs w:val="22"/>
          <w:u w:val="single"/>
          <w:lang w:val="nl-NL"/>
        </w:rPr>
        <w:t>Bepaling van de nierfunctie voor aanvang van en tijdens de behandeling met dabigatran etexilaat</w:t>
      </w:r>
    </w:p>
    <w:p w14:paraId="4B1B6EBA" w14:textId="77777777" w:rsidR="00B94875" w:rsidRDefault="00B94875">
      <w:pPr>
        <w:keepNext/>
        <w:widowControl w:val="0"/>
        <w:tabs>
          <w:tab w:val="clear" w:pos="567"/>
        </w:tabs>
        <w:spacing w:line="240" w:lineRule="auto"/>
        <w:rPr>
          <w:bCs/>
          <w:szCs w:val="22"/>
          <w:lang w:val="nl-NL"/>
        </w:rPr>
      </w:pPr>
    </w:p>
    <w:p w14:paraId="4B1B6EBB" w14:textId="77777777" w:rsidR="00B94875" w:rsidRDefault="007E36E3">
      <w:pPr>
        <w:keepNext/>
        <w:widowControl w:val="0"/>
        <w:tabs>
          <w:tab w:val="clear" w:pos="567"/>
        </w:tabs>
        <w:spacing w:line="240" w:lineRule="auto"/>
        <w:rPr>
          <w:bCs/>
          <w:szCs w:val="22"/>
          <w:lang w:val="nl-NL"/>
        </w:rPr>
      </w:pPr>
      <w:r>
        <w:rPr>
          <w:szCs w:val="22"/>
          <w:lang w:val="nl-NL"/>
        </w:rPr>
        <w:t>Bij alle patiënten en in het bijzonder bij ouderen (&gt; 75 jaar), omdat een verminderde nierfunctie vaak kan voorkomen bij deze leeftijdsgroep:</w:t>
      </w:r>
    </w:p>
    <w:p w14:paraId="4B1B6EBC" w14:textId="77777777" w:rsidR="00B94875" w:rsidRDefault="007E36E3">
      <w:pPr>
        <w:widowControl w:val="0"/>
        <w:numPr>
          <w:ilvl w:val="0"/>
          <w:numId w:val="76"/>
        </w:numPr>
        <w:tabs>
          <w:tab w:val="clear" w:pos="567"/>
        </w:tabs>
        <w:spacing w:line="240" w:lineRule="auto"/>
        <w:ind w:left="567" w:hanging="567"/>
        <w:rPr>
          <w:szCs w:val="22"/>
          <w:lang w:val="nl-NL"/>
        </w:rPr>
      </w:pPr>
      <w:r>
        <w:rPr>
          <w:szCs w:val="22"/>
          <w:lang w:val="nl-NL"/>
        </w:rPr>
        <w:t>De nierfunctie dient te worden bepaald door de creatinineklaring (CrCl) vóór aanvang van de behandeling met dabigatran etexilaat te berekenen, om patiënten met een ernstig verminderde nierfunctie (d.w.z. CrCl &lt; 30 ml/min) uit te kunnen sluiten van behandeling (zie rubriek 4.3, 4.4 en 5.2).</w:t>
      </w:r>
    </w:p>
    <w:p w14:paraId="4B1B6EBD" w14:textId="77777777" w:rsidR="00B94875" w:rsidRDefault="007E36E3">
      <w:pPr>
        <w:widowControl w:val="0"/>
        <w:numPr>
          <w:ilvl w:val="0"/>
          <w:numId w:val="151"/>
        </w:numPr>
        <w:tabs>
          <w:tab w:val="clear" w:pos="567"/>
        </w:tabs>
        <w:spacing w:line="240" w:lineRule="auto"/>
        <w:ind w:left="567" w:hanging="567"/>
        <w:rPr>
          <w:bCs/>
          <w:szCs w:val="22"/>
          <w:lang w:val="nl-NL"/>
        </w:rPr>
      </w:pPr>
      <w:r>
        <w:rPr>
          <w:szCs w:val="22"/>
          <w:lang w:val="nl-NL"/>
        </w:rPr>
        <w:t>De nierfunctie dient ook te worden bepaald wanneer er een afname van de nierfunctie wordt verwacht tijdens de behandeling (bijvoorbeeld bij hypovolemie, dehydratie en in het geval van gelijktijdig gebruik van bepaalde geneesmiddelen).</w:t>
      </w:r>
    </w:p>
    <w:p w14:paraId="4B1B6EBE" w14:textId="77777777" w:rsidR="00B94875" w:rsidRDefault="00B94875">
      <w:pPr>
        <w:widowControl w:val="0"/>
        <w:tabs>
          <w:tab w:val="clear" w:pos="567"/>
        </w:tabs>
        <w:spacing w:line="240" w:lineRule="auto"/>
        <w:rPr>
          <w:bCs/>
          <w:szCs w:val="22"/>
          <w:lang w:val="nl-NL"/>
        </w:rPr>
      </w:pPr>
    </w:p>
    <w:p w14:paraId="4B1B6EBF" w14:textId="77777777" w:rsidR="00B94875" w:rsidRDefault="007E36E3">
      <w:pPr>
        <w:widowControl w:val="0"/>
        <w:tabs>
          <w:tab w:val="clear" w:pos="567"/>
        </w:tabs>
        <w:spacing w:line="240" w:lineRule="auto"/>
        <w:rPr>
          <w:szCs w:val="22"/>
          <w:lang w:val="nl-NL"/>
        </w:rPr>
      </w:pPr>
      <w:r>
        <w:rPr>
          <w:szCs w:val="22"/>
          <w:lang w:val="nl-NL"/>
        </w:rPr>
        <w:t>De methode die moet worden gebruikt om de nierfunctie (CrCl in ml/min) te berekenen, is de Cockcroft</w:t>
      </w:r>
      <w:r>
        <w:rPr>
          <w:szCs w:val="22"/>
          <w:lang w:val="nl-NL"/>
        </w:rPr>
        <w:noBreakHyphen/>
        <w:t>Gaultmethode.</w:t>
      </w:r>
    </w:p>
    <w:p w14:paraId="4B1B6EC0" w14:textId="77777777" w:rsidR="00B94875" w:rsidRDefault="00B94875">
      <w:pPr>
        <w:widowControl w:val="0"/>
        <w:tabs>
          <w:tab w:val="clear" w:pos="567"/>
        </w:tabs>
        <w:spacing w:line="240" w:lineRule="auto"/>
        <w:rPr>
          <w:bCs/>
          <w:szCs w:val="22"/>
          <w:lang w:val="nl-NL"/>
        </w:rPr>
      </w:pPr>
    </w:p>
    <w:p w14:paraId="4B1B6EC1"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Vergeten dosis</w:t>
      </w:r>
    </w:p>
    <w:p w14:paraId="4B1B6EC2" w14:textId="77777777" w:rsidR="00B94875" w:rsidRDefault="00B94875">
      <w:pPr>
        <w:keepNext/>
        <w:widowControl w:val="0"/>
        <w:tabs>
          <w:tab w:val="clear" w:pos="567"/>
        </w:tabs>
        <w:spacing w:line="240" w:lineRule="auto"/>
        <w:rPr>
          <w:b/>
          <w:bCs/>
          <w:i/>
          <w:iCs/>
          <w:snapToGrid w:val="0"/>
          <w:szCs w:val="22"/>
          <w:lang w:val="nl-NL"/>
        </w:rPr>
      </w:pPr>
    </w:p>
    <w:p w14:paraId="4B1B6EC3" w14:textId="77777777" w:rsidR="00B94875" w:rsidRDefault="007E36E3">
      <w:pPr>
        <w:widowControl w:val="0"/>
        <w:tabs>
          <w:tab w:val="clear" w:pos="567"/>
        </w:tabs>
        <w:spacing w:line="240" w:lineRule="auto"/>
        <w:rPr>
          <w:snapToGrid w:val="0"/>
          <w:szCs w:val="22"/>
          <w:lang w:val="nl-NL"/>
        </w:rPr>
      </w:pPr>
      <w:r>
        <w:rPr>
          <w:snapToGrid w:val="0"/>
          <w:szCs w:val="22"/>
          <w:lang w:val="nl-NL"/>
        </w:rPr>
        <w:t xml:space="preserve">Het wordt aanbevolen verder te gaan met de resterende dagelijkse doses </w:t>
      </w:r>
      <w:r>
        <w:rPr>
          <w:szCs w:val="22"/>
          <w:lang w:val="nl-NL"/>
        </w:rPr>
        <w:t>dabigatran etexilaat</w:t>
      </w:r>
      <w:r>
        <w:rPr>
          <w:snapToGrid w:val="0"/>
          <w:szCs w:val="22"/>
          <w:lang w:val="nl-NL"/>
        </w:rPr>
        <w:t xml:space="preserve"> op hetzelfde moment van de volgende dag.</w:t>
      </w:r>
    </w:p>
    <w:p w14:paraId="4B1B6EC4" w14:textId="77777777" w:rsidR="00B94875" w:rsidRDefault="00B94875">
      <w:pPr>
        <w:widowControl w:val="0"/>
        <w:tabs>
          <w:tab w:val="clear" w:pos="567"/>
        </w:tabs>
        <w:spacing w:line="240" w:lineRule="auto"/>
        <w:rPr>
          <w:snapToGrid w:val="0"/>
          <w:szCs w:val="22"/>
          <w:lang w:val="nl-NL"/>
        </w:rPr>
      </w:pPr>
    </w:p>
    <w:p w14:paraId="4B1B6EC5" w14:textId="77777777" w:rsidR="00B94875" w:rsidRDefault="007E36E3">
      <w:pPr>
        <w:widowControl w:val="0"/>
        <w:tabs>
          <w:tab w:val="clear" w:pos="567"/>
        </w:tabs>
        <w:spacing w:line="240" w:lineRule="auto"/>
        <w:rPr>
          <w:snapToGrid w:val="0"/>
          <w:szCs w:val="22"/>
          <w:lang w:val="nl-NL"/>
        </w:rPr>
      </w:pPr>
      <w:r>
        <w:rPr>
          <w:snapToGrid w:val="0"/>
          <w:szCs w:val="22"/>
          <w:lang w:val="nl-NL"/>
        </w:rPr>
        <w:lastRenderedPageBreak/>
        <w:t>Er dient geen dubbele dosis genomen te worden om een vergeten afzonderlijke dosis in te halen.</w:t>
      </w:r>
    </w:p>
    <w:p w14:paraId="4B1B6EC6" w14:textId="77777777" w:rsidR="00B94875" w:rsidRDefault="00B94875">
      <w:pPr>
        <w:widowControl w:val="0"/>
        <w:tabs>
          <w:tab w:val="clear" w:pos="567"/>
        </w:tabs>
        <w:spacing w:line="240" w:lineRule="auto"/>
        <w:rPr>
          <w:snapToGrid w:val="0"/>
          <w:szCs w:val="22"/>
          <w:lang w:val="nl-NL"/>
        </w:rPr>
      </w:pPr>
    </w:p>
    <w:p w14:paraId="4B1B6EC7"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6EC8" w14:textId="77777777" w:rsidR="00B94875" w:rsidRDefault="00B94875">
      <w:pPr>
        <w:keepNext/>
        <w:widowControl w:val="0"/>
        <w:tabs>
          <w:tab w:val="clear" w:pos="567"/>
        </w:tabs>
        <w:spacing w:line="240" w:lineRule="auto"/>
        <w:rPr>
          <w:szCs w:val="22"/>
          <w:lang w:val="nl-NL"/>
        </w:rPr>
      </w:pPr>
    </w:p>
    <w:p w14:paraId="4B1B6EC9" w14:textId="77777777" w:rsidR="00B94875" w:rsidRDefault="007E36E3">
      <w:pPr>
        <w:widowControl w:val="0"/>
        <w:tabs>
          <w:tab w:val="clear" w:pos="567"/>
        </w:tabs>
        <w:spacing w:line="240" w:lineRule="auto"/>
        <w:rPr>
          <w:snapToGrid w:val="0"/>
          <w:szCs w:val="22"/>
          <w:lang w:val="nl-NL"/>
        </w:rPr>
      </w:pPr>
      <w:r>
        <w:rPr>
          <w:snapToGrid w:val="0"/>
          <w:szCs w:val="22"/>
          <w:lang w:val="nl-NL"/>
        </w:rPr>
        <w:t>De behandeling met dabigatran etexilaat mag niet worden gestaakt zonder medisch advies. Patiënten dienen te worden geïnstrueerd contact op te nemen met de behandelend arts als zij gastro­intestinale symptomen ontwikkelen, zoals dyspepsie (zie rubriek 4.8).</w:t>
      </w:r>
    </w:p>
    <w:p w14:paraId="4B1B6ECA" w14:textId="77777777" w:rsidR="00B94875" w:rsidRDefault="00B94875">
      <w:pPr>
        <w:widowControl w:val="0"/>
        <w:tabs>
          <w:tab w:val="clear" w:pos="567"/>
        </w:tabs>
        <w:spacing w:line="240" w:lineRule="auto"/>
        <w:rPr>
          <w:snapToGrid w:val="0"/>
          <w:szCs w:val="22"/>
          <w:lang w:val="nl-NL"/>
        </w:rPr>
      </w:pPr>
    </w:p>
    <w:p w14:paraId="4B1B6ECB"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6ECC" w14:textId="77777777" w:rsidR="00B94875" w:rsidRDefault="00B94875">
      <w:pPr>
        <w:keepNext/>
        <w:widowControl w:val="0"/>
        <w:tabs>
          <w:tab w:val="clear" w:pos="567"/>
        </w:tabs>
        <w:spacing w:line="240" w:lineRule="auto"/>
        <w:rPr>
          <w:szCs w:val="22"/>
          <w:u w:val="single"/>
          <w:lang w:val="nl-NL"/>
        </w:rPr>
      </w:pPr>
    </w:p>
    <w:p w14:paraId="4B1B6ECD" w14:textId="77777777" w:rsidR="00B94875" w:rsidRDefault="007E36E3">
      <w:pPr>
        <w:keepNext/>
        <w:widowControl w:val="0"/>
        <w:tabs>
          <w:tab w:val="clear" w:pos="567"/>
        </w:tabs>
        <w:spacing w:line="240" w:lineRule="auto"/>
        <w:rPr>
          <w:iCs/>
          <w:szCs w:val="22"/>
          <w:u w:val="single"/>
          <w:lang w:val="nl-NL"/>
        </w:rPr>
      </w:pPr>
      <w:r>
        <w:rPr>
          <w:szCs w:val="22"/>
          <w:lang w:val="nl-NL"/>
        </w:rPr>
        <w:t>Omzetten van dabigatran etexilaat op parenterale anticoagulantia:</w:t>
      </w:r>
    </w:p>
    <w:p w14:paraId="4B1B6ECE" w14:textId="77777777" w:rsidR="00B94875" w:rsidRDefault="007E36E3">
      <w:pPr>
        <w:widowControl w:val="0"/>
        <w:tabs>
          <w:tab w:val="clear" w:pos="567"/>
        </w:tabs>
        <w:spacing w:line="240" w:lineRule="auto"/>
        <w:rPr>
          <w:szCs w:val="22"/>
          <w:lang w:val="nl-NL"/>
        </w:rPr>
      </w:pPr>
      <w:r>
        <w:rPr>
          <w:szCs w:val="22"/>
          <w:lang w:val="nl-NL"/>
        </w:rPr>
        <w:t>Het wordt aanbevolen 24 uur te wachten na de laatste dosis dabigatran etexilaat voordat wordt overgestapt op een parenteraal anticoagulans (zie rubriek 4.5).</w:t>
      </w:r>
    </w:p>
    <w:p w14:paraId="4B1B6ECF" w14:textId="77777777" w:rsidR="00B94875" w:rsidRDefault="00B94875">
      <w:pPr>
        <w:widowControl w:val="0"/>
        <w:tabs>
          <w:tab w:val="clear" w:pos="567"/>
        </w:tabs>
        <w:spacing w:line="240" w:lineRule="auto"/>
        <w:rPr>
          <w:szCs w:val="22"/>
          <w:lang w:val="nl-NL"/>
        </w:rPr>
      </w:pPr>
    </w:p>
    <w:p w14:paraId="4B1B6ED0" w14:textId="77777777" w:rsidR="00B94875" w:rsidRDefault="007E36E3">
      <w:pPr>
        <w:keepNext/>
        <w:widowControl w:val="0"/>
        <w:tabs>
          <w:tab w:val="clear" w:pos="567"/>
        </w:tabs>
        <w:spacing w:line="240" w:lineRule="auto"/>
        <w:rPr>
          <w:iCs/>
          <w:szCs w:val="22"/>
          <w:u w:val="single"/>
          <w:lang w:val="nl-NL"/>
        </w:rPr>
      </w:pPr>
      <w:r>
        <w:rPr>
          <w:szCs w:val="22"/>
          <w:lang w:val="nl-NL"/>
        </w:rPr>
        <w:t>Omzetten van parenterale anticoagulantia op dabigatran etexilaat:</w:t>
      </w:r>
    </w:p>
    <w:p w14:paraId="4B1B6ED1"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van staken in geval van continue behandeling (bijvoorbeeld intraveneuze ongefractioneerde heparine (UFH)) te worden gestart met dabigatran etexilaat (zie rubriek 4.5).</w:t>
      </w:r>
    </w:p>
    <w:p w14:paraId="4B1B6ED2" w14:textId="77777777" w:rsidR="00B94875" w:rsidRDefault="00B94875">
      <w:pPr>
        <w:widowControl w:val="0"/>
        <w:tabs>
          <w:tab w:val="clear" w:pos="567"/>
        </w:tabs>
        <w:spacing w:line="240" w:lineRule="auto"/>
        <w:rPr>
          <w:snapToGrid w:val="0"/>
          <w:szCs w:val="22"/>
          <w:lang w:val="nl-NL"/>
        </w:rPr>
      </w:pPr>
    </w:p>
    <w:p w14:paraId="4B1B6ED3"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Speciale populaties</w:t>
      </w:r>
    </w:p>
    <w:p w14:paraId="4B1B6ED4" w14:textId="77777777" w:rsidR="00B94875" w:rsidRDefault="00B94875">
      <w:pPr>
        <w:keepNext/>
        <w:widowControl w:val="0"/>
        <w:tabs>
          <w:tab w:val="clear" w:pos="567"/>
        </w:tabs>
        <w:spacing w:line="240" w:lineRule="auto"/>
        <w:rPr>
          <w:szCs w:val="22"/>
          <w:u w:val="single"/>
          <w:lang w:val="nl-NL"/>
        </w:rPr>
      </w:pPr>
    </w:p>
    <w:p w14:paraId="4B1B6ED5" w14:textId="77777777" w:rsidR="00B94875" w:rsidRDefault="007E36E3">
      <w:pPr>
        <w:keepNext/>
        <w:widowControl w:val="0"/>
        <w:tabs>
          <w:tab w:val="clear" w:pos="567"/>
        </w:tabs>
        <w:spacing w:line="240" w:lineRule="auto"/>
        <w:rPr>
          <w:i/>
          <w:szCs w:val="22"/>
          <w:lang w:val="nl-NL"/>
        </w:rPr>
      </w:pPr>
      <w:r>
        <w:rPr>
          <w:i/>
          <w:szCs w:val="22"/>
          <w:lang w:val="nl-NL"/>
        </w:rPr>
        <w:t>Verminderde nierfunctie</w:t>
      </w:r>
    </w:p>
    <w:p w14:paraId="4B1B6ED6" w14:textId="77777777" w:rsidR="00B94875" w:rsidRDefault="00B94875">
      <w:pPr>
        <w:keepNext/>
        <w:widowControl w:val="0"/>
        <w:tabs>
          <w:tab w:val="clear" w:pos="567"/>
        </w:tabs>
        <w:spacing w:line="240" w:lineRule="auto"/>
        <w:rPr>
          <w:szCs w:val="22"/>
          <w:lang w:val="nl-NL"/>
        </w:rPr>
      </w:pPr>
    </w:p>
    <w:p w14:paraId="4B1B6ED7" w14:textId="77777777" w:rsidR="00B94875" w:rsidRDefault="007E36E3">
      <w:pPr>
        <w:widowControl w:val="0"/>
        <w:tabs>
          <w:tab w:val="clear" w:pos="567"/>
        </w:tabs>
        <w:spacing w:line="240" w:lineRule="auto"/>
        <w:rPr>
          <w:szCs w:val="22"/>
          <w:lang w:val="nl-NL"/>
        </w:rPr>
      </w:pPr>
      <w:r>
        <w:rPr>
          <w:szCs w:val="22"/>
          <w:lang w:val="nl-NL"/>
        </w:rPr>
        <w:t>Het behandelen met dabigatran etexilaat van patiënten met een ernstig verminderde nierfunctie (CrCl &lt; 30 ml/min) is gecontra</w:t>
      </w:r>
      <w:r>
        <w:rPr>
          <w:szCs w:val="22"/>
          <w:lang w:val="nl-NL"/>
        </w:rPr>
        <w:noBreakHyphen/>
        <w:t>indiceerd (zie rubriek 4.3).</w:t>
      </w:r>
    </w:p>
    <w:p w14:paraId="4B1B6ED8" w14:textId="77777777" w:rsidR="00B94875" w:rsidRDefault="00B94875">
      <w:pPr>
        <w:widowControl w:val="0"/>
        <w:tabs>
          <w:tab w:val="clear" w:pos="567"/>
        </w:tabs>
        <w:spacing w:line="240" w:lineRule="auto"/>
        <w:rPr>
          <w:szCs w:val="22"/>
          <w:lang w:val="nl-NL"/>
        </w:rPr>
      </w:pPr>
    </w:p>
    <w:p w14:paraId="4B1B6ED9" w14:textId="77777777" w:rsidR="00B94875" w:rsidRDefault="007E36E3">
      <w:pPr>
        <w:widowControl w:val="0"/>
        <w:tabs>
          <w:tab w:val="clear" w:pos="567"/>
        </w:tabs>
        <w:spacing w:line="240" w:lineRule="auto"/>
        <w:rPr>
          <w:szCs w:val="22"/>
          <w:lang w:val="nl-NL"/>
        </w:rPr>
      </w:pPr>
      <w:r>
        <w:rPr>
          <w:szCs w:val="22"/>
          <w:lang w:val="nl-NL"/>
        </w:rPr>
        <w:t>Bij patiënten met een matig verminderde nierfunctie (CrCl 30</w:t>
      </w:r>
      <w:r>
        <w:rPr>
          <w:szCs w:val="22"/>
          <w:lang w:val="nl-NL"/>
        </w:rPr>
        <w:noBreakHyphen/>
        <w:t>50 ml/min) wordt een dosisverlaging aanbevolen (zie tabel 1 hierboven en rubriek 4.4 en 5.1).</w:t>
      </w:r>
    </w:p>
    <w:p w14:paraId="4B1B6EDA" w14:textId="77777777" w:rsidR="00B94875" w:rsidRDefault="00B94875">
      <w:pPr>
        <w:widowControl w:val="0"/>
        <w:tabs>
          <w:tab w:val="clear" w:pos="567"/>
        </w:tabs>
        <w:spacing w:line="240" w:lineRule="auto"/>
        <w:rPr>
          <w:szCs w:val="22"/>
          <w:lang w:val="nl-NL"/>
        </w:rPr>
      </w:pPr>
    </w:p>
    <w:p w14:paraId="4B1B6EDB" w14:textId="77777777" w:rsidR="00B94875" w:rsidRDefault="007E36E3">
      <w:pPr>
        <w:keepNext/>
        <w:widowControl w:val="0"/>
        <w:tabs>
          <w:tab w:val="clear" w:pos="567"/>
        </w:tabs>
        <w:spacing w:line="240" w:lineRule="auto"/>
        <w:rPr>
          <w:b/>
          <w:i/>
          <w:iCs/>
          <w:szCs w:val="22"/>
          <w:lang w:val="nl-NL"/>
        </w:rPr>
      </w:pPr>
      <w:r>
        <w:rPr>
          <w:i/>
          <w:szCs w:val="22"/>
          <w:lang w:val="nl-NL"/>
        </w:rPr>
        <w:t>Gelijktijdig gebruik van dabigatran etexilaat met lichte tot matig sterke P</w:t>
      </w:r>
      <w:r>
        <w:rPr>
          <w:i/>
          <w:szCs w:val="22"/>
          <w:lang w:val="nl-NL"/>
        </w:rPr>
        <w:noBreakHyphen/>
        <w:t>glycoproteïneremmers (P</w:t>
      </w:r>
      <w:r>
        <w:rPr>
          <w:i/>
          <w:szCs w:val="22"/>
          <w:lang w:val="nl-NL"/>
        </w:rPr>
        <w:noBreakHyphen/>
        <w:t>gp</w:t>
      </w:r>
      <w:r>
        <w:rPr>
          <w:i/>
          <w:szCs w:val="22"/>
          <w:lang w:val="nl-NL"/>
        </w:rPr>
        <w:noBreakHyphen/>
        <w:t>remmers), d.w.z. amiodaron, kinidine of verapamil</w:t>
      </w:r>
    </w:p>
    <w:p w14:paraId="4B1B6EDC" w14:textId="77777777" w:rsidR="00B94875" w:rsidRDefault="00B94875">
      <w:pPr>
        <w:keepNext/>
        <w:widowControl w:val="0"/>
        <w:tabs>
          <w:tab w:val="clear" w:pos="567"/>
        </w:tabs>
        <w:spacing w:line="240" w:lineRule="auto"/>
        <w:rPr>
          <w:szCs w:val="22"/>
          <w:lang w:val="nl-NL"/>
        </w:rPr>
      </w:pPr>
    </w:p>
    <w:p w14:paraId="4B1B6EDD" w14:textId="77777777" w:rsidR="00B94875" w:rsidRDefault="007E36E3">
      <w:pPr>
        <w:widowControl w:val="0"/>
        <w:tabs>
          <w:tab w:val="clear" w:pos="567"/>
        </w:tabs>
        <w:spacing w:line="240" w:lineRule="auto"/>
        <w:rPr>
          <w:szCs w:val="22"/>
          <w:lang w:val="nl-NL"/>
        </w:rPr>
      </w:pPr>
      <w:r>
        <w:rPr>
          <w:szCs w:val="22"/>
          <w:lang w:val="nl-NL"/>
        </w:rPr>
        <w:t>De dosering dient verlaagd te worden zoals aangegeven in tabel 1 (zie ook rubriek 4.4 en 4.5). In deze situatie dienen dabigatran etexilaat en deze geneesmiddelen op hetzelfde tijdstip ingenomen te worden.</w:t>
      </w:r>
    </w:p>
    <w:p w14:paraId="4B1B6EDE" w14:textId="77777777" w:rsidR="00B94875" w:rsidRDefault="00B94875">
      <w:pPr>
        <w:widowControl w:val="0"/>
        <w:tabs>
          <w:tab w:val="clear" w:pos="567"/>
        </w:tabs>
        <w:spacing w:line="240" w:lineRule="auto"/>
        <w:rPr>
          <w:szCs w:val="22"/>
          <w:lang w:val="nl-NL"/>
        </w:rPr>
      </w:pPr>
    </w:p>
    <w:p w14:paraId="4B1B6EDF" w14:textId="77777777" w:rsidR="00B94875" w:rsidRDefault="007E36E3">
      <w:pPr>
        <w:widowControl w:val="0"/>
        <w:tabs>
          <w:tab w:val="clear" w:pos="567"/>
        </w:tabs>
        <w:spacing w:line="240" w:lineRule="auto"/>
        <w:rPr>
          <w:szCs w:val="22"/>
          <w:lang w:val="nl-NL"/>
        </w:rPr>
      </w:pPr>
      <w:r>
        <w:rPr>
          <w:szCs w:val="22"/>
          <w:lang w:val="nl-NL"/>
        </w:rPr>
        <w:t>Bij patiënten met een matig verminderde nierfunctie die gelijktijdig worden behandeld met verapamil, dient een dosisverlaging tot dagelijks 75 mg dabigatran etexilaat overwogen te worden (zie rubriek 4.4 en 4.5).</w:t>
      </w:r>
    </w:p>
    <w:p w14:paraId="4B1B6EE0" w14:textId="77777777" w:rsidR="00B94875" w:rsidRDefault="00B94875">
      <w:pPr>
        <w:widowControl w:val="0"/>
        <w:tabs>
          <w:tab w:val="clear" w:pos="567"/>
        </w:tabs>
        <w:spacing w:line="240" w:lineRule="auto"/>
        <w:rPr>
          <w:szCs w:val="22"/>
          <w:lang w:val="nl-NL"/>
        </w:rPr>
      </w:pPr>
    </w:p>
    <w:p w14:paraId="4B1B6EE1" w14:textId="77777777" w:rsidR="00B94875" w:rsidRDefault="007E36E3">
      <w:pPr>
        <w:keepNext/>
        <w:widowControl w:val="0"/>
        <w:tabs>
          <w:tab w:val="clear" w:pos="567"/>
        </w:tabs>
        <w:spacing w:line="240" w:lineRule="auto"/>
        <w:rPr>
          <w:b/>
          <w:szCs w:val="22"/>
          <w:lang w:val="nl-NL"/>
        </w:rPr>
      </w:pPr>
      <w:r>
        <w:rPr>
          <w:i/>
          <w:szCs w:val="22"/>
          <w:lang w:val="nl-NL"/>
        </w:rPr>
        <w:t>Ouderen</w:t>
      </w:r>
    </w:p>
    <w:p w14:paraId="4B1B6EE2" w14:textId="77777777" w:rsidR="00B94875" w:rsidRDefault="00B94875">
      <w:pPr>
        <w:keepNext/>
        <w:widowControl w:val="0"/>
        <w:tabs>
          <w:tab w:val="clear" w:pos="567"/>
        </w:tabs>
        <w:spacing w:line="240" w:lineRule="auto"/>
        <w:rPr>
          <w:szCs w:val="22"/>
          <w:lang w:val="nl-NL"/>
        </w:rPr>
      </w:pPr>
    </w:p>
    <w:p w14:paraId="4B1B6EE3" w14:textId="77777777" w:rsidR="00B94875" w:rsidRDefault="007E36E3">
      <w:pPr>
        <w:widowControl w:val="0"/>
        <w:tabs>
          <w:tab w:val="clear" w:pos="567"/>
        </w:tabs>
        <w:spacing w:line="240" w:lineRule="auto"/>
        <w:rPr>
          <w:szCs w:val="22"/>
          <w:lang w:val="nl-NL"/>
        </w:rPr>
      </w:pPr>
      <w:r>
        <w:rPr>
          <w:szCs w:val="22"/>
          <w:lang w:val="nl-NL"/>
        </w:rPr>
        <w:t>Bij oudere patiënten &gt; 75 jaar wordt een dosisverlaging aanbevolen (zie tabel 1 hierboven en rubriek 4.4 en 5.1).</w:t>
      </w:r>
    </w:p>
    <w:p w14:paraId="4B1B6EE4" w14:textId="77777777" w:rsidR="00B94875" w:rsidRDefault="00B94875">
      <w:pPr>
        <w:widowControl w:val="0"/>
        <w:tabs>
          <w:tab w:val="clear" w:pos="567"/>
        </w:tabs>
        <w:spacing w:line="240" w:lineRule="auto"/>
        <w:rPr>
          <w:szCs w:val="22"/>
          <w:lang w:val="nl-NL"/>
        </w:rPr>
      </w:pPr>
    </w:p>
    <w:p w14:paraId="4B1B6EE5" w14:textId="77777777" w:rsidR="00B94875" w:rsidRDefault="007E36E3">
      <w:pPr>
        <w:keepNext/>
        <w:widowControl w:val="0"/>
        <w:tabs>
          <w:tab w:val="clear" w:pos="567"/>
        </w:tabs>
        <w:spacing w:line="240" w:lineRule="auto"/>
        <w:rPr>
          <w:b/>
          <w:i/>
          <w:szCs w:val="22"/>
          <w:lang w:val="nl-NL"/>
        </w:rPr>
      </w:pPr>
      <w:r>
        <w:rPr>
          <w:i/>
          <w:szCs w:val="22"/>
          <w:lang w:val="nl-NL"/>
        </w:rPr>
        <w:t>Gewicht</w:t>
      </w:r>
    </w:p>
    <w:p w14:paraId="4B1B6EE6" w14:textId="77777777" w:rsidR="00B94875" w:rsidRDefault="00B94875">
      <w:pPr>
        <w:keepNext/>
        <w:widowControl w:val="0"/>
        <w:tabs>
          <w:tab w:val="clear" w:pos="567"/>
        </w:tabs>
        <w:spacing w:line="240" w:lineRule="auto"/>
        <w:rPr>
          <w:szCs w:val="22"/>
          <w:u w:val="single"/>
          <w:lang w:val="nl-NL"/>
        </w:rPr>
      </w:pPr>
    </w:p>
    <w:p w14:paraId="4B1B6EE7" w14:textId="77777777" w:rsidR="00B94875" w:rsidRDefault="007E36E3">
      <w:pPr>
        <w:widowControl w:val="0"/>
        <w:tabs>
          <w:tab w:val="clear" w:pos="567"/>
        </w:tabs>
        <w:spacing w:line="240" w:lineRule="auto"/>
        <w:rPr>
          <w:szCs w:val="22"/>
          <w:lang w:val="nl-NL"/>
        </w:rPr>
      </w:pPr>
      <w:r>
        <w:rPr>
          <w:szCs w:val="22"/>
          <w:lang w:val="nl-NL"/>
        </w:rPr>
        <w:t>Er is zeer beperkte klinische ervaring met de aanbevolen dosering bij patiënten met een lichaamsgewicht van &lt; 50 kg of &gt; 110 kg. De beschikbare klinische en kinetische gegevens geven geen aanleiding tot aanpassing van de dosering (zie rubriek 5.2), maar nauwgezet klinisch toezicht wordt aanbevolen (zie rubriek 4.4).</w:t>
      </w:r>
    </w:p>
    <w:p w14:paraId="4B1B6EE8" w14:textId="77777777" w:rsidR="00B94875" w:rsidRDefault="00B94875">
      <w:pPr>
        <w:widowControl w:val="0"/>
        <w:tabs>
          <w:tab w:val="clear" w:pos="567"/>
        </w:tabs>
        <w:spacing w:line="240" w:lineRule="auto"/>
        <w:rPr>
          <w:i/>
          <w:szCs w:val="22"/>
          <w:u w:val="single"/>
          <w:lang w:val="nl-NL"/>
        </w:rPr>
      </w:pPr>
    </w:p>
    <w:p w14:paraId="4B1B6EE9" w14:textId="77777777" w:rsidR="00B94875" w:rsidRDefault="007E36E3">
      <w:pPr>
        <w:keepNext/>
        <w:widowControl w:val="0"/>
        <w:tabs>
          <w:tab w:val="clear" w:pos="567"/>
        </w:tabs>
        <w:spacing w:line="240" w:lineRule="auto"/>
        <w:rPr>
          <w:szCs w:val="22"/>
          <w:lang w:val="nl-NL"/>
        </w:rPr>
      </w:pPr>
      <w:r>
        <w:rPr>
          <w:i/>
          <w:szCs w:val="22"/>
          <w:lang w:val="nl-NL"/>
        </w:rPr>
        <w:t>Geslacht</w:t>
      </w:r>
    </w:p>
    <w:p w14:paraId="4B1B6EEA" w14:textId="77777777" w:rsidR="00B94875" w:rsidRDefault="00B94875">
      <w:pPr>
        <w:keepNext/>
        <w:widowControl w:val="0"/>
        <w:tabs>
          <w:tab w:val="clear" w:pos="567"/>
        </w:tabs>
        <w:spacing w:line="240" w:lineRule="auto"/>
        <w:rPr>
          <w:szCs w:val="22"/>
          <w:lang w:val="nl-NL"/>
        </w:rPr>
      </w:pPr>
    </w:p>
    <w:p w14:paraId="4B1B6EEB" w14:textId="77777777" w:rsidR="00B94875" w:rsidRDefault="007E36E3">
      <w:pPr>
        <w:widowControl w:val="0"/>
        <w:tabs>
          <w:tab w:val="clear" w:pos="567"/>
        </w:tabs>
        <w:spacing w:line="240" w:lineRule="auto"/>
        <w:rPr>
          <w:szCs w:val="22"/>
          <w:lang w:val="nl-NL"/>
        </w:rPr>
      </w:pPr>
      <w:r>
        <w:rPr>
          <w:szCs w:val="22"/>
          <w:lang w:val="nl-NL"/>
        </w:rPr>
        <w:t>Een dosisaanpassing is niet noodzakelijk (zie rubriek 5.2).</w:t>
      </w:r>
    </w:p>
    <w:p w14:paraId="4B1B6EEC" w14:textId="77777777" w:rsidR="00B94875" w:rsidRDefault="00B94875">
      <w:pPr>
        <w:widowControl w:val="0"/>
        <w:tabs>
          <w:tab w:val="clear" w:pos="567"/>
        </w:tabs>
        <w:spacing w:line="240" w:lineRule="auto"/>
        <w:rPr>
          <w:szCs w:val="22"/>
          <w:lang w:val="nl-NL"/>
        </w:rPr>
      </w:pPr>
    </w:p>
    <w:p w14:paraId="4B1B6EED" w14:textId="77777777" w:rsidR="00B94875" w:rsidRDefault="007E36E3">
      <w:pPr>
        <w:keepNext/>
        <w:widowControl w:val="0"/>
        <w:tabs>
          <w:tab w:val="clear" w:pos="567"/>
        </w:tabs>
        <w:spacing w:line="240" w:lineRule="auto"/>
        <w:rPr>
          <w:i/>
          <w:noProof/>
          <w:szCs w:val="22"/>
          <w:lang w:val="nl-NL"/>
        </w:rPr>
      </w:pPr>
      <w:r>
        <w:rPr>
          <w:i/>
          <w:szCs w:val="22"/>
          <w:lang w:val="nl-NL"/>
        </w:rPr>
        <w:lastRenderedPageBreak/>
        <w:t>Pediatrische patiënten</w:t>
      </w:r>
    </w:p>
    <w:p w14:paraId="4B1B6EEE" w14:textId="77777777" w:rsidR="00B94875" w:rsidRDefault="00B94875">
      <w:pPr>
        <w:keepNext/>
        <w:widowControl w:val="0"/>
        <w:tabs>
          <w:tab w:val="clear" w:pos="567"/>
        </w:tabs>
        <w:spacing w:line="240" w:lineRule="auto"/>
        <w:rPr>
          <w:szCs w:val="22"/>
          <w:lang w:val="nl-NL"/>
        </w:rPr>
      </w:pPr>
    </w:p>
    <w:p w14:paraId="4B1B6EEF"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is geen relevante toepassing van dabigatran etexilaat bij pediatrische patiënten voor de indicatie van primaire preventie van VTE bij patiënten die electief een totale heupvervangende operatie of een totale knievervangende operatie hebben ondergaan.</w:t>
      </w:r>
    </w:p>
    <w:p w14:paraId="4B1B6EF0" w14:textId="77777777" w:rsidR="00B94875" w:rsidRDefault="00B94875">
      <w:pPr>
        <w:widowControl w:val="0"/>
        <w:tabs>
          <w:tab w:val="clear" w:pos="567"/>
        </w:tabs>
        <w:autoSpaceDE w:val="0"/>
        <w:autoSpaceDN w:val="0"/>
        <w:adjustRightInd w:val="0"/>
        <w:spacing w:line="240" w:lineRule="auto"/>
        <w:rPr>
          <w:bCs/>
          <w:szCs w:val="22"/>
          <w:lang w:val="nl-NL"/>
        </w:rPr>
      </w:pPr>
    </w:p>
    <w:p w14:paraId="4B1B6EF1" w14:textId="77777777" w:rsidR="00B94875" w:rsidRDefault="007E36E3">
      <w:pPr>
        <w:keepNext/>
        <w:widowControl w:val="0"/>
        <w:tabs>
          <w:tab w:val="clear" w:pos="567"/>
        </w:tabs>
        <w:spacing w:line="240" w:lineRule="auto"/>
        <w:rPr>
          <w:b/>
          <w:bCs/>
          <w:i/>
          <w:szCs w:val="22"/>
          <w:u w:val="single"/>
          <w:lang w:val="nl-NL"/>
        </w:rPr>
      </w:pPr>
      <w:r>
        <w:rPr>
          <w:b/>
          <w:i/>
          <w:szCs w:val="22"/>
          <w:u w:val="single"/>
          <w:lang w:val="nl-NL"/>
        </w:rPr>
        <w:t>Preventie van CVA en systemische embolie bij volwassen patiënten met NVAF, met één of meer risicofactoren (CVA­preventie bij AF)</w:t>
      </w:r>
    </w:p>
    <w:p w14:paraId="4B1B6EF2" w14:textId="77777777" w:rsidR="00B94875" w:rsidRDefault="007E36E3">
      <w:pPr>
        <w:keepNext/>
        <w:widowControl w:val="0"/>
        <w:tabs>
          <w:tab w:val="clear" w:pos="567"/>
        </w:tabs>
        <w:spacing w:line="240" w:lineRule="auto"/>
        <w:rPr>
          <w:b/>
          <w:bCs/>
          <w:i/>
          <w:szCs w:val="22"/>
          <w:u w:val="single"/>
          <w:lang w:val="nl-NL"/>
        </w:rPr>
      </w:pPr>
      <w:r>
        <w:rPr>
          <w:b/>
          <w:i/>
          <w:szCs w:val="22"/>
          <w:u w:val="single"/>
          <w:lang w:val="nl-NL"/>
        </w:rPr>
        <w:t>Behandeling van DVT en PE en preventie van recidiverende DVT en PE bij volwassenen (DVT/PE)</w:t>
      </w:r>
    </w:p>
    <w:p w14:paraId="4B1B6EF3" w14:textId="77777777" w:rsidR="00B94875" w:rsidRDefault="00B94875">
      <w:pPr>
        <w:keepNext/>
        <w:widowControl w:val="0"/>
        <w:tabs>
          <w:tab w:val="clear" w:pos="567"/>
        </w:tabs>
        <w:spacing w:line="240" w:lineRule="auto"/>
        <w:rPr>
          <w:szCs w:val="22"/>
          <w:lang w:val="nl-NL"/>
        </w:rPr>
      </w:pPr>
    </w:p>
    <w:p w14:paraId="4B1B6EF4" w14:textId="77777777" w:rsidR="00B94875" w:rsidRDefault="007E36E3">
      <w:pPr>
        <w:widowControl w:val="0"/>
        <w:tabs>
          <w:tab w:val="clear" w:pos="567"/>
        </w:tabs>
        <w:spacing w:line="240" w:lineRule="auto"/>
        <w:rPr>
          <w:bCs/>
          <w:szCs w:val="22"/>
          <w:lang w:val="nl-NL"/>
        </w:rPr>
      </w:pPr>
      <w:r>
        <w:rPr>
          <w:szCs w:val="22"/>
          <w:lang w:val="nl-NL"/>
        </w:rPr>
        <w:t>De aanbevolen doses dabigatran etexilaat voor de indicaties CVA</w:t>
      </w:r>
      <w:r>
        <w:rPr>
          <w:szCs w:val="22"/>
          <w:lang w:val="nl-NL"/>
        </w:rPr>
        <w:noBreakHyphen/>
        <w:t>preventie bij AF, DVT en PE zijn weergegeven in tabel 2.</w:t>
      </w:r>
    </w:p>
    <w:p w14:paraId="4B1B6EF5" w14:textId="77777777" w:rsidR="00B94875" w:rsidRDefault="00B94875">
      <w:pPr>
        <w:widowControl w:val="0"/>
        <w:tabs>
          <w:tab w:val="clear" w:pos="567"/>
        </w:tabs>
        <w:spacing w:line="240" w:lineRule="auto"/>
        <w:rPr>
          <w:szCs w:val="22"/>
          <w:lang w:val="nl-NL"/>
        </w:rPr>
      </w:pPr>
    </w:p>
    <w:p w14:paraId="4B1B6EF6" w14:textId="77777777" w:rsidR="00B94875" w:rsidRDefault="007E36E3">
      <w:pPr>
        <w:keepNext/>
        <w:widowControl w:val="0"/>
        <w:tabs>
          <w:tab w:val="clear" w:pos="567"/>
        </w:tabs>
        <w:spacing w:line="240" w:lineRule="auto"/>
        <w:ind w:left="1134" w:hanging="1134"/>
        <w:rPr>
          <w:b/>
          <w:szCs w:val="22"/>
          <w:lang w:val="nl-NL"/>
        </w:rPr>
      </w:pPr>
      <w:r>
        <w:rPr>
          <w:b/>
          <w:szCs w:val="22"/>
          <w:lang w:val="nl-NL"/>
        </w:rPr>
        <w:t>Tabel 2:</w:t>
      </w:r>
      <w:r>
        <w:rPr>
          <w:b/>
          <w:szCs w:val="22"/>
          <w:lang w:val="nl-NL"/>
        </w:rPr>
        <w:tab/>
        <w:t>Dosisaanbevelingen voor CVA</w:t>
      </w:r>
      <w:r>
        <w:rPr>
          <w:b/>
          <w:szCs w:val="22"/>
          <w:lang w:val="nl-NL"/>
        </w:rPr>
        <w:noBreakHyphen/>
        <w:t>preventie bij AF, DVT en PE</w:t>
      </w:r>
    </w:p>
    <w:p w14:paraId="4B1B6EF7" w14:textId="77777777" w:rsidR="00B94875" w:rsidRDefault="00B94875">
      <w:pPr>
        <w:keepNext/>
        <w:widowControl w:val="0"/>
        <w:tabs>
          <w:tab w:val="clear" w:pos="567"/>
        </w:tabs>
        <w:spacing w:line="240" w:lineRule="auto"/>
        <w:rPr>
          <w:bCs/>
          <w:iCs/>
          <w:szCs w:val="22"/>
          <w:u w:val="single"/>
          <w:lang w:val="nl-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03"/>
      </w:tblGrid>
      <w:tr w:rsidR="00B94875" w14:paraId="4B1B6EFA" w14:textId="77777777">
        <w:tc>
          <w:tcPr>
            <w:tcW w:w="4219" w:type="dxa"/>
            <w:shd w:val="clear" w:color="auto" w:fill="auto"/>
          </w:tcPr>
          <w:p w14:paraId="4B1B6EF8" w14:textId="77777777" w:rsidR="00B94875" w:rsidRDefault="00B94875">
            <w:pPr>
              <w:keepNext/>
              <w:widowControl w:val="0"/>
              <w:tabs>
                <w:tab w:val="clear" w:pos="567"/>
              </w:tabs>
              <w:spacing w:line="240" w:lineRule="auto"/>
              <w:rPr>
                <w:bCs/>
                <w:iCs/>
                <w:szCs w:val="22"/>
                <w:u w:val="single"/>
                <w:lang w:val="nl-NL"/>
              </w:rPr>
            </w:pPr>
          </w:p>
        </w:tc>
        <w:tc>
          <w:tcPr>
            <w:tcW w:w="5103" w:type="dxa"/>
            <w:shd w:val="clear" w:color="auto" w:fill="auto"/>
          </w:tcPr>
          <w:p w14:paraId="4B1B6EF9" w14:textId="77777777" w:rsidR="00B94875" w:rsidRDefault="007E36E3">
            <w:pPr>
              <w:keepNext/>
              <w:widowControl w:val="0"/>
              <w:tabs>
                <w:tab w:val="clear" w:pos="567"/>
              </w:tabs>
              <w:spacing w:line="240" w:lineRule="auto"/>
              <w:rPr>
                <w:b/>
                <w:iCs/>
                <w:szCs w:val="22"/>
                <w:lang w:val="nl-NL"/>
              </w:rPr>
            </w:pPr>
            <w:r>
              <w:rPr>
                <w:b/>
                <w:szCs w:val="22"/>
                <w:lang w:val="nl-NL"/>
              </w:rPr>
              <w:t>Dosisaanbeveling</w:t>
            </w:r>
          </w:p>
        </w:tc>
      </w:tr>
      <w:tr w:rsidR="00B94875" w:rsidRPr="00AE5D53" w14:paraId="4B1B6EFD" w14:textId="77777777">
        <w:tc>
          <w:tcPr>
            <w:tcW w:w="4219" w:type="dxa"/>
            <w:shd w:val="clear" w:color="auto" w:fill="auto"/>
          </w:tcPr>
          <w:p w14:paraId="4B1B6EFB" w14:textId="77777777" w:rsidR="00B94875" w:rsidRDefault="007E36E3">
            <w:pPr>
              <w:keepNext/>
              <w:widowControl w:val="0"/>
              <w:tabs>
                <w:tab w:val="clear" w:pos="567"/>
              </w:tabs>
              <w:spacing w:line="240" w:lineRule="auto"/>
              <w:rPr>
                <w:bCs/>
                <w:iCs/>
                <w:szCs w:val="22"/>
                <w:lang w:val="nl-NL"/>
              </w:rPr>
            </w:pPr>
            <w:r>
              <w:rPr>
                <w:szCs w:val="22"/>
                <w:lang w:val="nl-NL"/>
              </w:rPr>
              <w:t>Preventie van CVA en systemische embolie bij volwassen patiënten met NVAF, met één of meer risicofactoren (CVA</w:t>
            </w:r>
            <w:r>
              <w:rPr>
                <w:szCs w:val="22"/>
                <w:lang w:val="nl-NL"/>
              </w:rPr>
              <w:noBreakHyphen/>
              <w:t>preventie bij AF)</w:t>
            </w:r>
          </w:p>
        </w:tc>
        <w:tc>
          <w:tcPr>
            <w:tcW w:w="5103" w:type="dxa"/>
            <w:shd w:val="clear" w:color="auto" w:fill="auto"/>
            <w:vAlign w:val="center"/>
          </w:tcPr>
          <w:p w14:paraId="4B1B6EFC" w14:textId="77777777" w:rsidR="00B94875" w:rsidRDefault="007E36E3">
            <w:pPr>
              <w:keepNext/>
              <w:widowControl w:val="0"/>
              <w:tabs>
                <w:tab w:val="clear" w:pos="567"/>
              </w:tabs>
              <w:spacing w:line="240" w:lineRule="auto"/>
              <w:rPr>
                <w:bCs/>
                <w:iCs/>
                <w:szCs w:val="22"/>
                <w:u w:val="single"/>
                <w:lang w:val="nl-NL"/>
              </w:rPr>
            </w:pPr>
            <w:r>
              <w:rPr>
                <w:szCs w:val="22"/>
                <w:lang w:val="nl-NL"/>
              </w:rPr>
              <w:t>Dabigatran etexilaat 300 mg ingenomen als één capsule van 150 mg tweemaal daags</w:t>
            </w:r>
          </w:p>
        </w:tc>
      </w:tr>
      <w:tr w:rsidR="00B94875" w:rsidRPr="00AE5D53" w14:paraId="4B1B6F00" w14:textId="77777777">
        <w:tc>
          <w:tcPr>
            <w:tcW w:w="4219" w:type="dxa"/>
            <w:shd w:val="clear" w:color="auto" w:fill="auto"/>
          </w:tcPr>
          <w:p w14:paraId="4B1B6EFE" w14:textId="77777777" w:rsidR="00B94875" w:rsidRDefault="007E36E3">
            <w:pPr>
              <w:keepNext/>
              <w:widowControl w:val="0"/>
              <w:tabs>
                <w:tab w:val="clear" w:pos="567"/>
              </w:tabs>
              <w:spacing w:line="240" w:lineRule="auto"/>
              <w:rPr>
                <w:bCs/>
                <w:iCs/>
                <w:szCs w:val="22"/>
                <w:lang w:val="nl-NL"/>
              </w:rPr>
            </w:pPr>
            <w:r>
              <w:rPr>
                <w:szCs w:val="22"/>
                <w:lang w:val="nl-NL"/>
              </w:rPr>
              <w:t>Behandeling van DVT en PE en preventie van recidiverende DVT en PE bij volwassenen (DVT/PE)</w:t>
            </w:r>
          </w:p>
        </w:tc>
        <w:tc>
          <w:tcPr>
            <w:tcW w:w="5103" w:type="dxa"/>
            <w:shd w:val="clear" w:color="auto" w:fill="auto"/>
            <w:vAlign w:val="center"/>
          </w:tcPr>
          <w:p w14:paraId="4B1B6EFF" w14:textId="77777777" w:rsidR="00B94875" w:rsidRDefault="007E36E3">
            <w:pPr>
              <w:keepNext/>
              <w:widowControl w:val="0"/>
              <w:tabs>
                <w:tab w:val="clear" w:pos="567"/>
              </w:tabs>
              <w:spacing w:line="240" w:lineRule="auto"/>
              <w:rPr>
                <w:bCs/>
                <w:iCs/>
                <w:szCs w:val="22"/>
                <w:u w:val="single"/>
                <w:lang w:val="nl-NL"/>
              </w:rPr>
            </w:pPr>
            <w:r>
              <w:rPr>
                <w:szCs w:val="22"/>
                <w:lang w:val="nl-NL"/>
              </w:rPr>
              <w:t>Dabigatran etexilaat 300 mg ingenomen als één capsule van 150 mg tweemaal daags na behandeling met een parenteraal antistollingsmiddel gedurende ten minste 5 dagen</w:t>
            </w:r>
          </w:p>
        </w:tc>
      </w:tr>
      <w:tr w:rsidR="00B94875" w14:paraId="4B1B6F03" w14:textId="77777777">
        <w:tc>
          <w:tcPr>
            <w:tcW w:w="4219" w:type="dxa"/>
            <w:shd w:val="clear" w:color="auto" w:fill="auto"/>
          </w:tcPr>
          <w:p w14:paraId="4B1B6F01" w14:textId="77777777" w:rsidR="00B94875" w:rsidRDefault="007E36E3">
            <w:pPr>
              <w:keepNext/>
              <w:widowControl w:val="0"/>
              <w:tabs>
                <w:tab w:val="clear" w:pos="567"/>
              </w:tabs>
              <w:spacing w:line="240" w:lineRule="auto"/>
              <w:rPr>
                <w:bCs/>
                <w:szCs w:val="22"/>
                <w:lang w:val="nl-NL"/>
              </w:rPr>
            </w:pPr>
            <w:r>
              <w:rPr>
                <w:b/>
                <w:i/>
                <w:szCs w:val="22"/>
                <w:u w:val="single"/>
                <w:lang w:val="nl-NL"/>
              </w:rPr>
              <w:t>Dosisverlaging aanbevolen</w:t>
            </w:r>
          </w:p>
        </w:tc>
        <w:tc>
          <w:tcPr>
            <w:tcW w:w="5103" w:type="dxa"/>
            <w:shd w:val="clear" w:color="auto" w:fill="auto"/>
            <w:vAlign w:val="center"/>
          </w:tcPr>
          <w:p w14:paraId="4B1B6F02" w14:textId="77777777" w:rsidR="00B94875" w:rsidRDefault="00B94875">
            <w:pPr>
              <w:keepNext/>
              <w:widowControl w:val="0"/>
              <w:tabs>
                <w:tab w:val="clear" w:pos="567"/>
              </w:tabs>
              <w:spacing w:line="240" w:lineRule="auto"/>
              <w:rPr>
                <w:bCs/>
                <w:szCs w:val="22"/>
                <w:lang w:val="nl-NL" w:eastAsia="da-DK"/>
              </w:rPr>
            </w:pPr>
          </w:p>
        </w:tc>
      </w:tr>
      <w:tr w:rsidR="00B94875" w:rsidRPr="00AE5D53" w14:paraId="4B1B6F06" w14:textId="77777777">
        <w:tc>
          <w:tcPr>
            <w:tcW w:w="4219" w:type="dxa"/>
            <w:shd w:val="clear" w:color="auto" w:fill="auto"/>
          </w:tcPr>
          <w:p w14:paraId="4B1B6F04" w14:textId="77777777" w:rsidR="00B94875" w:rsidRDefault="007E36E3">
            <w:pPr>
              <w:keepNext/>
              <w:widowControl w:val="0"/>
              <w:tabs>
                <w:tab w:val="clear" w:pos="567"/>
              </w:tabs>
              <w:spacing w:line="240" w:lineRule="auto"/>
              <w:rPr>
                <w:szCs w:val="22"/>
                <w:lang w:val="nl-NL"/>
              </w:rPr>
            </w:pPr>
            <w:r>
              <w:rPr>
                <w:szCs w:val="22"/>
                <w:lang w:val="nl-NL"/>
              </w:rPr>
              <w:t>Patiënten van 80 jaar of ouder</w:t>
            </w:r>
          </w:p>
        </w:tc>
        <w:tc>
          <w:tcPr>
            <w:tcW w:w="5103" w:type="dxa"/>
            <w:vMerge w:val="restart"/>
            <w:shd w:val="clear" w:color="auto" w:fill="auto"/>
            <w:vAlign w:val="center"/>
          </w:tcPr>
          <w:p w14:paraId="4B1B6F05" w14:textId="77777777" w:rsidR="00B94875" w:rsidRDefault="007E36E3">
            <w:pPr>
              <w:keepNext/>
              <w:widowControl w:val="0"/>
              <w:tabs>
                <w:tab w:val="clear" w:pos="567"/>
              </w:tabs>
              <w:spacing w:line="240" w:lineRule="auto"/>
              <w:rPr>
                <w:bCs/>
                <w:szCs w:val="22"/>
                <w:lang w:val="nl-NL"/>
              </w:rPr>
            </w:pPr>
            <w:r>
              <w:rPr>
                <w:szCs w:val="22"/>
                <w:lang w:val="nl-NL"/>
              </w:rPr>
              <w:t>Dagelijkse dosis dabigatran etexilaat 220 mg, ingenomen als één capsule van 110 mg tweemaal daags</w:t>
            </w:r>
          </w:p>
        </w:tc>
      </w:tr>
      <w:tr w:rsidR="00B94875" w:rsidRPr="00AE5D53" w14:paraId="4B1B6F09" w14:textId="77777777">
        <w:tc>
          <w:tcPr>
            <w:tcW w:w="4219" w:type="dxa"/>
            <w:shd w:val="clear" w:color="auto" w:fill="auto"/>
          </w:tcPr>
          <w:p w14:paraId="4B1B6F07" w14:textId="77777777" w:rsidR="00B94875" w:rsidRDefault="007E36E3">
            <w:pPr>
              <w:keepNext/>
              <w:widowControl w:val="0"/>
              <w:tabs>
                <w:tab w:val="clear" w:pos="567"/>
              </w:tabs>
              <w:spacing w:line="240" w:lineRule="auto"/>
              <w:rPr>
                <w:szCs w:val="22"/>
                <w:lang w:val="nl-NL"/>
              </w:rPr>
            </w:pPr>
            <w:r>
              <w:rPr>
                <w:szCs w:val="22"/>
                <w:lang w:val="nl-NL"/>
              </w:rPr>
              <w:t>Patiënten die gelijktijdig verapamil krijgen</w:t>
            </w:r>
          </w:p>
        </w:tc>
        <w:tc>
          <w:tcPr>
            <w:tcW w:w="5103" w:type="dxa"/>
            <w:vMerge/>
            <w:shd w:val="clear" w:color="auto" w:fill="auto"/>
          </w:tcPr>
          <w:p w14:paraId="4B1B6F08" w14:textId="77777777" w:rsidR="00B94875" w:rsidRDefault="00B94875">
            <w:pPr>
              <w:keepNext/>
              <w:widowControl w:val="0"/>
              <w:tabs>
                <w:tab w:val="clear" w:pos="567"/>
              </w:tabs>
              <w:spacing w:line="240" w:lineRule="auto"/>
              <w:rPr>
                <w:bCs/>
                <w:szCs w:val="22"/>
                <w:lang w:val="nl-NL"/>
              </w:rPr>
            </w:pPr>
          </w:p>
        </w:tc>
      </w:tr>
      <w:tr w:rsidR="00B94875" w14:paraId="4B1B6F0C" w14:textId="77777777">
        <w:tc>
          <w:tcPr>
            <w:tcW w:w="4219" w:type="dxa"/>
            <w:shd w:val="clear" w:color="auto" w:fill="auto"/>
          </w:tcPr>
          <w:p w14:paraId="4B1B6F0A" w14:textId="77777777" w:rsidR="00B94875" w:rsidRDefault="007E36E3">
            <w:pPr>
              <w:keepNext/>
              <w:widowControl w:val="0"/>
              <w:tabs>
                <w:tab w:val="clear" w:pos="567"/>
              </w:tabs>
              <w:spacing w:line="240" w:lineRule="auto"/>
              <w:rPr>
                <w:bCs/>
                <w:iCs/>
                <w:szCs w:val="22"/>
                <w:u w:val="single"/>
                <w:lang w:val="nl-NL"/>
              </w:rPr>
            </w:pPr>
            <w:r>
              <w:rPr>
                <w:b/>
                <w:i/>
                <w:szCs w:val="22"/>
                <w:u w:val="single"/>
                <w:lang w:val="nl-NL"/>
              </w:rPr>
              <w:t>Dosisverlaging ter overweging</w:t>
            </w:r>
          </w:p>
        </w:tc>
        <w:tc>
          <w:tcPr>
            <w:tcW w:w="5103" w:type="dxa"/>
            <w:shd w:val="clear" w:color="auto" w:fill="auto"/>
          </w:tcPr>
          <w:p w14:paraId="4B1B6F0B" w14:textId="77777777" w:rsidR="00B94875" w:rsidRDefault="00B94875">
            <w:pPr>
              <w:keepNext/>
              <w:widowControl w:val="0"/>
              <w:tabs>
                <w:tab w:val="clear" w:pos="567"/>
              </w:tabs>
              <w:spacing w:line="240" w:lineRule="auto"/>
              <w:rPr>
                <w:bCs/>
                <w:szCs w:val="22"/>
                <w:lang w:val="nl-NL"/>
              </w:rPr>
            </w:pPr>
          </w:p>
        </w:tc>
      </w:tr>
      <w:tr w:rsidR="00B94875" w:rsidRPr="00AE5D53" w14:paraId="4B1B6F0F" w14:textId="77777777">
        <w:tc>
          <w:tcPr>
            <w:tcW w:w="4219" w:type="dxa"/>
            <w:shd w:val="clear" w:color="auto" w:fill="auto"/>
          </w:tcPr>
          <w:p w14:paraId="4B1B6F0D" w14:textId="77777777" w:rsidR="00B94875" w:rsidRDefault="007E36E3">
            <w:pPr>
              <w:keepNext/>
              <w:widowControl w:val="0"/>
              <w:tabs>
                <w:tab w:val="clear" w:pos="567"/>
              </w:tabs>
              <w:spacing w:line="240" w:lineRule="auto"/>
              <w:rPr>
                <w:szCs w:val="22"/>
                <w:lang w:val="nl-NL"/>
              </w:rPr>
            </w:pPr>
            <w:r>
              <w:rPr>
                <w:szCs w:val="22"/>
                <w:lang w:val="nl-NL"/>
              </w:rPr>
              <w:t>Patiënten in de leeftijd van 75</w:t>
            </w:r>
            <w:r>
              <w:rPr>
                <w:szCs w:val="22"/>
                <w:lang w:val="nl-NL"/>
              </w:rPr>
              <w:noBreakHyphen/>
              <w:t>80 jaar</w:t>
            </w:r>
          </w:p>
        </w:tc>
        <w:tc>
          <w:tcPr>
            <w:tcW w:w="5103" w:type="dxa"/>
            <w:vMerge w:val="restart"/>
            <w:shd w:val="clear" w:color="auto" w:fill="auto"/>
            <w:vAlign w:val="center"/>
          </w:tcPr>
          <w:p w14:paraId="4B1B6F0E" w14:textId="77777777" w:rsidR="00B94875" w:rsidRDefault="007E36E3">
            <w:pPr>
              <w:keepNext/>
              <w:widowControl w:val="0"/>
              <w:tabs>
                <w:tab w:val="clear" w:pos="567"/>
              </w:tabs>
              <w:spacing w:line="240" w:lineRule="auto"/>
              <w:rPr>
                <w:bCs/>
                <w:szCs w:val="22"/>
                <w:lang w:val="nl-NL"/>
              </w:rPr>
            </w:pPr>
            <w:r>
              <w:rPr>
                <w:szCs w:val="22"/>
                <w:lang w:val="nl-NL"/>
              </w:rPr>
              <w:t>Dagelijkse dosis dabigatran etexilaat van 300 mg of 220 mg moet geselecteerd worden op basis van een individuele beoordeling van het risico op trombo­embolische voorvallen en bloedingen</w:t>
            </w:r>
          </w:p>
        </w:tc>
      </w:tr>
      <w:tr w:rsidR="00B94875" w:rsidRPr="00AE5D53" w14:paraId="4B1B6F12" w14:textId="77777777">
        <w:tc>
          <w:tcPr>
            <w:tcW w:w="4219" w:type="dxa"/>
            <w:shd w:val="clear" w:color="auto" w:fill="auto"/>
          </w:tcPr>
          <w:p w14:paraId="4B1B6F10" w14:textId="77777777" w:rsidR="00B94875" w:rsidRDefault="007E36E3">
            <w:pPr>
              <w:keepNext/>
              <w:widowControl w:val="0"/>
              <w:tabs>
                <w:tab w:val="clear" w:pos="567"/>
              </w:tabs>
              <w:spacing w:line="240" w:lineRule="auto"/>
              <w:rPr>
                <w:szCs w:val="22"/>
                <w:lang w:val="nl-NL"/>
              </w:rPr>
            </w:pPr>
            <w:r>
              <w:rPr>
                <w:szCs w:val="22"/>
                <w:lang w:val="nl-NL"/>
              </w:rPr>
              <w:t>Patiënten met een matig verminderde nierfunctie (CrCl 30</w:t>
            </w:r>
            <w:r>
              <w:rPr>
                <w:szCs w:val="22"/>
                <w:lang w:val="nl-NL"/>
              </w:rPr>
              <w:noBreakHyphen/>
              <w:t>50 ml/min)</w:t>
            </w:r>
          </w:p>
        </w:tc>
        <w:tc>
          <w:tcPr>
            <w:tcW w:w="5103" w:type="dxa"/>
            <w:vMerge/>
            <w:shd w:val="clear" w:color="auto" w:fill="auto"/>
            <w:vAlign w:val="center"/>
          </w:tcPr>
          <w:p w14:paraId="4B1B6F11" w14:textId="77777777" w:rsidR="00B94875" w:rsidRDefault="00B94875">
            <w:pPr>
              <w:keepNext/>
              <w:widowControl w:val="0"/>
              <w:tabs>
                <w:tab w:val="clear" w:pos="567"/>
              </w:tabs>
              <w:spacing w:line="240" w:lineRule="auto"/>
              <w:rPr>
                <w:bCs/>
                <w:szCs w:val="22"/>
                <w:lang w:val="nl-NL"/>
              </w:rPr>
            </w:pPr>
          </w:p>
        </w:tc>
      </w:tr>
      <w:tr w:rsidR="00B94875" w:rsidRPr="00AE5D53" w14:paraId="4B1B6F15" w14:textId="77777777">
        <w:tc>
          <w:tcPr>
            <w:tcW w:w="4219" w:type="dxa"/>
            <w:shd w:val="clear" w:color="auto" w:fill="auto"/>
          </w:tcPr>
          <w:p w14:paraId="4B1B6F13" w14:textId="77777777" w:rsidR="00B94875" w:rsidRDefault="007E36E3">
            <w:pPr>
              <w:keepNext/>
              <w:widowControl w:val="0"/>
              <w:tabs>
                <w:tab w:val="clear" w:pos="567"/>
              </w:tabs>
              <w:spacing w:line="240" w:lineRule="auto"/>
              <w:rPr>
                <w:szCs w:val="22"/>
                <w:lang w:val="nl-NL"/>
              </w:rPr>
            </w:pPr>
            <w:r>
              <w:rPr>
                <w:szCs w:val="22"/>
                <w:lang w:val="nl-NL"/>
              </w:rPr>
              <w:t>Patiënten met gastritis, oesofagitis of gastro­oesofageale reflux</w:t>
            </w:r>
          </w:p>
        </w:tc>
        <w:tc>
          <w:tcPr>
            <w:tcW w:w="5103" w:type="dxa"/>
            <w:vMerge/>
            <w:shd w:val="clear" w:color="auto" w:fill="auto"/>
            <w:vAlign w:val="center"/>
          </w:tcPr>
          <w:p w14:paraId="4B1B6F14" w14:textId="77777777" w:rsidR="00B94875" w:rsidRDefault="00B94875">
            <w:pPr>
              <w:keepNext/>
              <w:widowControl w:val="0"/>
              <w:tabs>
                <w:tab w:val="clear" w:pos="567"/>
              </w:tabs>
              <w:spacing w:line="240" w:lineRule="auto"/>
              <w:rPr>
                <w:bCs/>
                <w:szCs w:val="22"/>
                <w:lang w:val="nl-NL"/>
              </w:rPr>
            </w:pPr>
          </w:p>
        </w:tc>
      </w:tr>
      <w:tr w:rsidR="00B94875" w:rsidRPr="00AE5D53" w14:paraId="4B1B6F18" w14:textId="77777777">
        <w:tc>
          <w:tcPr>
            <w:tcW w:w="4219" w:type="dxa"/>
            <w:shd w:val="clear" w:color="auto" w:fill="auto"/>
          </w:tcPr>
          <w:p w14:paraId="4B1B6F16" w14:textId="77777777" w:rsidR="00B94875" w:rsidRDefault="007E36E3">
            <w:pPr>
              <w:keepNext/>
              <w:widowControl w:val="0"/>
              <w:tabs>
                <w:tab w:val="clear" w:pos="567"/>
              </w:tabs>
              <w:spacing w:line="240" w:lineRule="auto"/>
              <w:rPr>
                <w:szCs w:val="22"/>
                <w:lang w:val="nl-NL"/>
              </w:rPr>
            </w:pPr>
            <w:r>
              <w:rPr>
                <w:szCs w:val="22"/>
                <w:lang w:val="nl-NL"/>
              </w:rPr>
              <w:t>Andere patiënten met een verhoogd risico op bloedingen</w:t>
            </w:r>
          </w:p>
        </w:tc>
        <w:tc>
          <w:tcPr>
            <w:tcW w:w="5103" w:type="dxa"/>
            <w:vMerge/>
            <w:shd w:val="clear" w:color="auto" w:fill="auto"/>
            <w:vAlign w:val="center"/>
          </w:tcPr>
          <w:p w14:paraId="4B1B6F17" w14:textId="77777777" w:rsidR="00B94875" w:rsidRDefault="00B94875">
            <w:pPr>
              <w:keepNext/>
              <w:widowControl w:val="0"/>
              <w:tabs>
                <w:tab w:val="clear" w:pos="567"/>
              </w:tabs>
              <w:spacing w:line="240" w:lineRule="auto"/>
              <w:rPr>
                <w:bCs/>
                <w:szCs w:val="22"/>
                <w:lang w:val="nl-NL"/>
              </w:rPr>
            </w:pPr>
          </w:p>
        </w:tc>
      </w:tr>
    </w:tbl>
    <w:p w14:paraId="4B1B6F19" w14:textId="77777777" w:rsidR="00B94875" w:rsidRDefault="007E36E3">
      <w:pPr>
        <w:widowControl w:val="0"/>
        <w:tabs>
          <w:tab w:val="clear" w:pos="567"/>
        </w:tabs>
        <w:spacing w:line="240" w:lineRule="auto"/>
        <w:rPr>
          <w:szCs w:val="22"/>
          <w:lang w:val="nl-NL"/>
        </w:rPr>
      </w:pPr>
      <w:r>
        <w:rPr>
          <w:szCs w:val="22"/>
          <w:lang w:val="nl-NL"/>
        </w:rPr>
        <w:t>Voor DVT/PE is de aanbeveling voor het gebruik van 220 mg dabigatran etexilaat ingenomen als één capsule van 110 mg tweemaal daags gebaseerd op farmacokinetische en farmacodynamische analyses, en niet onderzocht in deze klinische setting. Zie hieronder en rubriek 4.4, 4.5, 5.1 en 5.2.</w:t>
      </w:r>
    </w:p>
    <w:p w14:paraId="4B1B6F1A" w14:textId="77777777" w:rsidR="00B94875" w:rsidRDefault="00B94875">
      <w:pPr>
        <w:widowControl w:val="0"/>
        <w:tabs>
          <w:tab w:val="clear" w:pos="567"/>
        </w:tabs>
        <w:spacing w:line="240" w:lineRule="auto"/>
        <w:rPr>
          <w:szCs w:val="22"/>
          <w:lang w:val="nl-NL"/>
        </w:rPr>
      </w:pPr>
    </w:p>
    <w:p w14:paraId="4B1B6F1B" w14:textId="77777777" w:rsidR="00B94875" w:rsidRDefault="007E36E3">
      <w:pPr>
        <w:widowControl w:val="0"/>
        <w:tabs>
          <w:tab w:val="clear" w:pos="567"/>
        </w:tabs>
        <w:spacing w:line="240" w:lineRule="auto"/>
        <w:rPr>
          <w:szCs w:val="22"/>
          <w:lang w:val="nl-NL"/>
        </w:rPr>
      </w:pPr>
      <w:r>
        <w:rPr>
          <w:szCs w:val="22"/>
          <w:lang w:val="nl-NL"/>
        </w:rPr>
        <w:t>In geval van onverdraagbaarheid van dabigatran etexilaat dient de patiënt verteld te worden onmiddellijk de behandelend arts te raadplegen, zodat de patiënt omgezet kan worden op andere geaccepteerde behandelmogelijkheden ter preventie van CVA en systemische embolie bij atriumfibrilleren of voor DVT/PE.</w:t>
      </w:r>
    </w:p>
    <w:p w14:paraId="4B1B6F1C" w14:textId="77777777" w:rsidR="00B94875" w:rsidRDefault="00B94875">
      <w:pPr>
        <w:widowControl w:val="0"/>
        <w:tabs>
          <w:tab w:val="clear" w:pos="567"/>
        </w:tabs>
        <w:spacing w:line="240" w:lineRule="auto"/>
        <w:rPr>
          <w:szCs w:val="22"/>
          <w:lang w:val="nl-NL"/>
        </w:rPr>
      </w:pPr>
    </w:p>
    <w:p w14:paraId="4B1B6F1D"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Bepaling van de nierfunctie voor aanvang van en tijdens de behandeling met dabigatran etexilaat</w:t>
      </w:r>
    </w:p>
    <w:p w14:paraId="4B1B6F1E" w14:textId="77777777" w:rsidR="00B94875" w:rsidRDefault="00B94875">
      <w:pPr>
        <w:keepNext/>
        <w:widowControl w:val="0"/>
        <w:tabs>
          <w:tab w:val="clear" w:pos="567"/>
        </w:tabs>
        <w:spacing w:line="240" w:lineRule="auto"/>
        <w:rPr>
          <w:bCs/>
          <w:iCs/>
          <w:szCs w:val="22"/>
          <w:u w:val="single"/>
          <w:lang w:val="nl-NL"/>
        </w:rPr>
      </w:pPr>
    </w:p>
    <w:p w14:paraId="4B1B6F1F" w14:textId="77777777" w:rsidR="00B94875" w:rsidRDefault="007E36E3">
      <w:pPr>
        <w:keepNext/>
        <w:widowControl w:val="0"/>
        <w:tabs>
          <w:tab w:val="clear" w:pos="567"/>
        </w:tabs>
        <w:spacing w:line="240" w:lineRule="auto"/>
        <w:rPr>
          <w:bCs/>
          <w:iCs/>
          <w:szCs w:val="22"/>
          <w:u w:val="single"/>
          <w:lang w:val="nl-NL"/>
        </w:rPr>
      </w:pPr>
      <w:r>
        <w:rPr>
          <w:szCs w:val="22"/>
          <w:lang w:val="nl-NL"/>
        </w:rPr>
        <w:t>Bij alle patiënten en in het bijzonder bij ouderen (&gt; 75 jaar), omdat een verminderde nierfunctie vaak kan voorkomen bij deze leeftijdsgroep:</w:t>
      </w:r>
    </w:p>
    <w:p w14:paraId="4B1B6F20" w14:textId="77777777" w:rsidR="00B94875" w:rsidRDefault="007E36E3">
      <w:pPr>
        <w:widowControl w:val="0"/>
        <w:numPr>
          <w:ilvl w:val="0"/>
          <w:numId w:val="76"/>
        </w:numPr>
        <w:tabs>
          <w:tab w:val="clear" w:pos="567"/>
        </w:tabs>
        <w:spacing w:line="240" w:lineRule="auto"/>
        <w:ind w:left="567" w:hanging="567"/>
        <w:rPr>
          <w:szCs w:val="22"/>
          <w:lang w:val="nl-NL"/>
        </w:rPr>
      </w:pPr>
      <w:r>
        <w:rPr>
          <w:szCs w:val="22"/>
          <w:lang w:val="nl-NL"/>
        </w:rPr>
        <w:t>De nierfunctie dient te worden bepaald door de creatinineklaring (CrCl) vóór aanvang van de behandeling met dabigatran etexilaat te berekenen, om patiënten met een ernstig verminderde nierfunctie (d.w.z. CrCl &lt; 30 ml/min) uit te kunnen sluiten van behandeling (zie rubriek 4.3, 4.4 en 5.2).</w:t>
      </w:r>
    </w:p>
    <w:p w14:paraId="4B1B6F21" w14:textId="77777777" w:rsidR="00B94875" w:rsidRDefault="007E36E3">
      <w:pPr>
        <w:widowControl w:val="0"/>
        <w:numPr>
          <w:ilvl w:val="0"/>
          <w:numId w:val="76"/>
        </w:numPr>
        <w:tabs>
          <w:tab w:val="clear" w:pos="567"/>
        </w:tabs>
        <w:spacing w:line="240" w:lineRule="auto"/>
        <w:ind w:left="567" w:hanging="567"/>
        <w:rPr>
          <w:bCs/>
          <w:szCs w:val="22"/>
          <w:lang w:val="nl-NL"/>
        </w:rPr>
      </w:pPr>
      <w:r>
        <w:rPr>
          <w:szCs w:val="22"/>
          <w:lang w:val="nl-NL"/>
        </w:rPr>
        <w:t>De nierfunctie dient ook te worden bepaald wanneer er een afname van de nierfunctie wordt verwacht tijdens de behandeling (bijvoorbeeld bij hypovolemie, dehydratie en in het geval van gelijktijdig gebruik van bepaalde geneesmiddelen).</w:t>
      </w:r>
    </w:p>
    <w:p w14:paraId="4B1B6F22" w14:textId="77777777" w:rsidR="00B94875" w:rsidRDefault="00B94875">
      <w:pPr>
        <w:widowControl w:val="0"/>
        <w:tabs>
          <w:tab w:val="clear" w:pos="567"/>
        </w:tabs>
        <w:spacing w:line="240" w:lineRule="auto"/>
        <w:rPr>
          <w:bCs/>
          <w:szCs w:val="22"/>
          <w:lang w:val="nl-NL"/>
        </w:rPr>
      </w:pPr>
    </w:p>
    <w:p w14:paraId="4B1B6F23" w14:textId="77777777" w:rsidR="00B94875" w:rsidRDefault="007E36E3">
      <w:pPr>
        <w:keepNext/>
        <w:widowControl w:val="0"/>
        <w:tabs>
          <w:tab w:val="clear" w:pos="567"/>
        </w:tabs>
        <w:spacing w:line="240" w:lineRule="auto"/>
        <w:rPr>
          <w:bCs/>
          <w:szCs w:val="22"/>
          <w:lang w:val="nl-NL"/>
        </w:rPr>
      </w:pPr>
      <w:r>
        <w:rPr>
          <w:szCs w:val="22"/>
          <w:lang w:val="nl-NL"/>
        </w:rPr>
        <w:lastRenderedPageBreak/>
        <w:t>Aanvullende vereisten bij patiënten met een licht tot matig verminderde nierfunctie en bij patiënten ouder dan 75 jaar:</w:t>
      </w:r>
    </w:p>
    <w:p w14:paraId="4B1B6F24" w14:textId="77777777" w:rsidR="00B94875" w:rsidRDefault="007E36E3">
      <w:pPr>
        <w:widowControl w:val="0"/>
        <w:numPr>
          <w:ilvl w:val="0"/>
          <w:numId w:val="76"/>
        </w:numPr>
        <w:tabs>
          <w:tab w:val="clear" w:pos="567"/>
        </w:tabs>
        <w:spacing w:line="240" w:lineRule="auto"/>
        <w:ind w:left="567" w:hanging="567"/>
        <w:rPr>
          <w:bCs/>
          <w:szCs w:val="22"/>
          <w:lang w:val="nl-NL"/>
        </w:rPr>
      </w:pPr>
      <w:r>
        <w:rPr>
          <w:szCs w:val="22"/>
          <w:lang w:val="nl-NL"/>
        </w:rPr>
        <w:t>Tijdens de behandeling met dabigatran etexilaat dient de nierfunctie ten minste eenmaal per jaar bepaald te worden en vaker indien nodig in klinische situaties waarbij verwacht wordt dat de nierfunctie kan afnemen of verslechteren (bijvoorbeeld bij hypovolemie, dehydratie en in het geval van gelijktijdig gebruik van bepaalde geneesmiddelen).</w:t>
      </w:r>
    </w:p>
    <w:p w14:paraId="4B1B6F25" w14:textId="77777777" w:rsidR="00B94875" w:rsidRDefault="00B94875">
      <w:pPr>
        <w:widowControl w:val="0"/>
        <w:tabs>
          <w:tab w:val="clear" w:pos="567"/>
        </w:tabs>
        <w:spacing w:line="240" w:lineRule="auto"/>
        <w:rPr>
          <w:bCs/>
          <w:szCs w:val="22"/>
          <w:lang w:val="nl-NL"/>
        </w:rPr>
      </w:pPr>
    </w:p>
    <w:p w14:paraId="4B1B6F26" w14:textId="77777777" w:rsidR="00B94875" w:rsidRDefault="007E36E3">
      <w:pPr>
        <w:widowControl w:val="0"/>
        <w:tabs>
          <w:tab w:val="clear" w:pos="567"/>
        </w:tabs>
        <w:spacing w:line="240" w:lineRule="auto"/>
        <w:rPr>
          <w:szCs w:val="22"/>
          <w:lang w:val="nl-NL"/>
        </w:rPr>
      </w:pPr>
      <w:r>
        <w:rPr>
          <w:szCs w:val="22"/>
          <w:lang w:val="nl-NL"/>
        </w:rPr>
        <w:t>De methode die moet worden gebruikt om de nierfunctie (CrCl in ml/min) te berekenen, is de Cockcroft­Gaultmethode.</w:t>
      </w:r>
    </w:p>
    <w:p w14:paraId="4B1B6F27" w14:textId="77777777" w:rsidR="00B94875" w:rsidRDefault="00B94875">
      <w:pPr>
        <w:widowControl w:val="0"/>
        <w:tabs>
          <w:tab w:val="clear" w:pos="567"/>
        </w:tabs>
        <w:spacing w:line="240" w:lineRule="auto"/>
        <w:rPr>
          <w:bCs/>
          <w:iCs/>
          <w:szCs w:val="22"/>
          <w:u w:val="single"/>
          <w:lang w:val="nl-NL"/>
        </w:rPr>
      </w:pPr>
    </w:p>
    <w:p w14:paraId="4B1B6F28" w14:textId="77777777" w:rsidR="00B94875" w:rsidRDefault="007E36E3">
      <w:pPr>
        <w:keepNext/>
        <w:widowControl w:val="0"/>
        <w:tabs>
          <w:tab w:val="clear" w:pos="567"/>
        </w:tabs>
        <w:spacing w:line="240" w:lineRule="auto"/>
        <w:rPr>
          <w:bCs/>
          <w:i/>
          <w:szCs w:val="22"/>
          <w:u w:val="single"/>
          <w:lang w:val="nl-NL"/>
        </w:rPr>
      </w:pPr>
      <w:r>
        <w:rPr>
          <w:i/>
          <w:szCs w:val="22"/>
          <w:u w:val="single"/>
          <w:lang w:val="nl-NL"/>
        </w:rPr>
        <w:t>Gebruiksduur</w:t>
      </w:r>
    </w:p>
    <w:p w14:paraId="4B1B6F29" w14:textId="77777777" w:rsidR="00B94875" w:rsidRDefault="00B94875">
      <w:pPr>
        <w:keepNext/>
        <w:widowControl w:val="0"/>
        <w:tabs>
          <w:tab w:val="clear" w:pos="567"/>
        </w:tabs>
        <w:spacing w:line="240" w:lineRule="auto"/>
        <w:rPr>
          <w:bCs/>
          <w:iCs/>
          <w:szCs w:val="22"/>
          <w:lang w:val="nl-NL"/>
        </w:rPr>
      </w:pPr>
    </w:p>
    <w:p w14:paraId="4B1B6F2A" w14:textId="77777777" w:rsidR="00B94875" w:rsidRDefault="007E36E3">
      <w:pPr>
        <w:widowControl w:val="0"/>
        <w:tabs>
          <w:tab w:val="clear" w:pos="567"/>
        </w:tabs>
        <w:spacing w:line="240" w:lineRule="auto"/>
        <w:rPr>
          <w:bCs/>
          <w:szCs w:val="22"/>
          <w:lang w:val="nl-NL"/>
        </w:rPr>
      </w:pPr>
      <w:r>
        <w:rPr>
          <w:szCs w:val="22"/>
          <w:lang w:val="nl-NL"/>
        </w:rPr>
        <w:t>De gebruiksduur van dabigatran etexilaat voor de indicaties CVA</w:t>
      </w:r>
      <w:r>
        <w:rPr>
          <w:szCs w:val="22"/>
          <w:lang w:val="nl-NL"/>
        </w:rPr>
        <w:noBreakHyphen/>
        <w:t>preventie bij AF, DVT en PE zijn weergegeven in tabel 3.</w:t>
      </w:r>
    </w:p>
    <w:p w14:paraId="4B1B6F2B" w14:textId="77777777" w:rsidR="00B94875" w:rsidRDefault="00B94875">
      <w:pPr>
        <w:widowControl w:val="0"/>
        <w:tabs>
          <w:tab w:val="clear" w:pos="567"/>
        </w:tabs>
        <w:spacing w:line="240" w:lineRule="auto"/>
        <w:rPr>
          <w:bCs/>
          <w:iCs/>
          <w:szCs w:val="22"/>
          <w:lang w:val="nl-NL"/>
        </w:rPr>
      </w:pPr>
    </w:p>
    <w:p w14:paraId="4B1B6F2C" w14:textId="77777777" w:rsidR="00B94875" w:rsidRDefault="007E36E3">
      <w:pPr>
        <w:keepNext/>
        <w:widowControl w:val="0"/>
        <w:tabs>
          <w:tab w:val="clear" w:pos="567"/>
        </w:tabs>
        <w:spacing w:line="240" w:lineRule="auto"/>
        <w:ind w:left="1134" w:hanging="1134"/>
        <w:rPr>
          <w:b/>
          <w:iCs/>
          <w:szCs w:val="22"/>
          <w:lang w:val="nl-NL"/>
        </w:rPr>
      </w:pPr>
      <w:r>
        <w:rPr>
          <w:b/>
          <w:szCs w:val="22"/>
          <w:lang w:val="nl-NL"/>
        </w:rPr>
        <w:t>Tabel 3:</w:t>
      </w:r>
      <w:r>
        <w:rPr>
          <w:b/>
          <w:szCs w:val="22"/>
          <w:lang w:val="nl-NL"/>
        </w:rPr>
        <w:tab/>
        <w:t>Gebruiksduur voor CVA</w:t>
      </w:r>
      <w:r>
        <w:rPr>
          <w:b/>
          <w:szCs w:val="22"/>
          <w:lang w:val="nl-NL"/>
        </w:rPr>
        <w:noBreakHyphen/>
        <w:t>preventie bij AF en DVT/PE</w:t>
      </w:r>
    </w:p>
    <w:p w14:paraId="4B1B6F2D" w14:textId="77777777" w:rsidR="00B94875" w:rsidRDefault="00B94875">
      <w:pPr>
        <w:keepNext/>
        <w:widowControl w:val="0"/>
        <w:tabs>
          <w:tab w:val="clear" w:pos="567"/>
        </w:tabs>
        <w:spacing w:line="240" w:lineRule="auto"/>
        <w:rPr>
          <w:bCs/>
          <w:iCs/>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488"/>
      </w:tblGrid>
      <w:tr w:rsidR="00B94875" w14:paraId="4B1B6F30" w14:textId="77777777">
        <w:tc>
          <w:tcPr>
            <w:tcW w:w="830" w:type="pct"/>
            <w:shd w:val="clear" w:color="auto" w:fill="auto"/>
          </w:tcPr>
          <w:p w14:paraId="4B1B6F2E" w14:textId="77777777" w:rsidR="00B94875" w:rsidRDefault="007E36E3">
            <w:pPr>
              <w:keepNext/>
              <w:widowControl w:val="0"/>
              <w:tabs>
                <w:tab w:val="clear" w:pos="567"/>
              </w:tabs>
              <w:spacing w:line="240" w:lineRule="auto"/>
              <w:rPr>
                <w:b/>
                <w:iCs/>
                <w:szCs w:val="22"/>
                <w:lang w:val="nl-NL"/>
              </w:rPr>
            </w:pPr>
            <w:r>
              <w:rPr>
                <w:b/>
                <w:szCs w:val="22"/>
                <w:lang w:val="nl-NL"/>
              </w:rPr>
              <w:t>Indicatie</w:t>
            </w:r>
          </w:p>
        </w:tc>
        <w:tc>
          <w:tcPr>
            <w:tcW w:w="4170" w:type="pct"/>
            <w:shd w:val="clear" w:color="auto" w:fill="auto"/>
          </w:tcPr>
          <w:p w14:paraId="4B1B6F2F" w14:textId="77777777" w:rsidR="00B94875" w:rsidRDefault="007E36E3">
            <w:pPr>
              <w:keepNext/>
              <w:widowControl w:val="0"/>
              <w:tabs>
                <w:tab w:val="clear" w:pos="567"/>
              </w:tabs>
              <w:spacing w:line="240" w:lineRule="auto"/>
              <w:rPr>
                <w:b/>
                <w:iCs/>
                <w:szCs w:val="22"/>
                <w:lang w:val="nl-NL"/>
              </w:rPr>
            </w:pPr>
            <w:r>
              <w:rPr>
                <w:b/>
                <w:szCs w:val="22"/>
                <w:lang w:val="nl-NL"/>
              </w:rPr>
              <w:t>Gebruiksduur</w:t>
            </w:r>
          </w:p>
        </w:tc>
      </w:tr>
      <w:tr w:rsidR="00B94875" w:rsidRPr="00AE5D53" w14:paraId="4B1B6F33" w14:textId="77777777">
        <w:tc>
          <w:tcPr>
            <w:tcW w:w="830" w:type="pct"/>
            <w:shd w:val="clear" w:color="auto" w:fill="auto"/>
          </w:tcPr>
          <w:p w14:paraId="4B1B6F31" w14:textId="77777777" w:rsidR="00B94875" w:rsidRDefault="007E36E3">
            <w:pPr>
              <w:keepNext/>
              <w:widowControl w:val="0"/>
              <w:tabs>
                <w:tab w:val="clear" w:pos="567"/>
              </w:tabs>
              <w:spacing w:line="240" w:lineRule="auto"/>
              <w:rPr>
                <w:bCs/>
                <w:iCs/>
                <w:szCs w:val="22"/>
                <w:lang w:val="nl-NL"/>
              </w:rPr>
            </w:pPr>
            <w:r>
              <w:rPr>
                <w:szCs w:val="22"/>
                <w:lang w:val="nl-NL"/>
              </w:rPr>
              <w:t>CVA</w:t>
            </w:r>
            <w:r>
              <w:rPr>
                <w:szCs w:val="22"/>
                <w:lang w:val="nl-NL"/>
              </w:rPr>
              <w:noBreakHyphen/>
              <w:t>preventie bij AF</w:t>
            </w:r>
          </w:p>
        </w:tc>
        <w:tc>
          <w:tcPr>
            <w:tcW w:w="4170" w:type="pct"/>
            <w:shd w:val="clear" w:color="auto" w:fill="auto"/>
          </w:tcPr>
          <w:p w14:paraId="4B1B6F32" w14:textId="77777777" w:rsidR="00B94875" w:rsidRDefault="007E36E3">
            <w:pPr>
              <w:keepNext/>
              <w:widowControl w:val="0"/>
              <w:tabs>
                <w:tab w:val="clear" w:pos="567"/>
              </w:tabs>
              <w:spacing w:line="240" w:lineRule="auto"/>
              <w:rPr>
                <w:bCs/>
                <w:szCs w:val="22"/>
                <w:lang w:val="nl-NL"/>
              </w:rPr>
            </w:pPr>
            <w:r>
              <w:rPr>
                <w:szCs w:val="22"/>
                <w:lang w:val="nl-NL"/>
              </w:rPr>
              <w:t>De behandeling dient voor lange tijd te worden voortgezet.</w:t>
            </w:r>
          </w:p>
        </w:tc>
      </w:tr>
      <w:tr w:rsidR="00B94875" w:rsidRPr="00AE5D53" w14:paraId="4B1B6F37" w14:textId="77777777">
        <w:tc>
          <w:tcPr>
            <w:tcW w:w="830" w:type="pct"/>
            <w:shd w:val="clear" w:color="auto" w:fill="auto"/>
          </w:tcPr>
          <w:p w14:paraId="4B1B6F34" w14:textId="77777777" w:rsidR="00B94875" w:rsidRDefault="007E36E3">
            <w:pPr>
              <w:widowControl w:val="0"/>
              <w:tabs>
                <w:tab w:val="clear" w:pos="567"/>
              </w:tabs>
              <w:spacing w:line="240" w:lineRule="auto"/>
              <w:rPr>
                <w:bCs/>
                <w:szCs w:val="22"/>
                <w:lang w:val="nl-NL"/>
              </w:rPr>
            </w:pPr>
            <w:r>
              <w:rPr>
                <w:szCs w:val="22"/>
                <w:lang w:val="nl-NL"/>
              </w:rPr>
              <w:t>DVT/PE</w:t>
            </w:r>
          </w:p>
        </w:tc>
        <w:tc>
          <w:tcPr>
            <w:tcW w:w="4170" w:type="pct"/>
            <w:shd w:val="clear" w:color="auto" w:fill="auto"/>
          </w:tcPr>
          <w:p w14:paraId="4B1B6F35" w14:textId="77777777" w:rsidR="00B94875" w:rsidRDefault="007E36E3">
            <w:pPr>
              <w:widowControl w:val="0"/>
              <w:tabs>
                <w:tab w:val="clear" w:pos="567"/>
              </w:tabs>
              <w:spacing w:line="240" w:lineRule="auto"/>
              <w:rPr>
                <w:szCs w:val="22"/>
                <w:lang w:val="nl-NL"/>
              </w:rPr>
            </w:pPr>
            <w:r>
              <w:rPr>
                <w:szCs w:val="22"/>
                <w:lang w:val="nl-NL"/>
              </w:rPr>
              <w:t>De duur van de behandeling dient individueel te worden bepaald na zorgvuldige afweging van de voordelen van de behandeling tegen het risico op bloedingen (zie rubriek 4.4).</w:t>
            </w:r>
          </w:p>
          <w:p w14:paraId="4B1B6F36" w14:textId="77777777" w:rsidR="00B94875" w:rsidRDefault="007E36E3">
            <w:pPr>
              <w:widowControl w:val="0"/>
              <w:tabs>
                <w:tab w:val="clear" w:pos="567"/>
              </w:tabs>
              <w:spacing w:line="240" w:lineRule="auto"/>
              <w:rPr>
                <w:bCs/>
                <w:iCs/>
                <w:szCs w:val="22"/>
                <w:u w:val="single"/>
                <w:lang w:val="nl-NL"/>
              </w:rPr>
            </w:pPr>
            <w:r>
              <w:rPr>
                <w:szCs w:val="22"/>
                <w:lang w:val="nl-NL"/>
              </w:rPr>
              <w:t>Bij voorbijgaande risicofactoren (bijvoorbeeld recente chirurgische ingreep, trauma, immobilisatie) wordt een kortdurende behandeling (ten minste 3 maanden) ingesteld, bij permanente risicofactoren of idiopathische DVT of PE wordt een behandeling van langere duur gegeven.</w:t>
            </w:r>
          </w:p>
        </w:tc>
      </w:tr>
    </w:tbl>
    <w:p w14:paraId="4B1B6F38" w14:textId="77777777" w:rsidR="00B94875" w:rsidRDefault="00B94875">
      <w:pPr>
        <w:widowControl w:val="0"/>
        <w:tabs>
          <w:tab w:val="clear" w:pos="567"/>
        </w:tabs>
        <w:spacing w:line="240" w:lineRule="auto"/>
        <w:rPr>
          <w:bCs/>
          <w:iCs/>
          <w:szCs w:val="22"/>
          <w:u w:val="single"/>
          <w:lang w:val="nl-NL"/>
        </w:rPr>
      </w:pPr>
    </w:p>
    <w:p w14:paraId="4B1B6F39" w14:textId="77777777" w:rsidR="00B94875" w:rsidRDefault="007E36E3">
      <w:pPr>
        <w:keepNext/>
        <w:widowControl w:val="0"/>
        <w:tabs>
          <w:tab w:val="clear" w:pos="567"/>
        </w:tabs>
        <w:spacing w:line="240" w:lineRule="auto"/>
        <w:rPr>
          <w:b/>
          <w:i/>
          <w:iCs/>
          <w:szCs w:val="22"/>
          <w:u w:val="single"/>
          <w:lang w:val="nl-NL"/>
        </w:rPr>
      </w:pPr>
      <w:r>
        <w:rPr>
          <w:i/>
          <w:szCs w:val="22"/>
          <w:u w:val="single"/>
          <w:lang w:val="nl-NL"/>
        </w:rPr>
        <w:t>Vergeten dosis</w:t>
      </w:r>
    </w:p>
    <w:p w14:paraId="4B1B6F3A" w14:textId="77777777" w:rsidR="00B94875" w:rsidRDefault="00B94875">
      <w:pPr>
        <w:keepNext/>
        <w:widowControl w:val="0"/>
        <w:tabs>
          <w:tab w:val="clear" w:pos="567"/>
        </w:tabs>
        <w:spacing w:line="240" w:lineRule="auto"/>
        <w:rPr>
          <w:snapToGrid w:val="0"/>
          <w:szCs w:val="22"/>
          <w:lang w:val="nl-NL"/>
        </w:rPr>
      </w:pPr>
    </w:p>
    <w:p w14:paraId="4B1B6F3B" w14:textId="77777777" w:rsidR="00B94875" w:rsidRDefault="007E36E3">
      <w:pPr>
        <w:widowControl w:val="0"/>
        <w:tabs>
          <w:tab w:val="clear" w:pos="567"/>
        </w:tabs>
        <w:spacing w:line="240" w:lineRule="auto"/>
        <w:rPr>
          <w:snapToGrid w:val="0"/>
          <w:szCs w:val="22"/>
          <w:lang w:val="nl-NL"/>
        </w:rPr>
      </w:pPr>
      <w:r>
        <w:rPr>
          <w:snapToGrid w:val="0"/>
          <w:szCs w:val="22"/>
          <w:lang w:val="nl-NL"/>
        </w:rPr>
        <w:t>Een vergeten dosis dabigatran etexilaat kan nog genomen worden tot 6</w:t>
      </w:r>
      <w:r>
        <w:rPr>
          <w:szCs w:val="22"/>
          <w:lang w:val="nl-NL"/>
        </w:rPr>
        <w:t> </w:t>
      </w:r>
      <w:r>
        <w:rPr>
          <w:snapToGrid w:val="0"/>
          <w:szCs w:val="22"/>
          <w:lang w:val="nl-NL"/>
        </w:rPr>
        <w:t xml:space="preserve">uur voor de volgende geplande dosis. </w:t>
      </w:r>
      <w:r>
        <w:rPr>
          <w:szCs w:val="22"/>
          <w:lang w:val="nl-NL"/>
        </w:rPr>
        <w:t>Vanaf 6 uur voor de volgende geplande dosis dient de gemiste dosis overgeslagen te worden.</w:t>
      </w:r>
    </w:p>
    <w:p w14:paraId="4B1B6F3C" w14:textId="77777777" w:rsidR="00B94875" w:rsidRDefault="00B94875">
      <w:pPr>
        <w:widowControl w:val="0"/>
        <w:tabs>
          <w:tab w:val="clear" w:pos="567"/>
        </w:tabs>
        <w:spacing w:line="240" w:lineRule="auto"/>
        <w:rPr>
          <w:snapToGrid w:val="0"/>
          <w:szCs w:val="22"/>
          <w:lang w:val="nl-NL"/>
        </w:rPr>
      </w:pPr>
    </w:p>
    <w:p w14:paraId="4B1B6F3D" w14:textId="77777777" w:rsidR="00B94875" w:rsidRDefault="007E36E3">
      <w:pPr>
        <w:widowControl w:val="0"/>
        <w:tabs>
          <w:tab w:val="clear" w:pos="567"/>
        </w:tabs>
        <w:spacing w:line="240" w:lineRule="auto"/>
        <w:rPr>
          <w:snapToGrid w:val="0"/>
          <w:szCs w:val="22"/>
          <w:lang w:val="nl-NL"/>
        </w:rPr>
      </w:pPr>
      <w:r>
        <w:rPr>
          <w:snapToGrid w:val="0"/>
          <w:szCs w:val="22"/>
          <w:lang w:val="nl-NL"/>
        </w:rPr>
        <w:t>Er dient geen dubbele dosis genomen te worden om een vergeten afzonderlijke dosis in te halen.</w:t>
      </w:r>
    </w:p>
    <w:p w14:paraId="4B1B6F3E" w14:textId="77777777" w:rsidR="00B94875" w:rsidRDefault="00B94875">
      <w:pPr>
        <w:widowControl w:val="0"/>
        <w:tabs>
          <w:tab w:val="clear" w:pos="567"/>
        </w:tabs>
        <w:spacing w:line="240" w:lineRule="auto"/>
        <w:rPr>
          <w:snapToGrid w:val="0"/>
          <w:szCs w:val="22"/>
          <w:lang w:val="nl-NL"/>
        </w:rPr>
      </w:pPr>
    </w:p>
    <w:p w14:paraId="4B1B6F3F"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6F40" w14:textId="77777777" w:rsidR="00B94875" w:rsidRDefault="00B94875">
      <w:pPr>
        <w:keepNext/>
        <w:widowControl w:val="0"/>
        <w:tabs>
          <w:tab w:val="clear" w:pos="567"/>
        </w:tabs>
        <w:spacing w:line="240" w:lineRule="auto"/>
        <w:rPr>
          <w:szCs w:val="22"/>
          <w:lang w:val="nl-NL"/>
        </w:rPr>
      </w:pPr>
    </w:p>
    <w:p w14:paraId="4B1B6F41" w14:textId="77777777" w:rsidR="00B94875" w:rsidRDefault="007E36E3">
      <w:pPr>
        <w:widowControl w:val="0"/>
        <w:tabs>
          <w:tab w:val="clear" w:pos="567"/>
        </w:tabs>
        <w:spacing w:line="240" w:lineRule="auto"/>
        <w:rPr>
          <w:snapToGrid w:val="0"/>
          <w:szCs w:val="22"/>
          <w:lang w:val="nl-NL"/>
        </w:rPr>
      </w:pPr>
      <w:r>
        <w:rPr>
          <w:snapToGrid w:val="0"/>
          <w:szCs w:val="22"/>
          <w:lang w:val="nl-NL"/>
        </w:rPr>
        <w:t>De behandeling met dabigatran etexilaat mag niet worden gestaakt zonder medisch advies. Patiënten dienen te worden geïnstrueerd contact op te nemen met de behandelend arts als zij gastro­intestinale symptomen ontwikkelen, zoals dyspepsie (zie rubriek 4.8).</w:t>
      </w:r>
    </w:p>
    <w:p w14:paraId="4B1B6F42" w14:textId="77777777" w:rsidR="00B94875" w:rsidRDefault="00B94875">
      <w:pPr>
        <w:widowControl w:val="0"/>
        <w:tabs>
          <w:tab w:val="clear" w:pos="567"/>
        </w:tabs>
        <w:spacing w:line="240" w:lineRule="auto"/>
        <w:rPr>
          <w:snapToGrid w:val="0"/>
          <w:szCs w:val="22"/>
          <w:lang w:val="nl-NL"/>
        </w:rPr>
      </w:pPr>
    </w:p>
    <w:p w14:paraId="4B1B6F43"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6F44" w14:textId="77777777" w:rsidR="00B94875" w:rsidRDefault="00B94875">
      <w:pPr>
        <w:keepNext/>
        <w:widowControl w:val="0"/>
        <w:tabs>
          <w:tab w:val="clear" w:pos="567"/>
        </w:tabs>
        <w:spacing w:line="240" w:lineRule="auto"/>
        <w:rPr>
          <w:szCs w:val="22"/>
          <w:u w:val="single"/>
          <w:lang w:val="nl-NL"/>
        </w:rPr>
      </w:pPr>
    </w:p>
    <w:p w14:paraId="4B1B6F45" w14:textId="77777777" w:rsidR="00B94875" w:rsidRDefault="007E36E3">
      <w:pPr>
        <w:keepNext/>
        <w:widowControl w:val="0"/>
        <w:tabs>
          <w:tab w:val="clear" w:pos="567"/>
        </w:tabs>
        <w:spacing w:line="240" w:lineRule="auto"/>
        <w:rPr>
          <w:iCs/>
          <w:szCs w:val="22"/>
          <w:u w:val="single"/>
          <w:lang w:val="nl-NL"/>
        </w:rPr>
      </w:pPr>
      <w:r>
        <w:rPr>
          <w:szCs w:val="22"/>
          <w:lang w:val="nl-NL"/>
        </w:rPr>
        <w:t>Omzetten van dabigatran etexilaat op parenterale anticoagulantia:</w:t>
      </w:r>
    </w:p>
    <w:p w14:paraId="4B1B6F46" w14:textId="77777777" w:rsidR="00B94875" w:rsidRDefault="007E36E3">
      <w:pPr>
        <w:widowControl w:val="0"/>
        <w:tabs>
          <w:tab w:val="clear" w:pos="567"/>
        </w:tabs>
        <w:spacing w:line="240" w:lineRule="auto"/>
        <w:rPr>
          <w:szCs w:val="22"/>
          <w:lang w:val="nl-NL"/>
        </w:rPr>
      </w:pPr>
      <w:r>
        <w:rPr>
          <w:szCs w:val="22"/>
          <w:lang w:val="nl-NL"/>
        </w:rPr>
        <w:t>Het wordt aanbevolen 12 uur te wachten na de laatste dosis dabigatran etexilaat voordat wordt overgestapt op een parenteraal anticoagulans (zie rubriek 4.5).</w:t>
      </w:r>
    </w:p>
    <w:p w14:paraId="4B1B6F47" w14:textId="77777777" w:rsidR="00B94875" w:rsidRDefault="00B94875">
      <w:pPr>
        <w:widowControl w:val="0"/>
        <w:tabs>
          <w:tab w:val="clear" w:pos="567"/>
        </w:tabs>
        <w:spacing w:line="240" w:lineRule="auto"/>
        <w:rPr>
          <w:snapToGrid w:val="0"/>
          <w:szCs w:val="22"/>
          <w:lang w:val="nl-NL"/>
        </w:rPr>
      </w:pPr>
    </w:p>
    <w:p w14:paraId="4B1B6F48" w14:textId="77777777" w:rsidR="00B94875" w:rsidRDefault="007E36E3">
      <w:pPr>
        <w:keepNext/>
        <w:widowControl w:val="0"/>
        <w:tabs>
          <w:tab w:val="clear" w:pos="567"/>
        </w:tabs>
        <w:spacing w:line="240" w:lineRule="auto"/>
        <w:rPr>
          <w:iCs/>
          <w:szCs w:val="22"/>
          <w:u w:val="single"/>
          <w:lang w:val="nl-NL"/>
        </w:rPr>
      </w:pPr>
      <w:r>
        <w:rPr>
          <w:szCs w:val="22"/>
          <w:lang w:val="nl-NL"/>
        </w:rPr>
        <w:t>Omzetten van parenterale anticoagulantia op dabigatran etexilaat:</w:t>
      </w:r>
    </w:p>
    <w:p w14:paraId="4B1B6F49"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van staken in geval van continue behandeling (bijvoorbeeld intraveneuze ongefractioneerde heparine (UFH)) te worden gestart met dabigatran etexilaat (zie rubriek 4.5).</w:t>
      </w:r>
    </w:p>
    <w:p w14:paraId="4B1B6F4A" w14:textId="77777777" w:rsidR="00B94875" w:rsidRDefault="00B94875">
      <w:pPr>
        <w:widowControl w:val="0"/>
        <w:tabs>
          <w:tab w:val="clear" w:pos="567"/>
        </w:tabs>
        <w:spacing w:line="240" w:lineRule="auto"/>
        <w:rPr>
          <w:szCs w:val="22"/>
          <w:lang w:val="nl-NL"/>
        </w:rPr>
      </w:pPr>
    </w:p>
    <w:p w14:paraId="4B1B6F4B" w14:textId="77777777" w:rsidR="00B94875" w:rsidRDefault="007E36E3">
      <w:pPr>
        <w:keepNext/>
        <w:widowControl w:val="0"/>
        <w:tabs>
          <w:tab w:val="clear" w:pos="567"/>
        </w:tabs>
        <w:spacing w:line="240" w:lineRule="auto"/>
        <w:rPr>
          <w:iCs/>
          <w:szCs w:val="22"/>
          <w:lang w:val="nl-NL"/>
        </w:rPr>
      </w:pPr>
      <w:r>
        <w:rPr>
          <w:szCs w:val="22"/>
          <w:lang w:val="nl-NL"/>
        </w:rPr>
        <w:t>Omzetten van dabigatran etexilaat</w:t>
      </w:r>
      <w:r>
        <w:rPr>
          <w:szCs w:val="22"/>
          <w:lang w:val="nl-NL"/>
        </w:rPr>
        <w:noBreakHyphen/>
        <w:t>behandeling op vitamine K</w:t>
      </w:r>
      <w:r>
        <w:rPr>
          <w:szCs w:val="22"/>
          <w:lang w:val="nl-NL"/>
        </w:rPr>
        <w:noBreakHyphen/>
        <w:t>antagonisten (VKA):</w:t>
      </w:r>
    </w:p>
    <w:p w14:paraId="4B1B6F4C" w14:textId="77777777" w:rsidR="00B94875" w:rsidRDefault="007E36E3">
      <w:pPr>
        <w:keepNext/>
        <w:widowControl w:val="0"/>
        <w:tabs>
          <w:tab w:val="clear" w:pos="567"/>
        </w:tabs>
        <w:spacing w:line="240" w:lineRule="auto"/>
        <w:rPr>
          <w:szCs w:val="22"/>
          <w:lang w:val="nl-NL"/>
        </w:rPr>
      </w:pPr>
      <w:r>
        <w:rPr>
          <w:szCs w:val="22"/>
          <w:lang w:val="nl-NL"/>
        </w:rPr>
        <w:t>Pas het moment waarop met de VKA wordt begonnen als volgt aan op basis van CrCl:</w:t>
      </w:r>
    </w:p>
    <w:p w14:paraId="4B1B6F4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CrCl ≥ 50 ml/min, begin 3 dagen vóór stopzetting van dabigatran etexilaat met VKA</w:t>
      </w:r>
    </w:p>
    <w:p w14:paraId="4B1B6F4E"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CrCl ≥ 30 </w:t>
      </w:r>
      <w:r>
        <w:rPr>
          <w:szCs w:val="22"/>
          <w:lang w:val="nl-NL"/>
        </w:rPr>
        <w:noBreakHyphen/>
        <w:t> &lt; 50 ml/min, begin 2 dagen vóór stopzetting van dabigatran etexilaat met VKA</w:t>
      </w:r>
    </w:p>
    <w:p w14:paraId="4B1B6F4F" w14:textId="77777777" w:rsidR="00B94875" w:rsidRDefault="00B94875">
      <w:pPr>
        <w:widowControl w:val="0"/>
        <w:tabs>
          <w:tab w:val="clear" w:pos="567"/>
        </w:tabs>
        <w:spacing w:line="240" w:lineRule="auto"/>
        <w:rPr>
          <w:szCs w:val="22"/>
          <w:lang w:val="nl-NL"/>
        </w:rPr>
      </w:pPr>
    </w:p>
    <w:p w14:paraId="4B1B6F50" w14:textId="77777777" w:rsidR="00B94875" w:rsidRDefault="007E36E3">
      <w:pPr>
        <w:widowControl w:val="0"/>
        <w:tabs>
          <w:tab w:val="clear" w:pos="567"/>
        </w:tabs>
        <w:spacing w:line="240" w:lineRule="auto"/>
        <w:rPr>
          <w:szCs w:val="22"/>
          <w:lang w:val="nl-NL"/>
        </w:rPr>
      </w:pPr>
      <w:r>
        <w:rPr>
          <w:szCs w:val="22"/>
          <w:lang w:val="nl-NL"/>
        </w:rPr>
        <w:t xml:space="preserve">Omdat dabigatran etexilaat invloed kan hebben op de </w:t>
      </w:r>
      <w:r>
        <w:rPr>
          <w:i/>
          <w:szCs w:val="22"/>
          <w:lang w:val="nl-NL"/>
        </w:rPr>
        <w:t>International Normalised Ratio</w:t>
      </w:r>
      <w:r>
        <w:rPr>
          <w:szCs w:val="22"/>
          <w:lang w:val="nl-NL"/>
        </w:rPr>
        <w:t xml:space="preserve"> (INR), zal de INR het effect van VKA’s beter weergeven als dabigatran etexilaat gedurende ten minste 2 dagen is gestopt. Tot dan moeten de INR­waarden met voorzichtigheid worden geïnterpreteerd.</w:t>
      </w:r>
    </w:p>
    <w:p w14:paraId="4B1B6F51" w14:textId="77777777" w:rsidR="00B94875" w:rsidRDefault="00B94875">
      <w:pPr>
        <w:widowControl w:val="0"/>
        <w:tabs>
          <w:tab w:val="clear" w:pos="567"/>
        </w:tabs>
        <w:spacing w:line="240" w:lineRule="auto"/>
        <w:rPr>
          <w:szCs w:val="22"/>
          <w:lang w:val="nl-NL"/>
        </w:rPr>
      </w:pPr>
    </w:p>
    <w:p w14:paraId="4B1B6F52" w14:textId="77777777" w:rsidR="00B94875" w:rsidRDefault="007E36E3">
      <w:pPr>
        <w:widowControl w:val="0"/>
        <w:tabs>
          <w:tab w:val="clear" w:pos="567"/>
        </w:tabs>
        <w:spacing w:line="240" w:lineRule="auto"/>
        <w:rPr>
          <w:iCs/>
          <w:szCs w:val="22"/>
          <w:u w:val="single"/>
          <w:lang w:val="nl-NL"/>
        </w:rPr>
      </w:pPr>
      <w:r>
        <w:rPr>
          <w:szCs w:val="22"/>
          <w:lang w:val="nl-NL"/>
        </w:rPr>
        <w:t>Omzetten van VKA op dabigatran etexilaat:</w:t>
      </w:r>
    </w:p>
    <w:p w14:paraId="4B1B6F53" w14:textId="77777777" w:rsidR="00B94875" w:rsidRDefault="007E36E3">
      <w:pPr>
        <w:widowControl w:val="0"/>
        <w:tabs>
          <w:tab w:val="clear" w:pos="567"/>
        </w:tabs>
        <w:spacing w:line="240" w:lineRule="auto"/>
        <w:rPr>
          <w:szCs w:val="22"/>
          <w:lang w:val="nl-NL"/>
        </w:rPr>
      </w:pPr>
      <w:r>
        <w:rPr>
          <w:szCs w:val="22"/>
          <w:lang w:val="nl-NL"/>
        </w:rPr>
        <w:t>De behandeling met VKA dient gestopt te worden. Zodra de INR &lt; 2,0 is, kan dabigatran etexilaat gegeven worden.</w:t>
      </w:r>
    </w:p>
    <w:p w14:paraId="4B1B6F54" w14:textId="77777777" w:rsidR="00B94875" w:rsidRDefault="00B94875">
      <w:pPr>
        <w:widowControl w:val="0"/>
        <w:tabs>
          <w:tab w:val="clear" w:pos="567"/>
        </w:tabs>
        <w:spacing w:line="240" w:lineRule="auto"/>
        <w:rPr>
          <w:szCs w:val="22"/>
          <w:lang w:val="nl-NL"/>
        </w:rPr>
      </w:pPr>
    </w:p>
    <w:p w14:paraId="4B1B6F55"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Cardioversie (CVA</w:t>
      </w:r>
      <w:r>
        <w:rPr>
          <w:i/>
          <w:szCs w:val="22"/>
          <w:u w:val="single"/>
          <w:lang w:val="nl-NL"/>
        </w:rPr>
        <w:noBreakHyphen/>
        <w:t>preventie bij AF)</w:t>
      </w:r>
    </w:p>
    <w:p w14:paraId="4B1B6F56" w14:textId="77777777" w:rsidR="00B94875" w:rsidRDefault="00B94875">
      <w:pPr>
        <w:keepNext/>
        <w:widowControl w:val="0"/>
        <w:tabs>
          <w:tab w:val="clear" w:pos="567"/>
        </w:tabs>
        <w:spacing w:line="240" w:lineRule="auto"/>
        <w:rPr>
          <w:snapToGrid w:val="0"/>
          <w:szCs w:val="22"/>
          <w:lang w:val="nl-NL"/>
        </w:rPr>
      </w:pPr>
    </w:p>
    <w:p w14:paraId="4B1B6F57" w14:textId="77777777" w:rsidR="00B94875" w:rsidRDefault="007E36E3">
      <w:pPr>
        <w:widowControl w:val="0"/>
        <w:tabs>
          <w:tab w:val="clear" w:pos="567"/>
        </w:tabs>
        <w:spacing w:line="240" w:lineRule="auto"/>
        <w:rPr>
          <w:szCs w:val="22"/>
          <w:lang w:val="nl-NL"/>
        </w:rPr>
      </w:pPr>
      <w:r>
        <w:rPr>
          <w:szCs w:val="22"/>
          <w:lang w:val="nl-NL"/>
        </w:rPr>
        <w:t>Patiënten kunnen dabigatran etexilaat blijven gebruiken terwijl cardioversie plaatsvindt.</w:t>
      </w:r>
    </w:p>
    <w:p w14:paraId="4B1B6F58" w14:textId="77777777" w:rsidR="00B94875" w:rsidRDefault="00B94875">
      <w:pPr>
        <w:widowControl w:val="0"/>
        <w:tabs>
          <w:tab w:val="clear" w:pos="567"/>
        </w:tabs>
        <w:spacing w:line="240" w:lineRule="auto"/>
        <w:rPr>
          <w:snapToGrid w:val="0"/>
          <w:szCs w:val="22"/>
          <w:lang w:val="nl-NL"/>
        </w:rPr>
      </w:pPr>
    </w:p>
    <w:p w14:paraId="4B1B6F59"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Katheterablatie bij atriumfibrilleren (CVA</w:t>
      </w:r>
      <w:r>
        <w:rPr>
          <w:i/>
          <w:szCs w:val="22"/>
          <w:u w:val="single"/>
          <w:lang w:val="nl-NL"/>
        </w:rPr>
        <w:noBreakHyphen/>
        <w:t>preventie bij AF)</w:t>
      </w:r>
    </w:p>
    <w:p w14:paraId="4B1B6F5A" w14:textId="77777777" w:rsidR="00B94875" w:rsidRDefault="00B94875">
      <w:pPr>
        <w:keepNext/>
        <w:widowControl w:val="0"/>
        <w:tabs>
          <w:tab w:val="clear" w:pos="567"/>
        </w:tabs>
        <w:spacing w:line="240" w:lineRule="auto"/>
        <w:rPr>
          <w:szCs w:val="22"/>
          <w:lang w:val="nl-NL"/>
        </w:rPr>
      </w:pPr>
    </w:p>
    <w:p w14:paraId="4B1B6F5B" w14:textId="77777777" w:rsidR="00B94875" w:rsidRDefault="007E36E3">
      <w:pPr>
        <w:widowControl w:val="0"/>
        <w:tabs>
          <w:tab w:val="clear" w:pos="567"/>
        </w:tabs>
        <w:spacing w:line="240" w:lineRule="auto"/>
        <w:rPr>
          <w:szCs w:val="22"/>
          <w:lang w:val="nl-NL"/>
        </w:rPr>
      </w:pPr>
      <w:r>
        <w:rPr>
          <w:szCs w:val="22"/>
          <w:lang w:val="nl-NL"/>
        </w:rPr>
        <w:t>Er zijn geen gegevens beschikbaar voor behandeling met tweemaal daags 110 mg dabigatran etexilaat.</w:t>
      </w:r>
    </w:p>
    <w:p w14:paraId="4B1B6F5C" w14:textId="77777777" w:rsidR="00B94875" w:rsidRDefault="00B94875">
      <w:pPr>
        <w:widowControl w:val="0"/>
        <w:tabs>
          <w:tab w:val="clear" w:pos="567"/>
        </w:tabs>
        <w:spacing w:line="240" w:lineRule="auto"/>
        <w:rPr>
          <w:snapToGrid w:val="0"/>
          <w:szCs w:val="22"/>
          <w:lang w:val="nl-NL"/>
        </w:rPr>
      </w:pPr>
    </w:p>
    <w:p w14:paraId="4B1B6F5D"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Percutane coronaire interventie (PCI) met stentplaatsing (CVA</w:t>
      </w:r>
      <w:r>
        <w:rPr>
          <w:i/>
          <w:szCs w:val="22"/>
          <w:u w:val="single"/>
          <w:lang w:val="nl-NL"/>
        </w:rPr>
        <w:noBreakHyphen/>
        <w:t>preventie bij AF)</w:t>
      </w:r>
    </w:p>
    <w:p w14:paraId="4B1B6F5E" w14:textId="77777777" w:rsidR="00B94875" w:rsidRDefault="00B94875">
      <w:pPr>
        <w:keepNext/>
        <w:widowControl w:val="0"/>
        <w:tabs>
          <w:tab w:val="clear" w:pos="567"/>
        </w:tabs>
        <w:spacing w:line="240" w:lineRule="auto"/>
        <w:rPr>
          <w:snapToGrid w:val="0"/>
          <w:szCs w:val="22"/>
          <w:lang w:val="nl-NL"/>
        </w:rPr>
      </w:pPr>
    </w:p>
    <w:p w14:paraId="4B1B6F5F" w14:textId="77777777" w:rsidR="00B94875" w:rsidRDefault="007E36E3">
      <w:pPr>
        <w:widowControl w:val="0"/>
        <w:tabs>
          <w:tab w:val="clear" w:pos="567"/>
        </w:tabs>
        <w:spacing w:line="240" w:lineRule="auto"/>
        <w:rPr>
          <w:snapToGrid w:val="0"/>
          <w:szCs w:val="22"/>
          <w:lang w:val="nl-NL"/>
        </w:rPr>
      </w:pPr>
      <w:r>
        <w:rPr>
          <w:snapToGrid w:val="0"/>
          <w:szCs w:val="22"/>
          <w:lang w:val="nl-NL"/>
        </w:rPr>
        <w:t xml:space="preserve">Patiënten met niet‑valvulair atriumfibrilleren die PCI met stentplaatsing ondergaan, kunnen behandeld worden met </w:t>
      </w:r>
      <w:r>
        <w:rPr>
          <w:szCs w:val="22"/>
          <w:lang w:val="nl-NL"/>
        </w:rPr>
        <w:t>dabigatran etexilaat</w:t>
      </w:r>
      <w:r>
        <w:rPr>
          <w:snapToGrid w:val="0"/>
          <w:szCs w:val="22"/>
          <w:lang w:val="nl-NL"/>
        </w:rPr>
        <w:t xml:space="preserve"> in combinatie met bloedplaatjesaggregatieremmers nadat hemostase bereikt is </w:t>
      </w:r>
      <w:r>
        <w:rPr>
          <w:szCs w:val="22"/>
          <w:lang w:val="nl-NL"/>
        </w:rPr>
        <w:t>(zie rubriek 5.1).</w:t>
      </w:r>
    </w:p>
    <w:p w14:paraId="4B1B6F60" w14:textId="77777777" w:rsidR="00B94875" w:rsidRDefault="00B94875">
      <w:pPr>
        <w:widowControl w:val="0"/>
        <w:tabs>
          <w:tab w:val="clear" w:pos="567"/>
        </w:tabs>
        <w:spacing w:line="240" w:lineRule="auto"/>
        <w:rPr>
          <w:snapToGrid w:val="0"/>
          <w:szCs w:val="22"/>
          <w:lang w:val="nl-NL"/>
        </w:rPr>
      </w:pPr>
    </w:p>
    <w:p w14:paraId="4B1B6F61"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Speciale populaties</w:t>
      </w:r>
    </w:p>
    <w:p w14:paraId="4B1B6F62" w14:textId="77777777" w:rsidR="00B94875" w:rsidRDefault="00B94875">
      <w:pPr>
        <w:keepNext/>
        <w:widowControl w:val="0"/>
        <w:tabs>
          <w:tab w:val="clear" w:pos="567"/>
        </w:tabs>
        <w:spacing w:line="240" w:lineRule="auto"/>
        <w:rPr>
          <w:szCs w:val="22"/>
          <w:lang w:val="nl-NL"/>
        </w:rPr>
      </w:pPr>
    </w:p>
    <w:p w14:paraId="4B1B6F63" w14:textId="77777777" w:rsidR="00B94875" w:rsidRDefault="007E36E3">
      <w:pPr>
        <w:keepNext/>
        <w:widowControl w:val="0"/>
        <w:tabs>
          <w:tab w:val="clear" w:pos="567"/>
        </w:tabs>
        <w:spacing w:line="240" w:lineRule="auto"/>
        <w:rPr>
          <w:szCs w:val="22"/>
          <w:lang w:val="nl-NL"/>
        </w:rPr>
      </w:pPr>
      <w:r>
        <w:rPr>
          <w:i/>
          <w:szCs w:val="22"/>
          <w:lang w:val="nl-NL"/>
        </w:rPr>
        <w:t>Ouderen</w:t>
      </w:r>
    </w:p>
    <w:p w14:paraId="4B1B6F64" w14:textId="77777777" w:rsidR="00B94875" w:rsidRDefault="00B94875">
      <w:pPr>
        <w:keepNext/>
        <w:widowControl w:val="0"/>
        <w:tabs>
          <w:tab w:val="clear" w:pos="567"/>
        </w:tabs>
        <w:spacing w:line="240" w:lineRule="auto"/>
        <w:rPr>
          <w:szCs w:val="22"/>
          <w:lang w:val="nl-NL"/>
        </w:rPr>
      </w:pPr>
    </w:p>
    <w:p w14:paraId="4B1B6F65" w14:textId="77777777" w:rsidR="00B94875" w:rsidRDefault="007E36E3">
      <w:pPr>
        <w:widowControl w:val="0"/>
        <w:tabs>
          <w:tab w:val="clear" w:pos="567"/>
        </w:tabs>
        <w:spacing w:line="240" w:lineRule="auto"/>
        <w:rPr>
          <w:szCs w:val="22"/>
          <w:lang w:val="nl-NL"/>
        </w:rPr>
      </w:pPr>
      <w:r>
        <w:rPr>
          <w:szCs w:val="22"/>
          <w:lang w:val="nl-NL"/>
        </w:rPr>
        <w:t>Zie tabel 2 hierboven voor dosisaanpassingen voor deze populatie.</w:t>
      </w:r>
    </w:p>
    <w:p w14:paraId="4B1B6F66" w14:textId="77777777" w:rsidR="00B94875" w:rsidRDefault="00B94875">
      <w:pPr>
        <w:widowControl w:val="0"/>
        <w:tabs>
          <w:tab w:val="clear" w:pos="567"/>
        </w:tabs>
        <w:spacing w:line="240" w:lineRule="auto"/>
        <w:rPr>
          <w:szCs w:val="22"/>
          <w:lang w:val="nl-NL"/>
        </w:rPr>
      </w:pPr>
    </w:p>
    <w:p w14:paraId="4B1B6F67" w14:textId="77777777" w:rsidR="00B94875" w:rsidRDefault="007E36E3">
      <w:pPr>
        <w:keepNext/>
        <w:widowControl w:val="0"/>
        <w:tabs>
          <w:tab w:val="clear" w:pos="567"/>
        </w:tabs>
        <w:spacing w:line="240" w:lineRule="auto"/>
        <w:rPr>
          <w:i/>
          <w:szCs w:val="22"/>
          <w:lang w:val="nl-NL"/>
        </w:rPr>
      </w:pPr>
      <w:r>
        <w:rPr>
          <w:i/>
          <w:szCs w:val="22"/>
          <w:lang w:val="nl-NL"/>
        </w:rPr>
        <w:t>Patiënten met risico op bloedingen</w:t>
      </w:r>
    </w:p>
    <w:p w14:paraId="4B1B6F68" w14:textId="77777777" w:rsidR="00B94875" w:rsidRDefault="00B94875">
      <w:pPr>
        <w:keepNext/>
        <w:widowControl w:val="0"/>
        <w:tabs>
          <w:tab w:val="clear" w:pos="567"/>
        </w:tabs>
        <w:spacing w:line="240" w:lineRule="auto"/>
        <w:rPr>
          <w:i/>
          <w:szCs w:val="22"/>
          <w:u w:val="single"/>
          <w:lang w:val="nl-NL"/>
        </w:rPr>
      </w:pPr>
    </w:p>
    <w:p w14:paraId="4B1B6F69" w14:textId="77777777" w:rsidR="00B94875" w:rsidRDefault="007E36E3">
      <w:pPr>
        <w:widowControl w:val="0"/>
        <w:tabs>
          <w:tab w:val="clear" w:pos="567"/>
        </w:tabs>
        <w:spacing w:line="240" w:lineRule="auto"/>
        <w:rPr>
          <w:szCs w:val="22"/>
          <w:lang w:val="nl-NL"/>
        </w:rPr>
      </w:pPr>
      <w:r>
        <w:rPr>
          <w:szCs w:val="22"/>
          <w:lang w:val="nl-NL"/>
        </w:rPr>
        <w:t>Patiënten met een verhoogd bloedingsrisico (zie rubriek 4.4, 4.5, 5.1 en 5.2) dienen onder nauwgezet klinisch toezicht te staan (met aandacht voor verschijnselen van bloeding of anemie). Het is aan de arts om tot een dosisaanpassing te besluiten, na een beoordeling van de mogelijke voordelen en risico’s voor de individuele patiënt (zie tabel 2 hierboven). Een stollingstest (zie rubriek 4.4) kan bijdragen aan het identificeren van patiënten met een verhoogd bloedingsrisico veroorzaakt door overmatige blootstelling aan dabigatran. Als een overmatige blootstelling aan dabigatran is vastgesteld bij patiënten met een hoog risico op bloedingen, wordt een verlaagde dosis van 220 mg aanbevolen, ingenomen als één capsule van 110 mg tweemaal per dag. Indien klinisch relevante bloedingen optreden, dient de behandeling onderbroken te worden.</w:t>
      </w:r>
    </w:p>
    <w:p w14:paraId="4B1B6F6A" w14:textId="77777777" w:rsidR="00B94875" w:rsidRDefault="00B94875">
      <w:pPr>
        <w:widowControl w:val="0"/>
        <w:tabs>
          <w:tab w:val="clear" w:pos="567"/>
        </w:tabs>
        <w:spacing w:line="240" w:lineRule="auto"/>
        <w:rPr>
          <w:szCs w:val="22"/>
          <w:lang w:val="nl-NL"/>
        </w:rPr>
      </w:pPr>
    </w:p>
    <w:p w14:paraId="4B1B6F6B" w14:textId="77777777" w:rsidR="00B94875" w:rsidRDefault="007E36E3">
      <w:pPr>
        <w:widowControl w:val="0"/>
        <w:tabs>
          <w:tab w:val="clear" w:pos="567"/>
        </w:tabs>
        <w:spacing w:line="240" w:lineRule="auto"/>
        <w:rPr>
          <w:szCs w:val="22"/>
          <w:lang w:val="nl-NL"/>
        </w:rPr>
      </w:pPr>
      <w:r>
        <w:rPr>
          <w:szCs w:val="22"/>
          <w:lang w:val="nl-NL"/>
        </w:rPr>
        <w:t>Bij patiënten met gastritis, oesofagitis of gastro­oesofageale reflux kan een dosisverlaging overwogen worden i.v.m. het verhoogde risico op majeure gastro­intestinale bloedingen (zie tabel 2 hierboven en rubriek 4.4).</w:t>
      </w:r>
    </w:p>
    <w:p w14:paraId="4B1B6F6C" w14:textId="77777777" w:rsidR="00B94875" w:rsidRDefault="00B94875">
      <w:pPr>
        <w:widowControl w:val="0"/>
        <w:tabs>
          <w:tab w:val="clear" w:pos="567"/>
        </w:tabs>
        <w:spacing w:line="240" w:lineRule="auto"/>
        <w:rPr>
          <w:b/>
          <w:szCs w:val="22"/>
          <w:u w:val="single"/>
          <w:lang w:val="nl-NL"/>
        </w:rPr>
      </w:pPr>
    </w:p>
    <w:p w14:paraId="4B1B6F6D" w14:textId="77777777" w:rsidR="00B94875" w:rsidRDefault="007E36E3">
      <w:pPr>
        <w:keepNext/>
        <w:widowControl w:val="0"/>
        <w:tabs>
          <w:tab w:val="clear" w:pos="567"/>
        </w:tabs>
        <w:spacing w:line="240" w:lineRule="auto"/>
        <w:rPr>
          <w:i/>
          <w:szCs w:val="22"/>
          <w:lang w:val="nl-NL"/>
        </w:rPr>
      </w:pPr>
      <w:r>
        <w:rPr>
          <w:i/>
          <w:szCs w:val="22"/>
          <w:lang w:val="nl-NL"/>
        </w:rPr>
        <w:t>Verminderde nierfunctie</w:t>
      </w:r>
    </w:p>
    <w:p w14:paraId="4B1B6F6E" w14:textId="77777777" w:rsidR="00B94875" w:rsidRDefault="00B94875">
      <w:pPr>
        <w:keepNext/>
        <w:widowControl w:val="0"/>
        <w:tabs>
          <w:tab w:val="clear" w:pos="567"/>
        </w:tabs>
        <w:spacing w:line="240" w:lineRule="auto"/>
        <w:rPr>
          <w:szCs w:val="22"/>
          <w:lang w:val="nl-NL"/>
        </w:rPr>
      </w:pPr>
    </w:p>
    <w:p w14:paraId="4B1B6F6F" w14:textId="77777777" w:rsidR="00B94875" w:rsidRDefault="007E36E3">
      <w:pPr>
        <w:widowControl w:val="0"/>
        <w:tabs>
          <w:tab w:val="clear" w:pos="567"/>
        </w:tabs>
        <w:spacing w:line="240" w:lineRule="auto"/>
        <w:rPr>
          <w:szCs w:val="22"/>
          <w:lang w:val="nl-NL"/>
        </w:rPr>
      </w:pPr>
      <w:r>
        <w:rPr>
          <w:szCs w:val="22"/>
          <w:lang w:val="nl-NL"/>
        </w:rPr>
        <w:t>Het behandelen met dabigatran etexilaat van patiënten met een ernstig verminderde nierfunctie (CrCl &lt; 30 ml/min) is gecontra</w:t>
      </w:r>
      <w:r>
        <w:rPr>
          <w:szCs w:val="22"/>
          <w:lang w:val="nl-NL"/>
        </w:rPr>
        <w:noBreakHyphen/>
        <w:t>indiceerd (zie rubriek 4.3).</w:t>
      </w:r>
    </w:p>
    <w:p w14:paraId="4B1B6F70" w14:textId="77777777" w:rsidR="00B94875" w:rsidRDefault="00B94875">
      <w:pPr>
        <w:widowControl w:val="0"/>
        <w:tabs>
          <w:tab w:val="clear" w:pos="567"/>
        </w:tabs>
        <w:spacing w:line="240" w:lineRule="auto"/>
        <w:rPr>
          <w:szCs w:val="22"/>
          <w:lang w:val="nl-NL"/>
        </w:rPr>
      </w:pPr>
    </w:p>
    <w:p w14:paraId="4B1B6F71" w14:textId="77777777" w:rsidR="00B94875" w:rsidRDefault="007E36E3">
      <w:pPr>
        <w:widowControl w:val="0"/>
        <w:tabs>
          <w:tab w:val="clear" w:pos="567"/>
        </w:tabs>
        <w:spacing w:line="240" w:lineRule="auto"/>
        <w:rPr>
          <w:szCs w:val="22"/>
          <w:lang w:val="nl-NL"/>
        </w:rPr>
      </w:pPr>
      <w:r>
        <w:rPr>
          <w:szCs w:val="22"/>
          <w:lang w:val="nl-NL"/>
        </w:rPr>
        <w:t>Een dosisaanpassing is niet noodzakelijk bij patiënten met een licht verminderde nierfunctie (CrCl 50 </w:t>
      </w:r>
      <w:r>
        <w:rPr>
          <w:szCs w:val="22"/>
          <w:lang w:val="nl-NL"/>
        </w:rPr>
        <w:noBreakHyphen/>
        <w:t> ≤ 80 ml/min). Voor patiënten met een matig verminderde nierfunctie (CrCl 30</w:t>
      </w:r>
      <w:r>
        <w:rPr>
          <w:szCs w:val="22"/>
          <w:lang w:val="nl-NL"/>
        </w:rPr>
        <w:noBreakHyphen/>
        <w:t>50 ml/min) is de aanbevolen dosis dabigatran etexilaat ook 300 mg, ingenomen als één capsule van 150 mg tweemaal per dag. Voor patiënten met een hoog bloedingsrisico dient echter een verlaging van de dosis naar 220 mg dabigatran etexilaat ingenomen als één capsule van 110 mg tweemaal per dag te worden overwogen (zie rubriek 4.4 en 5.2). Nauwgezet klinisch toezicht wordt aanbevolen bij patiënten met een verminderde nierfunctie.</w:t>
      </w:r>
    </w:p>
    <w:p w14:paraId="4B1B6F72" w14:textId="77777777" w:rsidR="00B94875" w:rsidRDefault="00B94875">
      <w:pPr>
        <w:widowControl w:val="0"/>
        <w:tabs>
          <w:tab w:val="clear" w:pos="567"/>
        </w:tabs>
        <w:spacing w:line="240" w:lineRule="auto"/>
        <w:rPr>
          <w:szCs w:val="22"/>
          <w:lang w:val="nl-NL"/>
        </w:rPr>
      </w:pPr>
    </w:p>
    <w:p w14:paraId="4B1B6F73" w14:textId="77777777" w:rsidR="00B94875" w:rsidRDefault="007E36E3">
      <w:pPr>
        <w:keepNext/>
        <w:widowControl w:val="0"/>
        <w:tabs>
          <w:tab w:val="clear" w:pos="567"/>
        </w:tabs>
        <w:spacing w:line="240" w:lineRule="auto"/>
        <w:rPr>
          <w:iCs/>
          <w:szCs w:val="22"/>
          <w:lang w:val="nl-NL"/>
        </w:rPr>
      </w:pPr>
      <w:r>
        <w:rPr>
          <w:i/>
          <w:szCs w:val="22"/>
          <w:lang w:val="nl-NL"/>
        </w:rPr>
        <w:t>Gelijktijdig gebruik van dabigatran etexilaat met lichte tot matig sterke P</w:t>
      </w:r>
      <w:r>
        <w:rPr>
          <w:i/>
          <w:szCs w:val="22"/>
          <w:lang w:val="nl-NL"/>
        </w:rPr>
        <w:noBreakHyphen/>
        <w:t>glycoproteïneremmers (P</w:t>
      </w:r>
      <w:r>
        <w:rPr>
          <w:i/>
          <w:szCs w:val="22"/>
          <w:lang w:val="nl-NL"/>
        </w:rPr>
        <w:noBreakHyphen/>
        <w:t>gp</w:t>
      </w:r>
      <w:r>
        <w:rPr>
          <w:i/>
          <w:szCs w:val="22"/>
          <w:lang w:val="nl-NL"/>
        </w:rPr>
        <w:noBreakHyphen/>
        <w:t>remmers), d.w.z. amiodaron, kinidine of verapamil</w:t>
      </w:r>
    </w:p>
    <w:p w14:paraId="4B1B6F74" w14:textId="77777777" w:rsidR="00B94875" w:rsidRDefault="00B94875">
      <w:pPr>
        <w:keepNext/>
        <w:widowControl w:val="0"/>
        <w:tabs>
          <w:tab w:val="clear" w:pos="567"/>
        </w:tabs>
        <w:spacing w:line="240" w:lineRule="auto"/>
        <w:rPr>
          <w:szCs w:val="22"/>
          <w:lang w:val="nl-NL"/>
        </w:rPr>
      </w:pPr>
    </w:p>
    <w:p w14:paraId="4B1B6F75" w14:textId="77777777" w:rsidR="00B94875" w:rsidRDefault="007E36E3">
      <w:pPr>
        <w:widowControl w:val="0"/>
        <w:tabs>
          <w:tab w:val="clear" w:pos="567"/>
        </w:tabs>
        <w:spacing w:line="240" w:lineRule="auto"/>
        <w:rPr>
          <w:szCs w:val="22"/>
          <w:lang w:val="nl-NL"/>
        </w:rPr>
      </w:pPr>
      <w:r>
        <w:rPr>
          <w:szCs w:val="22"/>
          <w:lang w:val="nl-NL"/>
        </w:rPr>
        <w:t>Een dosisaanpassing voor gelijktijdig gebruik van amiodaron of kinidine is niet nodig (zie rubriek 4.4, 4.5 en 5.2).</w:t>
      </w:r>
    </w:p>
    <w:p w14:paraId="4B1B6F76" w14:textId="77777777" w:rsidR="00B94875" w:rsidRDefault="00B94875">
      <w:pPr>
        <w:widowControl w:val="0"/>
        <w:tabs>
          <w:tab w:val="clear" w:pos="567"/>
        </w:tabs>
        <w:spacing w:line="240" w:lineRule="auto"/>
        <w:rPr>
          <w:szCs w:val="22"/>
          <w:lang w:val="nl-NL"/>
        </w:rPr>
      </w:pPr>
    </w:p>
    <w:p w14:paraId="4B1B6F77" w14:textId="77777777" w:rsidR="00B94875" w:rsidRDefault="007E36E3">
      <w:pPr>
        <w:widowControl w:val="0"/>
        <w:tabs>
          <w:tab w:val="clear" w:pos="567"/>
        </w:tabs>
        <w:spacing w:line="240" w:lineRule="auto"/>
        <w:rPr>
          <w:szCs w:val="22"/>
          <w:lang w:val="nl-NL"/>
        </w:rPr>
      </w:pPr>
      <w:r>
        <w:rPr>
          <w:szCs w:val="22"/>
          <w:lang w:val="nl-NL"/>
        </w:rPr>
        <w:t>Dosisverlagingen worden aanbevolen voor patiënten die gelijktijdig verapamil gebruiken (zie tabel 2 hierboven en rubriek 4.4 en 4.5). In deze situatie dienen dabigatran etexilaat en verapamil op hetzelfde tijdstip ingenomen te worden.</w:t>
      </w:r>
    </w:p>
    <w:p w14:paraId="4B1B6F78" w14:textId="77777777" w:rsidR="00B94875" w:rsidRDefault="00B94875">
      <w:pPr>
        <w:widowControl w:val="0"/>
        <w:tabs>
          <w:tab w:val="clear" w:pos="567"/>
        </w:tabs>
        <w:spacing w:line="240" w:lineRule="auto"/>
        <w:rPr>
          <w:szCs w:val="22"/>
          <w:lang w:val="nl-NL"/>
        </w:rPr>
      </w:pPr>
    </w:p>
    <w:p w14:paraId="4B1B6F79" w14:textId="77777777" w:rsidR="00B94875" w:rsidRDefault="007E36E3">
      <w:pPr>
        <w:keepNext/>
        <w:widowControl w:val="0"/>
        <w:tabs>
          <w:tab w:val="clear" w:pos="567"/>
        </w:tabs>
        <w:spacing w:line="240" w:lineRule="auto"/>
        <w:rPr>
          <w:i/>
          <w:szCs w:val="22"/>
          <w:lang w:val="nl-NL"/>
        </w:rPr>
      </w:pPr>
      <w:r>
        <w:rPr>
          <w:i/>
          <w:szCs w:val="22"/>
          <w:lang w:val="nl-NL"/>
        </w:rPr>
        <w:t>Gewicht</w:t>
      </w:r>
    </w:p>
    <w:p w14:paraId="4B1B6F7A" w14:textId="77777777" w:rsidR="00B94875" w:rsidRDefault="00B94875">
      <w:pPr>
        <w:keepNext/>
        <w:widowControl w:val="0"/>
        <w:tabs>
          <w:tab w:val="clear" w:pos="567"/>
        </w:tabs>
        <w:spacing w:line="240" w:lineRule="auto"/>
        <w:rPr>
          <w:szCs w:val="22"/>
          <w:u w:val="single"/>
          <w:lang w:val="nl-NL"/>
        </w:rPr>
      </w:pPr>
    </w:p>
    <w:p w14:paraId="4B1B6F7B" w14:textId="77777777" w:rsidR="00B94875" w:rsidRDefault="007E36E3">
      <w:pPr>
        <w:widowControl w:val="0"/>
        <w:tabs>
          <w:tab w:val="clear" w:pos="567"/>
        </w:tabs>
        <w:spacing w:line="240" w:lineRule="auto"/>
        <w:rPr>
          <w:szCs w:val="22"/>
          <w:lang w:val="nl-NL"/>
        </w:rPr>
      </w:pPr>
      <w:r>
        <w:rPr>
          <w:szCs w:val="22"/>
          <w:lang w:val="nl-NL"/>
        </w:rPr>
        <w:t>Een dosisaanpassing is niet noodzakelijk (zie rubriek 5.2), maar nauwgezet klinisch toezicht wordt aangeraden bij patiënten met een lichaamsgewicht &lt; 50 kg (zie rubriek 4.4).</w:t>
      </w:r>
    </w:p>
    <w:p w14:paraId="4B1B6F7C" w14:textId="77777777" w:rsidR="00B94875" w:rsidRDefault="00B94875">
      <w:pPr>
        <w:widowControl w:val="0"/>
        <w:tabs>
          <w:tab w:val="clear" w:pos="567"/>
        </w:tabs>
        <w:spacing w:line="240" w:lineRule="auto"/>
        <w:rPr>
          <w:i/>
          <w:szCs w:val="22"/>
          <w:u w:val="single"/>
          <w:lang w:val="nl-NL"/>
        </w:rPr>
      </w:pPr>
    </w:p>
    <w:p w14:paraId="4B1B6F7D" w14:textId="77777777" w:rsidR="00B94875" w:rsidRDefault="00B94875">
      <w:pPr>
        <w:widowControl w:val="0"/>
        <w:tabs>
          <w:tab w:val="clear" w:pos="567"/>
        </w:tabs>
        <w:spacing w:line="240" w:lineRule="auto"/>
        <w:rPr>
          <w:i/>
          <w:szCs w:val="22"/>
          <w:lang w:val="nl-NL"/>
        </w:rPr>
      </w:pPr>
    </w:p>
    <w:p w14:paraId="4B1B6F7E" w14:textId="77777777" w:rsidR="00B94875" w:rsidRDefault="007E36E3">
      <w:pPr>
        <w:keepNext/>
        <w:widowControl w:val="0"/>
        <w:tabs>
          <w:tab w:val="clear" w:pos="567"/>
        </w:tabs>
        <w:spacing w:line="240" w:lineRule="auto"/>
        <w:rPr>
          <w:szCs w:val="22"/>
          <w:lang w:val="nl-NL"/>
        </w:rPr>
      </w:pPr>
      <w:r>
        <w:rPr>
          <w:i/>
          <w:szCs w:val="22"/>
          <w:lang w:val="nl-NL"/>
        </w:rPr>
        <w:t>Geslacht</w:t>
      </w:r>
    </w:p>
    <w:p w14:paraId="4B1B6F7F" w14:textId="77777777" w:rsidR="00B94875" w:rsidRDefault="00B94875">
      <w:pPr>
        <w:keepNext/>
        <w:widowControl w:val="0"/>
        <w:tabs>
          <w:tab w:val="clear" w:pos="567"/>
        </w:tabs>
        <w:spacing w:line="240" w:lineRule="auto"/>
        <w:rPr>
          <w:szCs w:val="22"/>
          <w:lang w:val="nl-NL"/>
        </w:rPr>
      </w:pPr>
    </w:p>
    <w:p w14:paraId="4B1B6F80" w14:textId="77777777" w:rsidR="00B94875" w:rsidRDefault="007E36E3">
      <w:pPr>
        <w:widowControl w:val="0"/>
        <w:tabs>
          <w:tab w:val="clear" w:pos="567"/>
        </w:tabs>
        <w:spacing w:line="240" w:lineRule="auto"/>
        <w:rPr>
          <w:szCs w:val="22"/>
          <w:lang w:val="nl-NL"/>
        </w:rPr>
      </w:pPr>
      <w:r>
        <w:rPr>
          <w:szCs w:val="22"/>
          <w:lang w:val="nl-NL"/>
        </w:rPr>
        <w:t>Een dosisaanpassing is niet noodzakelijk (zie rubriek 5.2).</w:t>
      </w:r>
    </w:p>
    <w:p w14:paraId="4B1B6F81" w14:textId="77777777" w:rsidR="00B94875" w:rsidRDefault="00B94875">
      <w:pPr>
        <w:widowControl w:val="0"/>
        <w:tabs>
          <w:tab w:val="clear" w:pos="567"/>
        </w:tabs>
        <w:spacing w:line="240" w:lineRule="auto"/>
        <w:rPr>
          <w:i/>
          <w:noProof/>
          <w:szCs w:val="22"/>
          <w:lang w:val="nl-NL"/>
        </w:rPr>
      </w:pPr>
    </w:p>
    <w:p w14:paraId="4B1B6F82" w14:textId="77777777" w:rsidR="00B94875" w:rsidRDefault="007E36E3">
      <w:pPr>
        <w:keepNext/>
        <w:widowControl w:val="0"/>
        <w:tabs>
          <w:tab w:val="clear" w:pos="567"/>
        </w:tabs>
        <w:spacing w:line="240" w:lineRule="auto"/>
        <w:rPr>
          <w:b/>
          <w:i/>
          <w:noProof/>
          <w:szCs w:val="22"/>
          <w:lang w:val="nl-NL"/>
        </w:rPr>
      </w:pPr>
      <w:r>
        <w:rPr>
          <w:i/>
          <w:szCs w:val="22"/>
          <w:lang w:val="nl-NL"/>
        </w:rPr>
        <w:t>Pediatrische patiënten</w:t>
      </w:r>
    </w:p>
    <w:p w14:paraId="4B1B6F83" w14:textId="77777777" w:rsidR="00B94875" w:rsidRDefault="00B94875">
      <w:pPr>
        <w:keepNext/>
        <w:widowControl w:val="0"/>
        <w:tabs>
          <w:tab w:val="clear" w:pos="567"/>
        </w:tabs>
        <w:spacing w:line="240" w:lineRule="auto"/>
        <w:rPr>
          <w:szCs w:val="22"/>
          <w:lang w:val="nl-NL"/>
        </w:rPr>
      </w:pPr>
    </w:p>
    <w:p w14:paraId="4B1B6F84"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is geen relevante toepassing van dabigatran etexilaat bij pediatrische patiënten voor de indicatie van preventie van CVA en systemische embolie bij patiënten met NVAF.</w:t>
      </w:r>
    </w:p>
    <w:p w14:paraId="4B1B6F85" w14:textId="77777777" w:rsidR="00B94875" w:rsidRDefault="00B94875">
      <w:pPr>
        <w:widowControl w:val="0"/>
        <w:tabs>
          <w:tab w:val="clear" w:pos="567"/>
        </w:tabs>
        <w:autoSpaceDE w:val="0"/>
        <w:autoSpaceDN w:val="0"/>
        <w:adjustRightInd w:val="0"/>
        <w:spacing w:line="240" w:lineRule="auto"/>
        <w:rPr>
          <w:bCs/>
          <w:szCs w:val="22"/>
          <w:lang w:val="nl-NL"/>
        </w:rPr>
      </w:pPr>
    </w:p>
    <w:p w14:paraId="4B1B6F86" w14:textId="77777777" w:rsidR="00B94875" w:rsidRDefault="007E36E3">
      <w:pPr>
        <w:keepNext/>
        <w:widowControl w:val="0"/>
        <w:tabs>
          <w:tab w:val="clear" w:pos="567"/>
        </w:tabs>
        <w:spacing w:line="240" w:lineRule="auto"/>
        <w:rPr>
          <w:b/>
          <w:bCs/>
          <w:i/>
          <w:szCs w:val="22"/>
          <w:u w:val="single"/>
          <w:lang w:val="nl-NL"/>
        </w:rPr>
      </w:pPr>
      <w:r>
        <w:rPr>
          <w:b/>
          <w:i/>
          <w:szCs w:val="22"/>
          <w:u w:val="single"/>
          <w:lang w:val="nl-NL"/>
        </w:rPr>
        <w:t>Behandeling van VTE en preventie van recidiverende VTE bij pediatrische patiënten</w:t>
      </w:r>
    </w:p>
    <w:p w14:paraId="4B1B6F87" w14:textId="77777777" w:rsidR="00B94875" w:rsidRDefault="00B94875">
      <w:pPr>
        <w:keepNext/>
        <w:widowControl w:val="0"/>
        <w:tabs>
          <w:tab w:val="clear" w:pos="567"/>
        </w:tabs>
        <w:spacing w:line="240" w:lineRule="auto"/>
        <w:rPr>
          <w:bCs/>
          <w:szCs w:val="22"/>
          <w:lang w:val="nl-NL"/>
        </w:rPr>
      </w:pPr>
    </w:p>
    <w:p w14:paraId="4B1B6F88"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Voor de behandeling van VTE bij pediatrische patiënten mag de behandeling pas worden ingesteld na een behandeling met een parenteraal antistollingsmiddel van ten minste 5 dagen. Ter preventie van recidiverende VTE moet de behandeling worden ingesteld na voorafgaande behandeling.</w:t>
      </w:r>
    </w:p>
    <w:p w14:paraId="4B1B6F89" w14:textId="77777777" w:rsidR="00B94875" w:rsidRDefault="00B94875">
      <w:pPr>
        <w:widowControl w:val="0"/>
        <w:tabs>
          <w:tab w:val="clear" w:pos="567"/>
        </w:tabs>
        <w:autoSpaceDE w:val="0"/>
        <w:autoSpaceDN w:val="0"/>
        <w:adjustRightInd w:val="0"/>
        <w:spacing w:line="240" w:lineRule="auto"/>
        <w:rPr>
          <w:bCs/>
          <w:szCs w:val="22"/>
          <w:lang w:val="nl-NL"/>
        </w:rPr>
      </w:pPr>
    </w:p>
    <w:p w14:paraId="4B1B6F8A" w14:textId="77777777" w:rsidR="00B94875" w:rsidRDefault="007E36E3">
      <w:pPr>
        <w:widowControl w:val="0"/>
        <w:tabs>
          <w:tab w:val="clear" w:pos="567"/>
        </w:tabs>
        <w:autoSpaceDE w:val="0"/>
        <w:autoSpaceDN w:val="0"/>
        <w:adjustRightInd w:val="0"/>
        <w:spacing w:line="240" w:lineRule="auto"/>
        <w:rPr>
          <w:bCs/>
          <w:szCs w:val="22"/>
          <w:lang w:val="nl-NL"/>
        </w:rPr>
      </w:pPr>
      <w:r>
        <w:rPr>
          <w:b/>
          <w:bCs/>
          <w:szCs w:val="22"/>
          <w:lang w:val="nl-NL"/>
        </w:rPr>
        <w:t>Dabigatran etexilaat</w:t>
      </w:r>
      <w:r>
        <w:rPr>
          <w:b/>
          <w:bCs/>
          <w:szCs w:val="22"/>
          <w:lang w:val="nl-NL"/>
        </w:rPr>
        <w:noBreakHyphen/>
        <w:t>capsules moeten tweemaal daags worden ingenomen</w:t>
      </w:r>
      <w:r>
        <w:rPr>
          <w:szCs w:val="22"/>
          <w:lang w:val="nl-NL"/>
        </w:rPr>
        <w:t>, één dosis ’s ochtends en één dosis ’s avonds, elke dag op ongeveer hetzelfde tijdstip. Het doseringsinterval moet zo dicht mogelijk 12 uren benaderen.</w:t>
      </w:r>
    </w:p>
    <w:p w14:paraId="4B1B6F8B" w14:textId="77777777" w:rsidR="00B94875" w:rsidRDefault="00B94875">
      <w:pPr>
        <w:widowControl w:val="0"/>
        <w:tabs>
          <w:tab w:val="clear" w:pos="567"/>
        </w:tabs>
        <w:autoSpaceDE w:val="0"/>
        <w:autoSpaceDN w:val="0"/>
        <w:adjustRightInd w:val="0"/>
        <w:spacing w:line="240" w:lineRule="auto"/>
        <w:rPr>
          <w:bCs/>
          <w:szCs w:val="22"/>
          <w:lang w:val="nl-NL"/>
        </w:rPr>
      </w:pPr>
    </w:p>
    <w:p w14:paraId="4B1B6F8C"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De aanbevolen dosis dabigatran etexilaat</w:t>
      </w:r>
      <w:r>
        <w:rPr>
          <w:szCs w:val="22"/>
          <w:lang w:val="nl-NL"/>
        </w:rPr>
        <w:noBreakHyphen/>
        <w:t>capsules is gebaseerd op het gewicht en de leeftijd van de patiënt, zoals weergegeven in tabel 4. De dosis moet in de loop van de behandeling worden aangepast aan het gewicht en de leeftijd.</w:t>
      </w:r>
    </w:p>
    <w:p w14:paraId="4B1B6F8D" w14:textId="77777777" w:rsidR="00B94875" w:rsidRDefault="00B94875">
      <w:pPr>
        <w:widowControl w:val="0"/>
        <w:tabs>
          <w:tab w:val="clear" w:pos="567"/>
        </w:tabs>
        <w:autoSpaceDE w:val="0"/>
        <w:autoSpaceDN w:val="0"/>
        <w:adjustRightInd w:val="0"/>
        <w:spacing w:line="240" w:lineRule="auto"/>
        <w:rPr>
          <w:bCs/>
          <w:szCs w:val="22"/>
          <w:lang w:val="nl-NL"/>
        </w:rPr>
      </w:pPr>
    </w:p>
    <w:p w14:paraId="4B1B6F8E" w14:textId="77777777" w:rsidR="00B94875" w:rsidRDefault="007E36E3">
      <w:pPr>
        <w:widowControl w:val="0"/>
        <w:tabs>
          <w:tab w:val="clear" w:pos="567"/>
        </w:tabs>
        <w:autoSpaceDE w:val="0"/>
        <w:autoSpaceDN w:val="0"/>
        <w:adjustRightInd w:val="0"/>
        <w:spacing w:line="240" w:lineRule="auto"/>
        <w:rPr>
          <w:lang w:val="nl-NL"/>
        </w:rPr>
      </w:pPr>
      <w:r>
        <w:rPr>
          <w:lang w:val="nl-NL"/>
        </w:rPr>
        <w:t>Voor gewichts</w:t>
      </w:r>
      <w:r>
        <w:rPr>
          <w:lang w:val="nl-NL"/>
        </w:rPr>
        <w:noBreakHyphen/>
        <w:t xml:space="preserve"> en leeftijdscombinaties die niet in de doseringstabel zijn opgenomen, kan geen doseringsadvies worden gegeven.</w:t>
      </w:r>
    </w:p>
    <w:p w14:paraId="4B1B6F8F" w14:textId="77777777" w:rsidR="00B94875" w:rsidRDefault="00B94875">
      <w:pPr>
        <w:widowControl w:val="0"/>
        <w:tabs>
          <w:tab w:val="clear" w:pos="567"/>
        </w:tabs>
        <w:autoSpaceDE w:val="0"/>
        <w:autoSpaceDN w:val="0"/>
        <w:adjustRightInd w:val="0"/>
        <w:spacing w:line="240" w:lineRule="auto"/>
        <w:rPr>
          <w:bCs/>
          <w:szCs w:val="22"/>
          <w:lang w:val="nl-NL"/>
        </w:rPr>
      </w:pPr>
    </w:p>
    <w:p w14:paraId="4B1B6F90" w14:textId="77777777" w:rsidR="00B94875" w:rsidRDefault="007E36E3">
      <w:pPr>
        <w:keepNext/>
        <w:keepLines/>
        <w:widowControl w:val="0"/>
        <w:tabs>
          <w:tab w:val="clear" w:pos="567"/>
        </w:tabs>
        <w:spacing w:line="240" w:lineRule="auto"/>
        <w:ind w:left="1134" w:hanging="1134"/>
        <w:rPr>
          <w:b/>
          <w:szCs w:val="22"/>
          <w:lang w:val="nl-NL"/>
        </w:rPr>
      </w:pPr>
      <w:r>
        <w:rPr>
          <w:b/>
          <w:szCs w:val="22"/>
          <w:lang w:val="nl-NL"/>
        </w:rPr>
        <w:lastRenderedPageBreak/>
        <w:t>Tabel 4:</w:t>
      </w:r>
      <w:r>
        <w:rPr>
          <w:b/>
          <w:szCs w:val="22"/>
          <w:lang w:val="nl-NL"/>
        </w:rPr>
        <w:tab/>
        <w:t>Enkelvoudige en totale dagelijkse dosis dabigatran etexilaat in milligram (mg) volgens gewicht in kilogram (kg) en leeftijd in jaren van de patiënt</w:t>
      </w:r>
    </w:p>
    <w:p w14:paraId="4B1B6F91"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169"/>
        <w:gridCol w:w="2169"/>
        <w:gridCol w:w="2553"/>
      </w:tblGrid>
      <w:tr w:rsidR="00B94875" w:rsidRPr="00AE5D53" w14:paraId="4B1B6F97" w14:textId="77777777">
        <w:tc>
          <w:tcPr>
            <w:tcW w:w="2393" w:type="pct"/>
            <w:gridSpan w:val="2"/>
          </w:tcPr>
          <w:p w14:paraId="4B1B6F92" w14:textId="77777777" w:rsidR="00B94875" w:rsidRDefault="007E36E3">
            <w:pPr>
              <w:keepNext/>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197" w:type="pct"/>
            <w:vMerge w:val="restart"/>
          </w:tcPr>
          <w:p w14:paraId="4B1B6F93" w14:textId="77777777" w:rsidR="00B94875" w:rsidRDefault="007E36E3">
            <w:pPr>
              <w:widowControl w:val="0"/>
              <w:tabs>
                <w:tab w:val="clear" w:pos="567"/>
              </w:tabs>
              <w:spacing w:line="240" w:lineRule="auto"/>
              <w:jc w:val="center"/>
              <w:rPr>
                <w:b/>
                <w:bCs/>
                <w:noProof/>
                <w:szCs w:val="22"/>
                <w:lang w:val="nl-NL"/>
              </w:rPr>
            </w:pPr>
            <w:r>
              <w:rPr>
                <w:b/>
                <w:lang w:val="nl-NL"/>
              </w:rPr>
              <w:t>Enkelvoudige dosis</w:t>
            </w:r>
          </w:p>
          <w:p w14:paraId="4B1B6F94"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410" w:type="pct"/>
            <w:vMerge w:val="restart"/>
          </w:tcPr>
          <w:p w14:paraId="4B1B6F95" w14:textId="77777777" w:rsidR="00B94875" w:rsidRDefault="007E36E3">
            <w:pPr>
              <w:widowControl w:val="0"/>
              <w:tabs>
                <w:tab w:val="clear" w:pos="567"/>
              </w:tabs>
              <w:spacing w:line="240" w:lineRule="auto"/>
              <w:jc w:val="center"/>
              <w:rPr>
                <w:b/>
                <w:bCs/>
                <w:noProof/>
                <w:szCs w:val="22"/>
                <w:lang w:val="nl-NL"/>
              </w:rPr>
            </w:pPr>
            <w:r>
              <w:rPr>
                <w:b/>
                <w:lang w:val="nl-NL"/>
              </w:rPr>
              <w:t>Totale dagelijkse dosis</w:t>
            </w:r>
          </w:p>
          <w:p w14:paraId="4B1B6F96"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6F9C" w14:textId="77777777">
        <w:tc>
          <w:tcPr>
            <w:tcW w:w="1197" w:type="pct"/>
          </w:tcPr>
          <w:p w14:paraId="4B1B6F98" w14:textId="77777777" w:rsidR="00B94875" w:rsidRDefault="007E36E3">
            <w:pPr>
              <w:keepNext/>
              <w:widowControl w:val="0"/>
              <w:tabs>
                <w:tab w:val="clear" w:pos="567"/>
              </w:tabs>
              <w:spacing w:line="240" w:lineRule="auto"/>
              <w:rPr>
                <w:b/>
                <w:bCs/>
                <w:noProof/>
                <w:szCs w:val="22"/>
                <w:lang w:val="nl-NL"/>
              </w:rPr>
            </w:pPr>
            <w:r>
              <w:rPr>
                <w:b/>
                <w:lang w:val="nl-NL"/>
              </w:rPr>
              <w:t>Gewicht in kg</w:t>
            </w:r>
          </w:p>
        </w:tc>
        <w:tc>
          <w:tcPr>
            <w:tcW w:w="1197" w:type="pct"/>
          </w:tcPr>
          <w:p w14:paraId="4B1B6F99" w14:textId="77777777" w:rsidR="00B94875" w:rsidRDefault="007E36E3">
            <w:pPr>
              <w:widowControl w:val="0"/>
              <w:tabs>
                <w:tab w:val="clear" w:pos="567"/>
              </w:tabs>
              <w:spacing w:line="240" w:lineRule="auto"/>
              <w:rPr>
                <w:b/>
                <w:bCs/>
                <w:noProof/>
                <w:szCs w:val="22"/>
                <w:lang w:val="nl-NL"/>
              </w:rPr>
            </w:pPr>
            <w:r>
              <w:rPr>
                <w:b/>
                <w:lang w:val="nl-NL"/>
              </w:rPr>
              <w:t>Leeftijd in jaren</w:t>
            </w:r>
          </w:p>
        </w:tc>
        <w:tc>
          <w:tcPr>
            <w:tcW w:w="1197" w:type="pct"/>
            <w:vMerge/>
          </w:tcPr>
          <w:p w14:paraId="4B1B6F9A" w14:textId="77777777" w:rsidR="00B94875" w:rsidRDefault="00B94875">
            <w:pPr>
              <w:widowControl w:val="0"/>
              <w:tabs>
                <w:tab w:val="clear" w:pos="567"/>
              </w:tabs>
              <w:spacing w:line="240" w:lineRule="auto"/>
              <w:rPr>
                <w:bCs/>
                <w:noProof/>
                <w:szCs w:val="22"/>
                <w:lang w:val="nl-NL"/>
              </w:rPr>
            </w:pPr>
          </w:p>
        </w:tc>
        <w:tc>
          <w:tcPr>
            <w:tcW w:w="1410" w:type="pct"/>
            <w:vMerge/>
          </w:tcPr>
          <w:p w14:paraId="4B1B6F9B" w14:textId="77777777" w:rsidR="00B94875" w:rsidRDefault="00B94875">
            <w:pPr>
              <w:widowControl w:val="0"/>
              <w:tabs>
                <w:tab w:val="clear" w:pos="567"/>
              </w:tabs>
              <w:spacing w:line="240" w:lineRule="auto"/>
              <w:rPr>
                <w:bCs/>
                <w:noProof/>
                <w:szCs w:val="22"/>
                <w:lang w:val="nl-NL"/>
              </w:rPr>
            </w:pPr>
          </w:p>
        </w:tc>
      </w:tr>
      <w:tr w:rsidR="00B94875" w14:paraId="4B1B6FA1" w14:textId="77777777">
        <w:tc>
          <w:tcPr>
            <w:tcW w:w="1197" w:type="pct"/>
          </w:tcPr>
          <w:p w14:paraId="4B1B6F9D" w14:textId="77777777" w:rsidR="00B94875" w:rsidRDefault="007E36E3">
            <w:pPr>
              <w:keepNext/>
              <w:widowControl w:val="0"/>
              <w:tabs>
                <w:tab w:val="clear" w:pos="567"/>
              </w:tabs>
              <w:spacing w:line="240" w:lineRule="auto"/>
              <w:rPr>
                <w:bCs/>
                <w:noProof/>
                <w:szCs w:val="22"/>
                <w:lang w:val="nl-NL"/>
              </w:rPr>
            </w:pPr>
            <w:r>
              <w:rPr>
                <w:lang w:val="nl-NL"/>
              </w:rPr>
              <w:t>11 tot &lt; 13</w:t>
            </w:r>
          </w:p>
        </w:tc>
        <w:tc>
          <w:tcPr>
            <w:tcW w:w="1197" w:type="pct"/>
          </w:tcPr>
          <w:p w14:paraId="4B1B6F9E" w14:textId="77777777" w:rsidR="00B94875" w:rsidRDefault="007E36E3">
            <w:pPr>
              <w:widowControl w:val="0"/>
              <w:tabs>
                <w:tab w:val="clear" w:pos="567"/>
              </w:tabs>
              <w:spacing w:line="240" w:lineRule="auto"/>
              <w:rPr>
                <w:bCs/>
                <w:noProof/>
                <w:szCs w:val="22"/>
                <w:lang w:val="nl-NL"/>
              </w:rPr>
            </w:pPr>
            <w:r>
              <w:rPr>
                <w:lang w:val="nl-NL"/>
              </w:rPr>
              <w:t>8 tot &lt; 9</w:t>
            </w:r>
          </w:p>
        </w:tc>
        <w:tc>
          <w:tcPr>
            <w:tcW w:w="1197" w:type="pct"/>
          </w:tcPr>
          <w:p w14:paraId="4B1B6F9F" w14:textId="77777777" w:rsidR="00B94875" w:rsidRDefault="007E36E3">
            <w:pPr>
              <w:widowControl w:val="0"/>
              <w:tabs>
                <w:tab w:val="clear" w:pos="567"/>
              </w:tabs>
              <w:spacing w:line="240" w:lineRule="auto"/>
              <w:jc w:val="center"/>
              <w:rPr>
                <w:bCs/>
                <w:noProof/>
                <w:szCs w:val="22"/>
                <w:lang w:val="nl-NL"/>
              </w:rPr>
            </w:pPr>
            <w:r>
              <w:rPr>
                <w:lang w:val="nl-NL"/>
              </w:rPr>
              <w:t>75</w:t>
            </w:r>
          </w:p>
        </w:tc>
        <w:tc>
          <w:tcPr>
            <w:tcW w:w="1410" w:type="pct"/>
          </w:tcPr>
          <w:p w14:paraId="4B1B6FA0" w14:textId="77777777" w:rsidR="00B94875" w:rsidRDefault="007E36E3">
            <w:pPr>
              <w:widowControl w:val="0"/>
              <w:tabs>
                <w:tab w:val="clear" w:pos="567"/>
              </w:tabs>
              <w:spacing w:line="240" w:lineRule="auto"/>
              <w:jc w:val="center"/>
              <w:rPr>
                <w:bCs/>
                <w:noProof/>
                <w:szCs w:val="22"/>
                <w:lang w:val="nl-NL"/>
              </w:rPr>
            </w:pPr>
            <w:r>
              <w:rPr>
                <w:lang w:val="nl-NL"/>
              </w:rPr>
              <w:t>150</w:t>
            </w:r>
          </w:p>
        </w:tc>
      </w:tr>
      <w:tr w:rsidR="00B94875" w14:paraId="4B1B6FA6" w14:textId="77777777">
        <w:tc>
          <w:tcPr>
            <w:tcW w:w="1197" w:type="pct"/>
          </w:tcPr>
          <w:p w14:paraId="4B1B6FA2" w14:textId="77777777" w:rsidR="00B94875" w:rsidRDefault="007E36E3">
            <w:pPr>
              <w:keepNext/>
              <w:widowControl w:val="0"/>
              <w:tabs>
                <w:tab w:val="clear" w:pos="567"/>
              </w:tabs>
              <w:spacing w:line="240" w:lineRule="auto"/>
              <w:rPr>
                <w:bCs/>
                <w:noProof/>
                <w:szCs w:val="22"/>
                <w:lang w:val="nl-NL"/>
              </w:rPr>
            </w:pPr>
            <w:r>
              <w:rPr>
                <w:lang w:val="nl-NL"/>
              </w:rPr>
              <w:t>13 tot &lt; 16</w:t>
            </w:r>
          </w:p>
        </w:tc>
        <w:tc>
          <w:tcPr>
            <w:tcW w:w="1197" w:type="pct"/>
          </w:tcPr>
          <w:p w14:paraId="4B1B6FA3" w14:textId="77777777" w:rsidR="00B94875" w:rsidRDefault="007E36E3">
            <w:pPr>
              <w:widowControl w:val="0"/>
              <w:tabs>
                <w:tab w:val="clear" w:pos="567"/>
              </w:tabs>
              <w:spacing w:line="240" w:lineRule="auto"/>
              <w:rPr>
                <w:bCs/>
                <w:noProof/>
                <w:szCs w:val="22"/>
                <w:lang w:val="nl-NL"/>
              </w:rPr>
            </w:pPr>
            <w:r>
              <w:rPr>
                <w:lang w:val="nl-NL"/>
              </w:rPr>
              <w:t>8 tot &lt; 11</w:t>
            </w:r>
          </w:p>
        </w:tc>
        <w:tc>
          <w:tcPr>
            <w:tcW w:w="1197" w:type="pct"/>
          </w:tcPr>
          <w:p w14:paraId="4B1B6FA4"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410" w:type="pct"/>
          </w:tcPr>
          <w:p w14:paraId="4B1B6FA5"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6FAB" w14:textId="77777777">
        <w:tc>
          <w:tcPr>
            <w:tcW w:w="1197" w:type="pct"/>
          </w:tcPr>
          <w:p w14:paraId="4B1B6FA7" w14:textId="77777777" w:rsidR="00B94875" w:rsidRDefault="007E36E3">
            <w:pPr>
              <w:keepNext/>
              <w:widowControl w:val="0"/>
              <w:tabs>
                <w:tab w:val="clear" w:pos="567"/>
              </w:tabs>
              <w:spacing w:line="240" w:lineRule="auto"/>
              <w:rPr>
                <w:bCs/>
                <w:noProof/>
                <w:szCs w:val="22"/>
                <w:lang w:val="nl-NL"/>
              </w:rPr>
            </w:pPr>
            <w:r>
              <w:rPr>
                <w:lang w:val="nl-NL"/>
              </w:rPr>
              <w:t>16 tot &lt; 21</w:t>
            </w:r>
          </w:p>
        </w:tc>
        <w:tc>
          <w:tcPr>
            <w:tcW w:w="1197" w:type="pct"/>
          </w:tcPr>
          <w:p w14:paraId="4B1B6FA8" w14:textId="77777777" w:rsidR="00B94875" w:rsidRDefault="007E36E3">
            <w:pPr>
              <w:widowControl w:val="0"/>
              <w:tabs>
                <w:tab w:val="clear" w:pos="567"/>
              </w:tabs>
              <w:spacing w:line="240" w:lineRule="auto"/>
              <w:rPr>
                <w:bCs/>
                <w:noProof/>
                <w:szCs w:val="22"/>
                <w:lang w:val="nl-NL"/>
              </w:rPr>
            </w:pPr>
            <w:r>
              <w:rPr>
                <w:lang w:val="nl-NL"/>
              </w:rPr>
              <w:t>8 tot &lt; 14</w:t>
            </w:r>
          </w:p>
        </w:tc>
        <w:tc>
          <w:tcPr>
            <w:tcW w:w="1197" w:type="pct"/>
          </w:tcPr>
          <w:p w14:paraId="4B1B6FA9"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410" w:type="pct"/>
          </w:tcPr>
          <w:p w14:paraId="4B1B6FAA"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6FB0" w14:textId="77777777">
        <w:tc>
          <w:tcPr>
            <w:tcW w:w="1197" w:type="pct"/>
          </w:tcPr>
          <w:p w14:paraId="4B1B6FAC" w14:textId="77777777" w:rsidR="00B94875" w:rsidRDefault="007E36E3">
            <w:pPr>
              <w:keepNext/>
              <w:widowControl w:val="0"/>
              <w:tabs>
                <w:tab w:val="clear" w:pos="567"/>
              </w:tabs>
              <w:spacing w:line="240" w:lineRule="auto"/>
              <w:rPr>
                <w:bCs/>
                <w:noProof/>
                <w:szCs w:val="22"/>
                <w:lang w:val="nl-NL"/>
              </w:rPr>
            </w:pPr>
            <w:r>
              <w:rPr>
                <w:lang w:val="nl-NL"/>
              </w:rPr>
              <w:t>21 tot &lt; 26</w:t>
            </w:r>
          </w:p>
        </w:tc>
        <w:tc>
          <w:tcPr>
            <w:tcW w:w="1197" w:type="pct"/>
          </w:tcPr>
          <w:p w14:paraId="4B1B6FAD" w14:textId="77777777" w:rsidR="00B94875" w:rsidRDefault="007E36E3">
            <w:pPr>
              <w:widowControl w:val="0"/>
              <w:tabs>
                <w:tab w:val="clear" w:pos="567"/>
              </w:tabs>
              <w:spacing w:line="240" w:lineRule="auto"/>
              <w:rPr>
                <w:bCs/>
                <w:noProof/>
                <w:szCs w:val="22"/>
                <w:lang w:val="nl-NL"/>
              </w:rPr>
            </w:pPr>
            <w:r>
              <w:rPr>
                <w:lang w:val="nl-NL"/>
              </w:rPr>
              <w:t>8 tot &lt; 16</w:t>
            </w:r>
          </w:p>
        </w:tc>
        <w:tc>
          <w:tcPr>
            <w:tcW w:w="1197" w:type="pct"/>
          </w:tcPr>
          <w:p w14:paraId="4B1B6FAE"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410" w:type="pct"/>
          </w:tcPr>
          <w:p w14:paraId="4B1B6FAF"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6FB5" w14:textId="77777777">
        <w:tc>
          <w:tcPr>
            <w:tcW w:w="1197" w:type="pct"/>
          </w:tcPr>
          <w:p w14:paraId="4B1B6FB1" w14:textId="77777777" w:rsidR="00B94875" w:rsidRDefault="007E36E3">
            <w:pPr>
              <w:keepNext/>
              <w:widowControl w:val="0"/>
              <w:tabs>
                <w:tab w:val="clear" w:pos="567"/>
              </w:tabs>
              <w:spacing w:line="240" w:lineRule="auto"/>
              <w:rPr>
                <w:bCs/>
                <w:noProof/>
                <w:szCs w:val="22"/>
                <w:lang w:val="nl-NL"/>
              </w:rPr>
            </w:pPr>
            <w:r>
              <w:rPr>
                <w:lang w:val="nl-NL"/>
              </w:rPr>
              <w:t>26 tot &lt; 31</w:t>
            </w:r>
          </w:p>
        </w:tc>
        <w:tc>
          <w:tcPr>
            <w:tcW w:w="1197" w:type="pct"/>
          </w:tcPr>
          <w:p w14:paraId="4B1B6FB2" w14:textId="77777777" w:rsidR="00B94875" w:rsidRDefault="007E36E3">
            <w:pPr>
              <w:widowControl w:val="0"/>
              <w:tabs>
                <w:tab w:val="clear" w:pos="567"/>
              </w:tabs>
              <w:spacing w:line="240" w:lineRule="auto"/>
              <w:rPr>
                <w:bCs/>
                <w:noProof/>
                <w:szCs w:val="22"/>
                <w:lang w:val="nl-NL"/>
              </w:rPr>
            </w:pPr>
            <w:r>
              <w:rPr>
                <w:lang w:val="nl-NL"/>
              </w:rPr>
              <w:t>8 tot &lt; 18</w:t>
            </w:r>
          </w:p>
        </w:tc>
        <w:tc>
          <w:tcPr>
            <w:tcW w:w="1197" w:type="pct"/>
          </w:tcPr>
          <w:p w14:paraId="4B1B6FB3"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410" w:type="pct"/>
          </w:tcPr>
          <w:p w14:paraId="4B1B6FB4"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6FBA" w14:textId="77777777">
        <w:tc>
          <w:tcPr>
            <w:tcW w:w="1197" w:type="pct"/>
          </w:tcPr>
          <w:p w14:paraId="4B1B6FB6" w14:textId="77777777" w:rsidR="00B94875" w:rsidRDefault="007E36E3">
            <w:pPr>
              <w:keepNext/>
              <w:widowControl w:val="0"/>
              <w:tabs>
                <w:tab w:val="clear" w:pos="567"/>
              </w:tabs>
              <w:spacing w:line="240" w:lineRule="auto"/>
              <w:rPr>
                <w:bCs/>
                <w:noProof/>
                <w:szCs w:val="22"/>
                <w:lang w:val="nl-NL"/>
              </w:rPr>
            </w:pPr>
            <w:r>
              <w:rPr>
                <w:lang w:val="nl-NL"/>
              </w:rPr>
              <w:t>31 tot &lt; 41</w:t>
            </w:r>
          </w:p>
        </w:tc>
        <w:tc>
          <w:tcPr>
            <w:tcW w:w="1197" w:type="pct"/>
          </w:tcPr>
          <w:p w14:paraId="4B1B6FB7" w14:textId="77777777" w:rsidR="00B94875" w:rsidRDefault="007E36E3">
            <w:pPr>
              <w:widowControl w:val="0"/>
              <w:tabs>
                <w:tab w:val="clear" w:pos="567"/>
              </w:tabs>
              <w:spacing w:line="240" w:lineRule="auto"/>
              <w:rPr>
                <w:bCs/>
                <w:noProof/>
                <w:szCs w:val="22"/>
                <w:lang w:val="nl-NL"/>
              </w:rPr>
            </w:pPr>
            <w:r>
              <w:rPr>
                <w:lang w:val="nl-NL"/>
              </w:rPr>
              <w:t>8 tot &lt; 18</w:t>
            </w:r>
          </w:p>
        </w:tc>
        <w:tc>
          <w:tcPr>
            <w:tcW w:w="1197" w:type="pct"/>
          </w:tcPr>
          <w:p w14:paraId="4B1B6FB8" w14:textId="77777777" w:rsidR="00B94875" w:rsidRDefault="007E36E3">
            <w:pPr>
              <w:widowControl w:val="0"/>
              <w:tabs>
                <w:tab w:val="clear" w:pos="567"/>
              </w:tabs>
              <w:spacing w:line="240" w:lineRule="auto"/>
              <w:jc w:val="center"/>
              <w:rPr>
                <w:bCs/>
                <w:noProof/>
                <w:szCs w:val="22"/>
                <w:lang w:val="nl-NL"/>
              </w:rPr>
            </w:pPr>
            <w:r>
              <w:rPr>
                <w:lang w:val="nl-NL"/>
              </w:rPr>
              <w:t>185</w:t>
            </w:r>
          </w:p>
        </w:tc>
        <w:tc>
          <w:tcPr>
            <w:tcW w:w="1410" w:type="pct"/>
          </w:tcPr>
          <w:p w14:paraId="4B1B6FB9" w14:textId="77777777" w:rsidR="00B94875" w:rsidRDefault="007E36E3">
            <w:pPr>
              <w:widowControl w:val="0"/>
              <w:tabs>
                <w:tab w:val="clear" w:pos="567"/>
              </w:tabs>
              <w:spacing w:line="240" w:lineRule="auto"/>
              <w:jc w:val="center"/>
              <w:rPr>
                <w:bCs/>
                <w:noProof/>
                <w:szCs w:val="22"/>
                <w:lang w:val="nl-NL"/>
              </w:rPr>
            </w:pPr>
            <w:r>
              <w:rPr>
                <w:lang w:val="nl-NL"/>
              </w:rPr>
              <w:t>370</w:t>
            </w:r>
          </w:p>
        </w:tc>
      </w:tr>
      <w:tr w:rsidR="00B94875" w14:paraId="4B1B6FBF" w14:textId="77777777">
        <w:tc>
          <w:tcPr>
            <w:tcW w:w="1197" w:type="pct"/>
          </w:tcPr>
          <w:p w14:paraId="4B1B6FBB" w14:textId="77777777" w:rsidR="00B94875" w:rsidRDefault="007E36E3">
            <w:pPr>
              <w:keepNext/>
              <w:widowControl w:val="0"/>
              <w:tabs>
                <w:tab w:val="clear" w:pos="567"/>
              </w:tabs>
              <w:spacing w:line="240" w:lineRule="auto"/>
              <w:rPr>
                <w:bCs/>
                <w:noProof/>
                <w:szCs w:val="22"/>
                <w:lang w:val="nl-NL"/>
              </w:rPr>
            </w:pPr>
            <w:r>
              <w:rPr>
                <w:lang w:val="nl-NL"/>
              </w:rPr>
              <w:t>41 tot &lt; 51</w:t>
            </w:r>
          </w:p>
        </w:tc>
        <w:tc>
          <w:tcPr>
            <w:tcW w:w="1197" w:type="pct"/>
          </w:tcPr>
          <w:p w14:paraId="4B1B6FBC" w14:textId="77777777" w:rsidR="00B94875" w:rsidRDefault="007E36E3">
            <w:pPr>
              <w:widowControl w:val="0"/>
              <w:tabs>
                <w:tab w:val="clear" w:pos="567"/>
              </w:tabs>
              <w:spacing w:line="240" w:lineRule="auto"/>
              <w:rPr>
                <w:bCs/>
                <w:noProof/>
                <w:szCs w:val="22"/>
                <w:lang w:val="nl-NL"/>
              </w:rPr>
            </w:pPr>
            <w:r>
              <w:rPr>
                <w:lang w:val="nl-NL"/>
              </w:rPr>
              <w:t>8 tot &lt; 18</w:t>
            </w:r>
          </w:p>
        </w:tc>
        <w:tc>
          <w:tcPr>
            <w:tcW w:w="1197" w:type="pct"/>
          </w:tcPr>
          <w:p w14:paraId="4B1B6FBD" w14:textId="77777777" w:rsidR="00B94875" w:rsidRDefault="007E36E3">
            <w:pPr>
              <w:widowControl w:val="0"/>
              <w:tabs>
                <w:tab w:val="clear" w:pos="567"/>
              </w:tabs>
              <w:spacing w:line="240" w:lineRule="auto"/>
              <w:jc w:val="center"/>
              <w:rPr>
                <w:bCs/>
                <w:noProof/>
                <w:szCs w:val="22"/>
                <w:lang w:val="nl-NL"/>
              </w:rPr>
            </w:pPr>
            <w:r>
              <w:rPr>
                <w:lang w:val="nl-NL"/>
              </w:rPr>
              <w:t>220</w:t>
            </w:r>
          </w:p>
        </w:tc>
        <w:tc>
          <w:tcPr>
            <w:tcW w:w="1410" w:type="pct"/>
          </w:tcPr>
          <w:p w14:paraId="4B1B6FBE" w14:textId="77777777" w:rsidR="00B94875" w:rsidRDefault="007E36E3">
            <w:pPr>
              <w:widowControl w:val="0"/>
              <w:tabs>
                <w:tab w:val="clear" w:pos="567"/>
              </w:tabs>
              <w:spacing w:line="240" w:lineRule="auto"/>
              <w:jc w:val="center"/>
              <w:rPr>
                <w:bCs/>
                <w:noProof/>
                <w:szCs w:val="22"/>
                <w:lang w:val="nl-NL"/>
              </w:rPr>
            </w:pPr>
            <w:r>
              <w:rPr>
                <w:lang w:val="nl-NL"/>
              </w:rPr>
              <w:t>440</w:t>
            </w:r>
          </w:p>
        </w:tc>
      </w:tr>
      <w:tr w:rsidR="00B94875" w14:paraId="4B1B6FC4" w14:textId="77777777">
        <w:tc>
          <w:tcPr>
            <w:tcW w:w="1197" w:type="pct"/>
          </w:tcPr>
          <w:p w14:paraId="4B1B6FC0" w14:textId="77777777" w:rsidR="00B94875" w:rsidRDefault="007E36E3">
            <w:pPr>
              <w:keepNext/>
              <w:widowControl w:val="0"/>
              <w:tabs>
                <w:tab w:val="clear" w:pos="567"/>
              </w:tabs>
              <w:spacing w:line="240" w:lineRule="auto"/>
              <w:rPr>
                <w:bCs/>
                <w:noProof/>
                <w:szCs w:val="22"/>
                <w:lang w:val="nl-NL"/>
              </w:rPr>
            </w:pPr>
            <w:r>
              <w:rPr>
                <w:lang w:val="nl-NL"/>
              </w:rPr>
              <w:t>51 tot &lt; 61</w:t>
            </w:r>
          </w:p>
        </w:tc>
        <w:tc>
          <w:tcPr>
            <w:tcW w:w="1197" w:type="pct"/>
          </w:tcPr>
          <w:p w14:paraId="4B1B6FC1" w14:textId="77777777" w:rsidR="00B94875" w:rsidRDefault="007E36E3">
            <w:pPr>
              <w:widowControl w:val="0"/>
              <w:tabs>
                <w:tab w:val="clear" w:pos="567"/>
              </w:tabs>
              <w:spacing w:line="240" w:lineRule="auto"/>
              <w:rPr>
                <w:bCs/>
                <w:noProof/>
                <w:szCs w:val="22"/>
                <w:lang w:val="nl-NL"/>
              </w:rPr>
            </w:pPr>
            <w:r>
              <w:rPr>
                <w:lang w:val="nl-NL"/>
              </w:rPr>
              <w:t>8 tot &lt; 18</w:t>
            </w:r>
          </w:p>
        </w:tc>
        <w:tc>
          <w:tcPr>
            <w:tcW w:w="1197" w:type="pct"/>
          </w:tcPr>
          <w:p w14:paraId="4B1B6FC2" w14:textId="77777777" w:rsidR="00B94875" w:rsidRDefault="007E36E3">
            <w:pPr>
              <w:widowControl w:val="0"/>
              <w:tabs>
                <w:tab w:val="clear" w:pos="567"/>
              </w:tabs>
              <w:spacing w:line="240" w:lineRule="auto"/>
              <w:jc w:val="center"/>
              <w:rPr>
                <w:bCs/>
                <w:noProof/>
                <w:szCs w:val="22"/>
                <w:lang w:val="nl-NL"/>
              </w:rPr>
            </w:pPr>
            <w:r>
              <w:rPr>
                <w:lang w:val="nl-NL"/>
              </w:rPr>
              <w:t>260</w:t>
            </w:r>
          </w:p>
        </w:tc>
        <w:tc>
          <w:tcPr>
            <w:tcW w:w="1410" w:type="pct"/>
          </w:tcPr>
          <w:p w14:paraId="4B1B6FC3" w14:textId="77777777" w:rsidR="00B94875" w:rsidRDefault="007E36E3">
            <w:pPr>
              <w:widowControl w:val="0"/>
              <w:tabs>
                <w:tab w:val="clear" w:pos="567"/>
              </w:tabs>
              <w:spacing w:line="240" w:lineRule="auto"/>
              <w:jc w:val="center"/>
              <w:rPr>
                <w:bCs/>
                <w:noProof/>
                <w:szCs w:val="22"/>
                <w:lang w:val="nl-NL"/>
              </w:rPr>
            </w:pPr>
            <w:r>
              <w:rPr>
                <w:lang w:val="nl-NL"/>
              </w:rPr>
              <w:t>520</w:t>
            </w:r>
          </w:p>
        </w:tc>
      </w:tr>
      <w:tr w:rsidR="00B94875" w14:paraId="4B1B6FC9" w14:textId="77777777">
        <w:tc>
          <w:tcPr>
            <w:tcW w:w="1197" w:type="pct"/>
          </w:tcPr>
          <w:p w14:paraId="4B1B6FC5" w14:textId="77777777" w:rsidR="00B94875" w:rsidRDefault="007E36E3">
            <w:pPr>
              <w:keepNext/>
              <w:widowControl w:val="0"/>
              <w:tabs>
                <w:tab w:val="clear" w:pos="567"/>
              </w:tabs>
              <w:spacing w:line="240" w:lineRule="auto"/>
              <w:rPr>
                <w:bCs/>
                <w:noProof/>
                <w:szCs w:val="22"/>
                <w:lang w:val="nl-NL"/>
              </w:rPr>
            </w:pPr>
            <w:r>
              <w:rPr>
                <w:lang w:val="nl-NL"/>
              </w:rPr>
              <w:t>61 tot &lt; 71</w:t>
            </w:r>
          </w:p>
        </w:tc>
        <w:tc>
          <w:tcPr>
            <w:tcW w:w="1197" w:type="pct"/>
          </w:tcPr>
          <w:p w14:paraId="4B1B6FC6" w14:textId="77777777" w:rsidR="00B94875" w:rsidRDefault="007E36E3">
            <w:pPr>
              <w:widowControl w:val="0"/>
              <w:tabs>
                <w:tab w:val="clear" w:pos="567"/>
              </w:tabs>
              <w:spacing w:line="240" w:lineRule="auto"/>
              <w:rPr>
                <w:bCs/>
                <w:noProof/>
                <w:szCs w:val="22"/>
                <w:lang w:val="nl-NL"/>
              </w:rPr>
            </w:pPr>
            <w:r>
              <w:rPr>
                <w:lang w:val="nl-NL"/>
              </w:rPr>
              <w:t>8 tot &lt; 18</w:t>
            </w:r>
          </w:p>
        </w:tc>
        <w:tc>
          <w:tcPr>
            <w:tcW w:w="1197" w:type="pct"/>
          </w:tcPr>
          <w:p w14:paraId="4B1B6FC7"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410" w:type="pct"/>
          </w:tcPr>
          <w:p w14:paraId="4B1B6FC8"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6FCE" w14:textId="77777777">
        <w:tc>
          <w:tcPr>
            <w:tcW w:w="1197" w:type="pct"/>
          </w:tcPr>
          <w:p w14:paraId="4B1B6FCA" w14:textId="77777777" w:rsidR="00B94875" w:rsidRDefault="007E36E3">
            <w:pPr>
              <w:keepNext/>
              <w:widowControl w:val="0"/>
              <w:tabs>
                <w:tab w:val="clear" w:pos="567"/>
              </w:tabs>
              <w:spacing w:line="240" w:lineRule="auto"/>
              <w:rPr>
                <w:bCs/>
                <w:noProof/>
                <w:szCs w:val="22"/>
                <w:lang w:val="nl-NL"/>
              </w:rPr>
            </w:pPr>
            <w:r>
              <w:rPr>
                <w:lang w:val="nl-NL"/>
              </w:rPr>
              <w:t>71 tot &lt; 81</w:t>
            </w:r>
          </w:p>
        </w:tc>
        <w:tc>
          <w:tcPr>
            <w:tcW w:w="1197" w:type="pct"/>
          </w:tcPr>
          <w:p w14:paraId="4B1B6FCB" w14:textId="77777777" w:rsidR="00B94875" w:rsidRDefault="007E36E3">
            <w:pPr>
              <w:widowControl w:val="0"/>
              <w:tabs>
                <w:tab w:val="clear" w:pos="567"/>
              </w:tabs>
              <w:spacing w:line="240" w:lineRule="auto"/>
              <w:rPr>
                <w:bCs/>
                <w:noProof/>
                <w:szCs w:val="22"/>
                <w:lang w:val="nl-NL"/>
              </w:rPr>
            </w:pPr>
            <w:r>
              <w:rPr>
                <w:lang w:val="nl-NL"/>
              </w:rPr>
              <w:t>8 tot &lt; 18</w:t>
            </w:r>
          </w:p>
        </w:tc>
        <w:tc>
          <w:tcPr>
            <w:tcW w:w="1197" w:type="pct"/>
          </w:tcPr>
          <w:p w14:paraId="4B1B6FCC"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410" w:type="pct"/>
          </w:tcPr>
          <w:p w14:paraId="4B1B6FCD"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6FD3" w14:textId="77777777">
        <w:tc>
          <w:tcPr>
            <w:tcW w:w="1197" w:type="pct"/>
          </w:tcPr>
          <w:p w14:paraId="4B1B6FCF" w14:textId="77777777" w:rsidR="00B94875" w:rsidRDefault="007E36E3">
            <w:pPr>
              <w:widowControl w:val="0"/>
              <w:tabs>
                <w:tab w:val="clear" w:pos="567"/>
              </w:tabs>
              <w:spacing w:line="240" w:lineRule="auto"/>
              <w:rPr>
                <w:bCs/>
                <w:noProof/>
                <w:szCs w:val="22"/>
                <w:lang w:val="nl-NL"/>
              </w:rPr>
            </w:pPr>
            <w:r>
              <w:rPr>
                <w:lang w:val="nl-NL"/>
              </w:rPr>
              <w:t>&gt; 81</w:t>
            </w:r>
          </w:p>
        </w:tc>
        <w:tc>
          <w:tcPr>
            <w:tcW w:w="1197" w:type="pct"/>
          </w:tcPr>
          <w:p w14:paraId="4B1B6FD0" w14:textId="77777777" w:rsidR="00B94875" w:rsidRDefault="007E36E3">
            <w:pPr>
              <w:widowControl w:val="0"/>
              <w:tabs>
                <w:tab w:val="clear" w:pos="567"/>
              </w:tabs>
              <w:spacing w:line="240" w:lineRule="auto"/>
              <w:rPr>
                <w:bCs/>
                <w:noProof/>
                <w:szCs w:val="22"/>
                <w:lang w:val="nl-NL"/>
              </w:rPr>
            </w:pPr>
            <w:r>
              <w:rPr>
                <w:lang w:val="nl-NL"/>
              </w:rPr>
              <w:t>10 tot &lt; 18</w:t>
            </w:r>
          </w:p>
        </w:tc>
        <w:tc>
          <w:tcPr>
            <w:tcW w:w="1197" w:type="pct"/>
          </w:tcPr>
          <w:p w14:paraId="4B1B6FD1"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410" w:type="pct"/>
          </w:tcPr>
          <w:p w14:paraId="4B1B6FD2"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6FD4" w14:textId="77777777" w:rsidR="00B94875" w:rsidRDefault="007E36E3">
      <w:pPr>
        <w:keepNext/>
        <w:widowControl w:val="0"/>
        <w:tabs>
          <w:tab w:val="clear" w:pos="567"/>
        </w:tabs>
        <w:spacing w:line="240" w:lineRule="auto"/>
        <w:rPr>
          <w:noProof/>
          <w:szCs w:val="22"/>
          <w:lang w:val="nl-NL"/>
        </w:rPr>
      </w:pPr>
      <w:r>
        <w:rPr>
          <w:lang w:val="nl-NL"/>
        </w:rPr>
        <w:t>Enkelvoudige doses waarvoor meer dan één capsule nodig is:</w:t>
      </w:r>
    </w:p>
    <w:p w14:paraId="4B1B6FD5"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300 mg:</w:t>
      </w:r>
      <w:r>
        <w:rPr>
          <w:lang w:val="nl-NL"/>
        </w:rPr>
        <w:tab/>
        <w:t>twee capsules van 150 mg of</w:t>
      </w:r>
      <w:r>
        <w:rPr>
          <w:lang w:val="nl-NL"/>
        </w:rPr>
        <w:br/>
        <w:t>vier capsules van 75 mg</w:t>
      </w:r>
    </w:p>
    <w:p w14:paraId="4B1B6FD6"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260 mg:</w:t>
      </w:r>
      <w:r>
        <w:rPr>
          <w:lang w:val="nl-NL"/>
        </w:rPr>
        <w:tab/>
        <w:t>één capsule van 110 mg plus één capsule van 150 mg of</w:t>
      </w:r>
      <w:r>
        <w:rPr>
          <w:lang w:val="nl-NL"/>
        </w:rPr>
        <w:br/>
        <w:t>één capsule van 110 mg plus twee capsules van 75 mg</w:t>
      </w:r>
    </w:p>
    <w:p w14:paraId="4B1B6FD7"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220 mg:</w:t>
      </w:r>
      <w:r>
        <w:rPr>
          <w:lang w:val="nl-NL"/>
        </w:rPr>
        <w:tab/>
        <w:t>twee capsules van 110 mg</w:t>
      </w:r>
    </w:p>
    <w:p w14:paraId="4B1B6FD8"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185 mg:</w:t>
      </w:r>
      <w:r>
        <w:rPr>
          <w:lang w:val="nl-NL"/>
        </w:rPr>
        <w:tab/>
        <w:t>één capsule van 75 mg plus één capsule van 110 mg</w:t>
      </w:r>
    </w:p>
    <w:p w14:paraId="4B1B6FD9"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150 mg:</w:t>
      </w:r>
      <w:r>
        <w:rPr>
          <w:lang w:val="nl-NL"/>
        </w:rPr>
        <w:tab/>
        <w:t>één capsule van 150 mg of</w:t>
      </w:r>
    </w:p>
    <w:p w14:paraId="4B1B6FDA" w14:textId="77777777" w:rsidR="00B94875" w:rsidRDefault="007E36E3">
      <w:pPr>
        <w:widowControl w:val="0"/>
        <w:tabs>
          <w:tab w:val="clear" w:pos="567"/>
        </w:tabs>
        <w:spacing w:line="240" w:lineRule="auto"/>
        <w:ind w:left="1134" w:hanging="1134"/>
        <w:rPr>
          <w:szCs w:val="22"/>
          <w:lang w:val="nl-NL"/>
        </w:rPr>
      </w:pPr>
      <w:r>
        <w:rPr>
          <w:lang w:val="nl-NL"/>
        </w:rPr>
        <w:tab/>
        <w:t>twee capsules van 75 mg</w:t>
      </w:r>
    </w:p>
    <w:p w14:paraId="4B1B6FDB" w14:textId="77777777" w:rsidR="00B94875" w:rsidRDefault="00B94875">
      <w:pPr>
        <w:widowControl w:val="0"/>
        <w:tabs>
          <w:tab w:val="clear" w:pos="567"/>
        </w:tabs>
        <w:autoSpaceDE w:val="0"/>
        <w:autoSpaceDN w:val="0"/>
        <w:adjustRightInd w:val="0"/>
        <w:spacing w:line="240" w:lineRule="auto"/>
        <w:rPr>
          <w:bCs/>
          <w:szCs w:val="22"/>
          <w:lang w:val="nl-NL"/>
        </w:rPr>
      </w:pPr>
    </w:p>
    <w:p w14:paraId="4B1B6FDC"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Bepaling van de nierfunctie voor aanvang van en tijdens de behandeling</w:t>
      </w:r>
    </w:p>
    <w:p w14:paraId="4B1B6FDD" w14:textId="77777777" w:rsidR="00B94875" w:rsidRDefault="00B94875">
      <w:pPr>
        <w:keepNext/>
        <w:widowControl w:val="0"/>
        <w:tabs>
          <w:tab w:val="clear" w:pos="567"/>
        </w:tabs>
        <w:spacing w:line="240" w:lineRule="auto"/>
        <w:rPr>
          <w:bCs/>
          <w:szCs w:val="22"/>
          <w:lang w:val="nl-NL"/>
        </w:rPr>
      </w:pPr>
    </w:p>
    <w:p w14:paraId="4B1B6FDE"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 xml:space="preserve">Voordat de behandeling wordt ingesteld, moet de geschatte glomerulaire filtratiesnelheid (eGFR) worden geschat met behulp van de formule van Schwartz </w:t>
      </w:r>
      <w:r>
        <w:rPr>
          <w:lang w:val="nl-NL"/>
        </w:rPr>
        <w:t>(de methode voor creatininebepaling dient bij het plaatselijk laboratorium te worden gecontroleerd)</w:t>
      </w:r>
      <w:r>
        <w:rPr>
          <w:szCs w:val="22"/>
          <w:lang w:val="nl-NL"/>
        </w:rPr>
        <w:t>.</w:t>
      </w:r>
    </w:p>
    <w:p w14:paraId="4B1B6FDF" w14:textId="77777777" w:rsidR="00B94875" w:rsidRDefault="00B94875">
      <w:pPr>
        <w:widowControl w:val="0"/>
        <w:tabs>
          <w:tab w:val="clear" w:pos="567"/>
        </w:tabs>
        <w:autoSpaceDE w:val="0"/>
        <w:autoSpaceDN w:val="0"/>
        <w:adjustRightInd w:val="0"/>
        <w:spacing w:line="240" w:lineRule="auto"/>
        <w:rPr>
          <w:bCs/>
          <w:szCs w:val="22"/>
          <w:lang w:val="nl-NL"/>
        </w:rPr>
      </w:pPr>
    </w:p>
    <w:p w14:paraId="4B1B6FE0"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Het behandelen met dabigatran etexilaat van pediatrische patiënten met eGFR &lt; 50 ml/min/1,73 m</w:t>
      </w:r>
      <w:r>
        <w:rPr>
          <w:szCs w:val="22"/>
          <w:vertAlign w:val="superscript"/>
          <w:lang w:val="nl-NL"/>
        </w:rPr>
        <w:t>2</w:t>
      </w:r>
      <w:r>
        <w:rPr>
          <w:szCs w:val="22"/>
          <w:lang w:val="nl-NL"/>
        </w:rPr>
        <w:t xml:space="preserve"> is gecontra</w:t>
      </w:r>
      <w:r>
        <w:rPr>
          <w:szCs w:val="22"/>
          <w:lang w:val="nl-NL"/>
        </w:rPr>
        <w:noBreakHyphen/>
        <w:t>indiceerd (zie rubriek 4.3).</w:t>
      </w:r>
    </w:p>
    <w:p w14:paraId="4B1B6FE1" w14:textId="77777777" w:rsidR="00B94875" w:rsidRDefault="00B94875">
      <w:pPr>
        <w:widowControl w:val="0"/>
        <w:tabs>
          <w:tab w:val="clear" w:pos="567"/>
        </w:tabs>
        <w:autoSpaceDE w:val="0"/>
        <w:autoSpaceDN w:val="0"/>
        <w:adjustRightInd w:val="0"/>
        <w:spacing w:line="240" w:lineRule="auto"/>
        <w:rPr>
          <w:bCs/>
          <w:szCs w:val="22"/>
          <w:lang w:val="nl-NL"/>
        </w:rPr>
      </w:pPr>
    </w:p>
    <w:p w14:paraId="4B1B6FE2"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Patiënten met een eGFR ≥ 50 ml/min/1,73 m</w:t>
      </w:r>
      <w:r>
        <w:rPr>
          <w:szCs w:val="22"/>
          <w:vertAlign w:val="superscript"/>
          <w:lang w:val="nl-NL"/>
        </w:rPr>
        <w:t>2</w:t>
      </w:r>
      <w:r>
        <w:rPr>
          <w:szCs w:val="22"/>
          <w:lang w:val="nl-NL"/>
        </w:rPr>
        <w:t xml:space="preserve"> moeten worden behandeld met de dosis volgens tabel 4.</w:t>
      </w:r>
    </w:p>
    <w:p w14:paraId="4B1B6FE3" w14:textId="77777777" w:rsidR="00B94875" w:rsidRDefault="00B94875">
      <w:pPr>
        <w:widowControl w:val="0"/>
        <w:tabs>
          <w:tab w:val="clear" w:pos="567"/>
        </w:tabs>
        <w:autoSpaceDE w:val="0"/>
        <w:autoSpaceDN w:val="0"/>
        <w:adjustRightInd w:val="0"/>
        <w:spacing w:line="240" w:lineRule="auto"/>
        <w:rPr>
          <w:bCs/>
          <w:szCs w:val="22"/>
          <w:lang w:val="nl-NL"/>
        </w:rPr>
      </w:pPr>
    </w:p>
    <w:p w14:paraId="4B1B6FE4"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Tijdens de behandeling dient de nierfunctie bepaald te worden in bepaalde klinische situaties waarbij verwacht wordt dat de nierfunctie kan afnemen of verslechteren (bijvoorbeeld bij hypovolemie, dehydratie en in het geval van gelijktijdig gebruik van bepaalde geneesmiddelen enz.).</w:t>
      </w:r>
    </w:p>
    <w:p w14:paraId="4B1B6FE5" w14:textId="77777777" w:rsidR="00B94875" w:rsidRDefault="00B94875">
      <w:pPr>
        <w:widowControl w:val="0"/>
        <w:tabs>
          <w:tab w:val="clear" w:pos="567"/>
        </w:tabs>
        <w:autoSpaceDE w:val="0"/>
        <w:autoSpaceDN w:val="0"/>
        <w:adjustRightInd w:val="0"/>
        <w:spacing w:line="240" w:lineRule="auto"/>
        <w:rPr>
          <w:bCs/>
          <w:szCs w:val="22"/>
          <w:lang w:val="nl-NL"/>
        </w:rPr>
      </w:pPr>
    </w:p>
    <w:p w14:paraId="4B1B6FE6" w14:textId="77777777" w:rsidR="00B94875" w:rsidRDefault="007E36E3">
      <w:pPr>
        <w:keepNext/>
        <w:widowControl w:val="0"/>
        <w:tabs>
          <w:tab w:val="clear" w:pos="567"/>
        </w:tabs>
        <w:spacing w:line="240" w:lineRule="auto"/>
        <w:rPr>
          <w:bCs/>
          <w:i/>
          <w:szCs w:val="22"/>
          <w:u w:val="single"/>
          <w:lang w:val="nl-NL"/>
        </w:rPr>
      </w:pPr>
      <w:r>
        <w:rPr>
          <w:i/>
          <w:szCs w:val="22"/>
          <w:u w:val="single"/>
          <w:lang w:val="nl-NL"/>
        </w:rPr>
        <w:t>Gebruiksduur</w:t>
      </w:r>
    </w:p>
    <w:p w14:paraId="4B1B6FE7" w14:textId="77777777" w:rsidR="00B94875" w:rsidRDefault="00B94875">
      <w:pPr>
        <w:keepNext/>
        <w:widowControl w:val="0"/>
        <w:tabs>
          <w:tab w:val="clear" w:pos="567"/>
        </w:tabs>
        <w:autoSpaceDE w:val="0"/>
        <w:autoSpaceDN w:val="0"/>
        <w:adjustRightInd w:val="0"/>
        <w:spacing w:line="240" w:lineRule="auto"/>
        <w:rPr>
          <w:bCs/>
          <w:szCs w:val="22"/>
          <w:lang w:val="nl-NL"/>
        </w:rPr>
      </w:pPr>
    </w:p>
    <w:p w14:paraId="4B1B6FE8" w14:textId="77777777" w:rsidR="00B94875" w:rsidRDefault="007E36E3">
      <w:pPr>
        <w:keepNext/>
        <w:widowControl w:val="0"/>
        <w:tabs>
          <w:tab w:val="clear" w:pos="567"/>
        </w:tabs>
        <w:autoSpaceDE w:val="0"/>
        <w:autoSpaceDN w:val="0"/>
        <w:adjustRightInd w:val="0"/>
        <w:spacing w:line="240" w:lineRule="auto"/>
        <w:rPr>
          <w:bCs/>
          <w:szCs w:val="22"/>
          <w:lang w:val="nl-NL"/>
        </w:rPr>
      </w:pPr>
      <w:r>
        <w:rPr>
          <w:szCs w:val="22"/>
          <w:lang w:val="nl-NL"/>
        </w:rPr>
        <w:t>De duur van de behandeling moet na het afwegen van de voordelen en risico’s op de individuele patiënt worden afgestemd.</w:t>
      </w:r>
    </w:p>
    <w:p w14:paraId="4B1B6FE9" w14:textId="77777777" w:rsidR="00B94875" w:rsidRDefault="00B94875">
      <w:pPr>
        <w:widowControl w:val="0"/>
        <w:tabs>
          <w:tab w:val="clear" w:pos="567"/>
        </w:tabs>
        <w:autoSpaceDE w:val="0"/>
        <w:autoSpaceDN w:val="0"/>
        <w:adjustRightInd w:val="0"/>
        <w:spacing w:line="240" w:lineRule="auto"/>
        <w:rPr>
          <w:bCs/>
          <w:szCs w:val="22"/>
          <w:lang w:val="nl-NL"/>
        </w:rPr>
      </w:pPr>
    </w:p>
    <w:p w14:paraId="4B1B6FEA" w14:textId="77777777" w:rsidR="00B94875" w:rsidRDefault="007E36E3">
      <w:pPr>
        <w:keepNext/>
        <w:widowControl w:val="0"/>
        <w:tabs>
          <w:tab w:val="clear" w:pos="567"/>
        </w:tabs>
        <w:spacing w:line="240" w:lineRule="auto"/>
        <w:rPr>
          <w:b/>
          <w:i/>
          <w:iCs/>
          <w:szCs w:val="22"/>
          <w:u w:val="single"/>
          <w:lang w:val="nl-NL"/>
        </w:rPr>
      </w:pPr>
      <w:r>
        <w:rPr>
          <w:i/>
          <w:szCs w:val="22"/>
          <w:u w:val="single"/>
          <w:lang w:val="nl-NL"/>
        </w:rPr>
        <w:t>Vergeten dosis</w:t>
      </w:r>
    </w:p>
    <w:p w14:paraId="4B1B6FEB" w14:textId="77777777" w:rsidR="00B94875" w:rsidRDefault="00B94875">
      <w:pPr>
        <w:keepNext/>
        <w:widowControl w:val="0"/>
        <w:tabs>
          <w:tab w:val="clear" w:pos="567"/>
        </w:tabs>
        <w:spacing w:line="240" w:lineRule="auto"/>
        <w:rPr>
          <w:snapToGrid w:val="0"/>
          <w:szCs w:val="22"/>
          <w:lang w:val="nl-NL"/>
        </w:rPr>
      </w:pPr>
    </w:p>
    <w:p w14:paraId="4B1B6FEC"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Een vergeten dosis dabigatran etexilaat mag nog genomen worden tot 6 uur voor de volgende geplande dosis. Vanaf 6 uur voor de volgende geplande dosis dient de vergeten dosis overgeslagen te worden.</w:t>
      </w:r>
    </w:p>
    <w:p w14:paraId="4B1B6FED"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mag nooit een dubbele dosis genomen worden om een vergeten afzonderlijke dosis in te halen.</w:t>
      </w:r>
    </w:p>
    <w:p w14:paraId="4B1B6FEE" w14:textId="77777777" w:rsidR="00B94875" w:rsidRDefault="00B94875">
      <w:pPr>
        <w:widowControl w:val="0"/>
        <w:tabs>
          <w:tab w:val="clear" w:pos="567"/>
        </w:tabs>
        <w:autoSpaceDE w:val="0"/>
        <w:autoSpaceDN w:val="0"/>
        <w:adjustRightInd w:val="0"/>
        <w:spacing w:line="240" w:lineRule="auto"/>
        <w:rPr>
          <w:bCs/>
          <w:szCs w:val="22"/>
          <w:lang w:val="nl-NL"/>
        </w:rPr>
      </w:pPr>
    </w:p>
    <w:p w14:paraId="4B1B6FEF"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6FF0" w14:textId="77777777" w:rsidR="00B94875" w:rsidRDefault="00B94875">
      <w:pPr>
        <w:keepNext/>
        <w:widowControl w:val="0"/>
        <w:tabs>
          <w:tab w:val="clear" w:pos="567"/>
        </w:tabs>
        <w:spacing w:line="240" w:lineRule="auto"/>
        <w:rPr>
          <w:szCs w:val="22"/>
          <w:lang w:val="nl-NL"/>
        </w:rPr>
      </w:pPr>
    </w:p>
    <w:p w14:paraId="4B1B6FF1" w14:textId="77777777" w:rsidR="00B94875" w:rsidRDefault="007E36E3">
      <w:pPr>
        <w:keepNext/>
        <w:widowControl w:val="0"/>
        <w:tabs>
          <w:tab w:val="clear" w:pos="567"/>
        </w:tabs>
        <w:spacing w:line="240" w:lineRule="auto"/>
        <w:rPr>
          <w:snapToGrid w:val="0"/>
          <w:szCs w:val="22"/>
          <w:lang w:val="nl-NL"/>
        </w:rPr>
      </w:pPr>
      <w:r>
        <w:rPr>
          <w:snapToGrid w:val="0"/>
          <w:szCs w:val="22"/>
          <w:lang w:val="nl-NL"/>
        </w:rPr>
        <w:t xml:space="preserve">De behandeling met dabigatran etexilaat mag niet worden gestaakt zonder medisch advies. Patiënten of hun verzorgers dienen te worden geïnstrueerd contact op te nemen met de behandelend arts als zich </w:t>
      </w:r>
      <w:r>
        <w:rPr>
          <w:snapToGrid w:val="0"/>
          <w:szCs w:val="22"/>
          <w:lang w:val="nl-NL"/>
        </w:rPr>
        <w:lastRenderedPageBreak/>
        <w:t>gastro</w:t>
      </w:r>
      <w:r>
        <w:rPr>
          <w:snapToGrid w:val="0"/>
          <w:szCs w:val="22"/>
          <w:lang w:val="nl-NL"/>
        </w:rPr>
        <w:noBreakHyphen/>
        <w:t>intestinale symptomen ontwikkelen, zoals dyspepsie (zie rubriek 4.8).</w:t>
      </w:r>
    </w:p>
    <w:p w14:paraId="4B1B6FF2" w14:textId="77777777" w:rsidR="00B94875" w:rsidRDefault="00B94875">
      <w:pPr>
        <w:widowControl w:val="0"/>
        <w:tabs>
          <w:tab w:val="clear" w:pos="567"/>
        </w:tabs>
        <w:spacing w:line="240" w:lineRule="auto"/>
        <w:rPr>
          <w:snapToGrid w:val="0"/>
          <w:szCs w:val="22"/>
          <w:lang w:val="nl-NL"/>
        </w:rPr>
      </w:pPr>
    </w:p>
    <w:p w14:paraId="4B1B6FF3"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6FF4" w14:textId="77777777" w:rsidR="00B94875" w:rsidRDefault="00B94875">
      <w:pPr>
        <w:keepNext/>
        <w:widowControl w:val="0"/>
        <w:tabs>
          <w:tab w:val="clear" w:pos="567"/>
        </w:tabs>
        <w:spacing w:line="240" w:lineRule="auto"/>
        <w:rPr>
          <w:szCs w:val="22"/>
          <w:u w:val="single"/>
          <w:lang w:val="nl-NL"/>
        </w:rPr>
      </w:pPr>
    </w:p>
    <w:p w14:paraId="4B1B6FF5" w14:textId="77777777" w:rsidR="00B94875" w:rsidRDefault="007E36E3">
      <w:pPr>
        <w:keepNext/>
        <w:widowControl w:val="0"/>
        <w:tabs>
          <w:tab w:val="clear" w:pos="567"/>
        </w:tabs>
        <w:spacing w:line="240" w:lineRule="auto"/>
        <w:rPr>
          <w:iCs/>
          <w:szCs w:val="22"/>
          <w:u w:val="single"/>
          <w:lang w:val="nl-NL"/>
        </w:rPr>
      </w:pPr>
      <w:r>
        <w:rPr>
          <w:szCs w:val="22"/>
          <w:lang w:val="nl-NL"/>
        </w:rPr>
        <w:t>Omzetten van dabigatran etexilaat op parenterale anticoagulantia:</w:t>
      </w:r>
    </w:p>
    <w:p w14:paraId="4B1B6FF6" w14:textId="77777777" w:rsidR="00B94875" w:rsidRDefault="007E36E3">
      <w:pPr>
        <w:widowControl w:val="0"/>
        <w:tabs>
          <w:tab w:val="clear" w:pos="567"/>
        </w:tabs>
        <w:spacing w:line="240" w:lineRule="auto"/>
        <w:rPr>
          <w:szCs w:val="22"/>
          <w:lang w:val="nl-NL"/>
        </w:rPr>
      </w:pPr>
      <w:r>
        <w:rPr>
          <w:szCs w:val="22"/>
          <w:lang w:val="nl-NL"/>
        </w:rPr>
        <w:t>Het wordt aanbevolen 12 uur te wachten na de laatste dosis dabigatran etexilaat voordat wordt overgestapt op een parenteraal anticoagulans (zie rubriek 4.5).</w:t>
      </w:r>
    </w:p>
    <w:p w14:paraId="4B1B6FF7" w14:textId="77777777" w:rsidR="00B94875" w:rsidRDefault="00B94875">
      <w:pPr>
        <w:widowControl w:val="0"/>
        <w:tabs>
          <w:tab w:val="clear" w:pos="567"/>
        </w:tabs>
        <w:spacing w:line="240" w:lineRule="auto"/>
        <w:rPr>
          <w:snapToGrid w:val="0"/>
          <w:szCs w:val="22"/>
          <w:lang w:val="nl-NL"/>
        </w:rPr>
      </w:pPr>
    </w:p>
    <w:p w14:paraId="4B1B6FF8" w14:textId="77777777" w:rsidR="00B94875" w:rsidRDefault="007E36E3">
      <w:pPr>
        <w:keepNext/>
        <w:widowControl w:val="0"/>
        <w:tabs>
          <w:tab w:val="clear" w:pos="567"/>
        </w:tabs>
        <w:spacing w:line="240" w:lineRule="auto"/>
        <w:rPr>
          <w:iCs/>
          <w:szCs w:val="22"/>
          <w:u w:val="single"/>
          <w:lang w:val="nl-NL"/>
        </w:rPr>
      </w:pPr>
      <w:r>
        <w:rPr>
          <w:szCs w:val="22"/>
          <w:lang w:val="nl-NL"/>
        </w:rPr>
        <w:t>Omzetten van parenterale anticoagulantia op dabigatran etexilaat:</w:t>
      </w:r>
    </w:p>
    <w:p w14:paraId="4B1B6FF9"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dat een continue behandeling wordt gestaakt (bijvoorbeeld intraveneuze ongefractioneerde heparine (UFH)), te worden gestart met dabigatran etexilaat (zie rubriek 4.5).</w:t>
      </w:r>
    </w:p>
    <w:p w14:paraId="4B1B6FFA" w14:textId="77777777" w:rsidR="00B94875" w:rsidRDefault="00B94875">
      <w:pPr>
        <w:widowControl w:val="0"/>
        <w:tabs>
          <w:tab w:val="clear" w:pos="567"/>
        </w:tabs>
        <w:spacing w:line="240" w:lineRule="auto"/>
        <w:rPr>
          <w:szCs w:val="22"/>
          <w:lang w:val="nl-NL"/>
        </w:rPr>
      </w:pPr>
    </w:p>
    <w:p w14:paraId="4B1B6FFB" w14:textId="77777777" w:rsidR="00B94875" w:rsidRDefault="007E36E3">
      <w:pPr>
        <w:keepNext/>
        <w:widowControl w:val="0"/>
        <w:tabs>
          <w:tab w:val="clear" w:pos="567"/>
        </w:tabs>
        <w:spacing w:line="240" w:lineRule="auto"/>
        <w:rPr>
          <w:iCs/>
          <w:szCs w:val="22"/>
          <w:lang w:val="nl-NL"/>
        </w:rPr>
      </w:pPr>
      <w:r>
        <w:rPr>
          <w:szCs w:val="22"/>
          <w:lang w:val="nl-NL"/>
        </w:rPr>
        <w:t>Omzetten van dabigatran etexilaat</w:t>
      </w:r>
      <w:r>
        <w:rPr>
          <w:szCs w:val="22"/>
          <w:lang w:val="nl-NL"/>
        </w:rPr>
        <w:noBreakHyphen/>
        <w:t>behandeling op vitamine K</w:t>
      </w:r>
      <w:r>
        <w:rPr>
          <w:szCs w:val="22"/>
          <w:lang w:val="nl-NL"/>
        </w:rPr>
        <w:noBreakHyphen/>
        <w:t>antagonisten (VKA):</w:t>
      </w:r>
    </w:p>
    <w:p w14:paraId="4B1B6FFC" w14:textId="77777777" w:rsidR="00B94875" w:rsidRDefault="007E36E3">
      <w:pPr>
        <w:widowControl w:val="0"/>
        <w:tabs>
          <w:tab w:val="clear" w:pos="567"/>
        </w:tabs>
        <w:spacing w:line="240" w:lineRule="auto"/>
        <w:rPr>
          <w:szCs w:val="22"/>
          <w:lang w:val="nl-NL"/>
        </w:rPr>
      </w:pPr>
      <w:r>
        <w:rPr>
          <w:szCs w:val="22"/>
          <w:lang w:val="nl-NL"/>
        </w:rPr>
        <w:t>Patiënten moeten 3 dagen voordat ze het gebruik van dabigatran etexilaat staken, starten met VKA.</w:t>
      </w:r>
    </w:p>
    <w:p w14:paraId="4B1B6FFD" w14:textId="77777777" w:rsidR="00B94875" w:rsidRDefault="007E36E3">
      <w:pPr>
        <w:widowControl w:val="0"/>
        <w:tabs>
          <w:tab w:val="clear" w:pos="567"/>
        </w:tabs>
        <w:spacing w:line="240" w:lineRule="auto"/>
        <w:rPr>
          <w:szCs w:val="22"/>
          <w:lang w:val="nl-NL"/>
        </w:rPr>
      </w:pPr>
      <w:r>
        <w:rPr>
          <w:szCs w:val="22"/>
          <w:lang w:val="nl-NL"/>
        </w:rPr>
        <w:t xml:space="preserve">Omdat dabigatran etexilaat invloed kan hebben op de </w:t>
      </w:r>
      <w:r>
        <w:rPr>
          <w:i/>
          <w:iCs/>
          <w:szCs w:val="22"/>
          <w:lang w:val="nl-NL"/>
        </w:rPr>
        <w:t>international normalised ratio</w:t>
      </w:r>
      <w:r>
        <w:rPr>
          <w:szCs w:val="22"/>
          <w:lang w:val="nl-NL"/>
        </w:rPr>
        <w:t xml:space="preserve"> (INR), zal de INR het effect van VKA’s pas beter weergeven als dabigatran etexilaat gedurende ten minste 2 dagen is gestopt. Tot dan moeten de INR­waarden met voorzichtigheid worden geïnterpreteerd.</w:t>
      </w:r>
    </w:p>
    <w:p w14:paraId="4B1B6FFE" w14:textId="77777777" w:rsidR="00B94875" w:rsidRDefault="00B94875">
      <w:pPr>
        <w:widowControl w:val="0"/>
        <w:tabs>
          <w:tab w:val="clear" w:pos="567"/>
        </w:tabs>
        <w:spacing w:line="240" w:lineRule="auto"/>
        <w:rPr>
          <w:szCs w:val="22"/>
          <w:lang w:val="nl-NL"/>
        </w:rPr>
      </w:pPr>
    </w:p>
    <w:p w14:paraId="4B1B6FFF" w14:textId="77777777" w:rsidR="00B94875" w:rsidRDefault="007E36E3">
      <w:pPr>
        <w:keepNext/>
        <w:widowControl w:val="0"/>
        <w:tabs>
          <w:tab w:val="clear" w:pos="567"/>
        </w:tabs>
        <w:spacing w:line="240" w:lineRule="auto"/>
        <w:rPr>
          <w:iCs/>
          <w:szCs w:val="22"/>
          <w:u w:val="single"/>
          <w:lang w:val="nl-NL"/>
        </w:rPr>
      </w:pPr>
      <w:r>
        <w:rPr>
          <w:szCs w:val="22"/>
          <w:lang w:val="nl-NL"/>
        </w:rPr>
        <w:t>Omzetten van VKA op dabigatran etexilaat:</w:t>
      </w:r>
    </w:p>
    <w:p w14:paraId="4B1B7000" w14:textId="77777777" w:rsidR="00B94875" w:rsidRDefault="007E36E3">
      <w:pPr>
        <w:widowControl w:val="0"/>
        <w:tabs>
          <w:tab w:val="clear" w:pos="567"/>
        </w:tabs>
        <w:spacing w:line="240" w:lineRule="auto"/>
        <w:rPr>
          <w:szCs w:val="22"/>
          <w:lang w:val="nl-NL"/>
        </w:rPr>
      </w:pPr>
      <w:r>
        <w:rPr>
          <w:szCs w:val="22"/>
          <w:lang w:val="nl-NL"/>
        </w:rPr>
        <w:t>De behandeling met VKA dient gestopt te worden. Zodra de INR &lt; 2,0 is, kan dabigatran etexilaat gegeven worden.</w:t>
      </w:r>
    </w:p>
    <w:p w14:paraId="4B1B7001" w14:textId="77777777" w:rsidR="00B94875" w:rsidRDefault="00B94875">
      <w:pPr>
        <w:widowControl w:val="0"/>
        <w:tabs>
          <w:tab w:val="clear" w:pos="567"/>
        </w:tabs>
        <w:autoSpaceDE w:val="0"/>
        <w:autoSpaceDN w:val="0"/>
        <w:adjustRightInd w:val="0"/>
        <w:spacing w:line="240" w:lineRule="auto"/>
        <w:rPr>
          <w:bCs/>
          <w:szCs w:val="22"/>
          <w:lang w:val="nl-NL"/>
        </w:rPr>
      </w:pPr>
    </w:p>
    <w:p w14:paraId="4B1B7002"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Wijze van toediening</w:t>
      </w:r>
    </w:p>
    <w:p w14:paraId="4B1B7003" w14:textId="77777777" w:rsidR="00B94875" w:rsidRDefault="00B94875">
      <w:pPr>
        <w:keepNext/>
        <w:widowControl w:val="0"/>
        <w:tabs>
          <w:tab w:val="clear" w:pos="567"/>
        </w:tabs>
        <w:spacing w:line="240" w:lineRule="auto"/>
        <w:rPr>
          <w:szCs w:val="22"/>
          <w:lang w:val="nl-NL"/>
        </w:rPr>
      </w:pPr>
    </w:p>
    <w:p w14:paraId="4B1B7004" w14:textId="77777777" w:rsidR="00B94875" w:rsidRDefault="007E36E3">
      <w:pPr>
        <w:widowControl w:val="0"/>
        <w:tabs>
          <w:tab w:val="clear" w:pos="567"/>
        </w:tabs>
        <w:spacing w:line="240" w:lineRule="auto"/>
        <w:rPr>
          <w:szCs w:val="22"/>
          <w:lang w:val="nl-NL"/>
        </w:rPr>
      </w:pPr>
      <w:bookmarkStart w:id="7" w:name="OLE_LINK19"/>
      <w:r>
        <w:rPr>
          <w:szCs w:val="22"/>
          <w:lang w:val="nl-NL"/>
        </w:rPr>
        <w:t>Dit geneesmiddel is bedoeld voor oraal gebruik.</w:t>
      </w:r>
    </w:p>
    <w:p w14:paraId="4B1B7005" w14:textId="77777777" w:rsidR="00B94875" w:rsidRDefault="007E36E3">
      <w:pPr>
        <w:widowControl w:val="0"/>
        <w:tabs>
          <w:tab w:val="clear" w:pos="567"/>
        </w:tabs>
        <w:spacing w:line="240" w:lineRule="auto"/>
        <w:rPr>
          <w:szCs w:val="22"/>
          <w:lang w:val="nl-NL"/>
        </w:rPr>
      </w:pPr>
      <w:r>
        <w:rPr>
          <w:szCs w:val="22"/>
          <w:lang w:val="nl-NL"/>
        </w:rPr>
        <w:t>De capsules kunnen met of zonder voedsel worden ingenomen. De capsules moeten in hun geheel worden doorgeslikt met een glas water om afgifte in de maag te vergemakkelijken.</w:t>
      </w:r>
    </w:p>
    <w:p w14:paraId="4B1B7006" w14:textId="77777777" w:rsidR="00B94875" w:rsidRDefault="007E36E3">
      <w:pPr>
        <w:widowControl w:val="0"/>
        <w:tabs>
          <w:tab w:val="clear" w:pos="567"/>
        </w:tabs>
        <w:spacing w:line="240" w:lineRule="auto"/>
        <w:rPr>
          <w:szCs w:val="22"/>
          <w:lang w:val="nl-NL"/>
        </w:rPr>
      </w:pPr>
      <w:r>
        <w:rPr>
          <w:szCs w:val="22"/>
          <w:lang w:val="nl-NL"/>
        </w:rPr>
        <w:t>Patiënten dienen te worden geïnstrueerd de capsule niet te openen, omdat dit het risico op bloedingen kan verhogen (zie rubriek 5.2 en 6.6).</w:t>
      </w:r>
    </w:p>
    <w:bookmarkEnd w:id="7"/>
    <w:p w14:paraId="4B1B7007" w14:textId="77777777" w:rsidR="00B94875" w:rsidRDefault="00B94875">
      <w:pPr>
        <w:widowControl w:val="0"/>
        <w:tabs>
          <w:tab w:val="clear" w:pos="567"/>
        </w:tabs>
        <w:spacing w:line="240" w:lineRule="auto"/>
        <w:jc w:val="both"/>
        <w:rPr>
          <w:szCs w:val="22"/>
          <w:lang w:val="nl-NL"/>
        </w:rPr>
      </w:pPr>
    </w:p>
    <w:p w14:paraId="4B1B7008"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4.3</w:t>
      </w:r>
      <w:r>
        <w:rPr>
          <w:b/>
          <w:szCs w:val="22"/>
          <w:lang w:val="nl-NL"/>
        </w:rPr>
        <w:tab/>
        <w:t>Contra</w:t>
      </w:r>
      <w:r>
        <w:rPr>
          <w:b/>
          <w:szCs w:val="22"/>
          <w:lang w:val="nl-NL"/>
        </w:rPr>
        <w:noBreakHyphen/>
        <w:t>indicaties</w:t>
      </w:r>
    </w:p>
    <w:p w14:paraId="4B1B7009" w14:textId="77777777" w:rsidR="00B94875" w:rsidRDefault="00B94875">
      <w:pPr>
        <w:keepNext/>
        <w:widowControl w:val="0"/>
        <w:tabs>
          <w:tab w:val="clear" w:pos="567"/>
        </w:tabs>
        <w:spacing w:line="240" w:lineRule="auto"/>
        <w:ind w:left="567" w:hanging="567"/>
        <w:rPr>
          <w:noProof/>
          <w:szCs w:val="22"/>
          <w:lang w:val="nl-NL"/>
        </w:rPr>
      </w:pPr>
    </w:p>
    <w:p w14:paraId="4B1B700A"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Overgevoeligheid voor de werkzame stof of voor een van de in rubriek 6.1 vermelde hulpstoffen</w:t>
      </w:r>
    </w:p>
    <w:p w14:paraId="4B1B700B"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Ernstig verminderde nierfunctie (CrCl &lt; 30 ml/min) bij volwassen patiënten</w:t>
      </w:r>
    </w:p>
    <w:p w14:paraId="4B1B700C"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eGFR &lt; 50 ml/min/1,73 m</w:t>
      </w:r>
      <w:r>
        <w:rPr>
          <w:szCs w:val="22"/>
          <w:vertAlign w:val="superscript"/>
          <w:lang w:val="nl-NL"/>
        </w:rPr>
        <w:t>2</w:t>
      </w:r>
      <w:r>
        <w:rPr>
          <w:szCs w:val="22"/>
          <w:lang w:val="nl-NL"/>
        </w:rPr>
        <w:t xml:space="preserve"> bij pediatrische patiënten</w:t>
      </w:r>
    </w:p>
    <w:p w14:paraId="4B1B700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Actieve, klinisch significante bloeding</w:t>
      </w:r>
    </w:p>
    <w:p w14:paraId="4B1B700E"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Laesie of aandoening die als een significante risicofactor voor majeure bloedingen wordt beschouwd. Hiertoe kunnen behoren: bestaande of recente gastro­intestinale ulceratie, aanwezigheid van maligne neoplasmata met een hoog risico op bloedingen, recent letsel aan hersenen of ruggenmerg, recente operatie van hersenen, ruggenmerg of ogen, recente intracraniële bloeding, bekende of vermoede oesofagusvarices, arterioveneuze malformaties, vasculaire aneurysma’s of ernstige intraspinale of intracerebrale vaatafwijkingen</w:t>
      </w:r>
    </w:p>
    <w:p w14:paraId="4B1B700F"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 xml:space="preserve">Gelijktijdige behandeling met andere anticoagulantia, zoals ongefractioneerde heparine (UFH), </w:t>
      </w:r>
      <w:bookmarkStart w:id="8" w:name="_Hlk55848991"/>
      <w:r>
        <w:rPr>
          <w:szCs w:val="22"/>
          <w:lang w:val="nl-NL"/>
        </w:rPr>
        <w:t xml:space="preserve">laagmoleculairgewicht heparines (LMWH, zoals enoxaparine, dalteparine enz.), </w:t>
      </w:r>
      <w:bookmarkEnd w:id="8"/>
      <w:r>
        <w:rPr>
          <w:szCs w:val="22"/>
          <w:lang w:val="nl-NL"/>
        </w:rPr>
        <w:t>heparinederivaten (fondaparinux enz.), orale anticoagulantia (warfarine, rivaroxaban, apixaban enz.), behalve onder specifieke omstandigheden. Dit betreft het omschakelen van antistollingsbehandeling (zie rubriek 4.2), wanneer UFH wordt gegeven in een dosis om een centraal veneuze of een arteriële katheter doorgankelijk te houden, of wanneer UFH wordt gegeven tijdens katheterablatie bij atriumfibrilleren (zie rubriek 4.5)</w:t>
      </w:r>
    </w:p>
    <w:p w14:paraId="4B1B7010"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Verminderde leverfunctie of leveraandoening die naar verwachting invloed heeft op de overleving</w:t>
      </w:r>
    </w:p>
    <w:p w14:paraId="4B1B7011"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de volgende sterke P</w:t>
      </w:r>
      <w:r>
        <w:rPr>
          <w:szCs w:val="22"/>
          <w:lang w:val="nl-NL"/>
        </w:rPr>
        <w:noBreakHyphen/>
        <w:t>glycoproteïneremmers: systemisch ketoconazol, ciclosporine, itraconazol, dronedarone en de vaste dosis combinatie glecaprevir/pibrentasvir (zie rubriek 4.5)</w:t>
      </w:r>
    </w:p>
    <w:p w14:paraId="4B1B7012"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lastRenderedPageBreak/>
        <w:t>Patiënten met een kunsthartklep bij wie antistollingsbehandeling vereist is (zie rubriek 5.1).</w:t>
      </w:r>
    </w:p>
    <w:p w14:paraId="4B1B7013" w14:textId="77777777" w:rsidR="00B94875" w:rsidRDefault="00B94875">
      <w:pPr>
        <w:widowControl w:val="0"/>
        <w:tabs>
          <w:tab w:val="clear" w:pos="567"/>
        </w:tabs>
        <w:spacing w:line="240" w:lineRule="auto"/>
        <w:rPr>
          <w:noProof/>
          <w:szCs w:val="22"/>
          <w:lang w:val="nl-NL"/>
        </w:rPr>
      </w:pPr>
    </w:p>
    <w:p w14:paraId="4B1B7014"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4.4</w:t>
      </w:r>
      <w:r>
        <w:rPr>
          <w:b/>
          <w:szCs w:val="22"/>
          <w:lang w:val="nl-NL"/>
        </w:rPr>
        <w:tab/>
        <w:t>Bijzondere waarschuwingen en voorzorgen bij gebruik</w:t>
      </w:r>
    </w:p>
    <w:p w14:paraId="4B1B7015" w14:textId="77777777" w:rsidR="00B94875" w:rsidRDefault="00B94875">
      <w:pPr>
        <w:keepNext/>
        <w:widowControl w:val="0"/>
        <w:tabs>
          <w:tab w:val="clear" w:pos="567"/>
        </w:tabs>
        <w:spacing w:line="240" w:lineRule="auto"/>
        <w:rPr>
          <w:noProof/>
          <w:szCs w:val="22"/>
          <w:lang w:val="nl-NL"/>
        </w:rPr>
      </w:pPr>
    </w:p>
    <w:p w14:paraId="4B1B7016" w14:textId="77777777" w:rsidR="00B94875" w:rsidRDefault="007E36E3">
      <w:pPr>
        <w:keepNext/>
        <w:widowControl w:val="0"/>
        <w:tabs>
          <w:tab w:val="clear" w:pos="567"/>
        </w:tabs>
        <w:spacing w:line="240" w:lineRule="auto"/>
        <w:rPr>
          <w:szCs w:val="22"/>
          <w:u w:val="single"/>
          <w:lang w:val="nl-NL"/>
        </w:rPr>
      </w:pPr>
      <w:r>
        <w:rPr>
          <w:szCs w:val="22"/>
          <w:u w:val="single"/>
          <w:lang w:val="nl-NL"/>
        </w:rPr>
        <w:t>Risico op bloedingen</w:t>
      </w:r>
    </w:p>
    <w:p w14:paraId="4B1B7017" w14:textId="77777777" w:rsidR="00B94875" w:rsidRDefault="00B94875">
      <w:pPr>
        <w:keepNext/>
        <w:widowControl w:val="0"/>
        <w:tabs>
          <w:tab w:val="clear" w:pos="567"/>
        </w:tabs>
        <w:spacing w:line="240" w:lineRule="auto"/>
        <w:rPr>
          <w:i/>
          <w:szCs w:val="22"/>
          <w:lang w:val="nl-NL" w:eastAsia="fr-FR"/>
        </w:rPr>
      </w:pPr>
    </w:p>
    <w:p w14:paraId="4B1B7018"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Dabigatran etexilaat dient met voorzichtigheid gebruikt te worden bij aandoeningen met een verhoogd risico op bloedingen of bij gelijktijdig gebruik van geneesmiddelen die van invloed zijn op de hemostase door de remming van plaatjesaggregatie. Bloedingen kunnen in het gehele lichaam voorkomen tijdens de behandeling. Als een onverklaarde afname in hemoglobine en/of hematocriet optreedt of wanneer de bloeddruk onverklaarbaar daalt, dient onderzocht te worden of dit veroorzaakt wordt door een bloeding.</w:t>
      </w:r>
    </w:p>
    <w:p w14:paraId="4B1B7019" w14:textId="77777777" w:rsidR="00B94875" w:rsidRDefault="00B94875">
      <w:pPr>
        <w:widowControl w:val="0"/>
        <w:tabs>
          <w:tab w:val="clear" w:pos="567"/>
        </w:tabs>
        <w:spacing w:line="240" w:lineRule="auto"/>
        <w:rPr>
          <w:szCs w:val="22"/>
          <w:lang w:val="nl-NL" w:eastAsia="fr-FR"/>
        </w:rPr>
      </w:pPr>
    </w:p>
    <w:p w14:paraId="4B1B701A"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In situaties van levensbedreigende of ongecontroleerde bloeding, wanneer het anticoagulerend effect van dabigatran snel moet worden geneutraliseerd, is er voor volwassen patiënten het specifieke antidotum idarucizumab beschikbaar. De werkzaamheid en veiligheid van idarucizumab bij pediatrische patiënten zijn niet vastgesteld. Hemodialyse kan dabigatran verwijderen. Vers vol bloed of vers bevroren plasma, concentraten van stollingsfactoren (geactiveerd of niet</w:t>
      </w:r>
      <w:r>
        <w:rPr>
          <w:szCs w:val="22"/>
          <w:lang w:val="nl-NL" w:eastAsia="fr-FR"/>
        </w:rPr>
        <w:noBreakHyphen/>
        <w:t>geactiveerd), recombinant factor VIIa- of bloedplaatjesconcentraten zijn andere mogelijke opties bij volwassen patiënten (zie ook rubriek 4.9).</w:t>
      </w:r>
    </w:p>
    <w:p w14:paraId="4B1B701B" w14:textId="77777777" w:rsidR="00B94875" w:rsidRDefault="00B94875">
      <w:pPr>
        <w:widowControl w:val="0"/>
        <w:tabs>
          <w:tab w:val="clear" w:pos="567"/>
        </w:tabs>
        <w:spacing w:line="240" w:lineRule="auto"/>
        <w:rPr>
          <w:szCs w:val="22"/>
          <w:lang w:val="nl-NL" w:eastAsia="fr-FR"/>
        </w:rPr>
      </w:pPr>
    </w:p>
    <w:p w14:paraId="4B1B701C" w14:textId="77777777" w:rsidR="00B94875" w:rsidRDefault="007E36E3">
      <w:pPr>
        <w:widowControl w:val="0"/>
        <w:tabs>
          <w:tab w:val="clear" w:pos="567"/>
        </w:tabs>
        <w:spacing w:line="240" w:lineRule="auto"/>
        <w:rPr>
          <w:szCs w:val="22"/>
          <w:lang w:val="nl-NL" w:eastAsia="fr-FR"/>
        </w:rPr>
      </w:pPr>
      <w:r>
        <w:rPr>
          <w:szCs w:val="22"/>
          <w:lang w:val="nl-NL" w:eastAsia="fr-FR"/>
        </w:rPr>
        <w:t>In klinische onderzoeken werd dabigatran etexilaat gerelateerd aan een hogere incidentie van majeure gastro­intestinale bloedingen. Er werd een verhoogd risico waargenomen bij ouderen (≥ 75 jaar) bij het doseringsschema van tweemaal daags 150 mg. Andere risicofactoren (zie ook tabel 5) waren gelijktijdig gebruik van bloedplaatjesaggregatieremmers zoals clopidogrel en acetylsalicylzuur of niet</w:t>
      </w:r>
      <w:r>
        <w:rPr>
          <w:szCs w:val="22"/>
          <w:lang w:val="nl-NL" w:eastAsia="fr-FR"/>
        </w:rPr>
        <w:noBreakHyphen/>
        <w:t>steroïde anti</w:t>
      </w:r>
      <w:r>
        <w:rPr>
          <w:szCs w:val="22"/>
          <w:lang w:val="nl-NL" w:eastAsia="fr-FR"/>
        </w:rPr>
        <w:noBreakHyphen/>
        <w:t>inflammatoire geneesmiddelen (NSAID’s), alsook de aanwezigheid van oesofagitis, gastritis of gastro</w:t>
      </w:r>
      <w:r>
        <w:rPr>
          <w:szCs w:val="22"/>
          <w:lang w:val="nl-NL" w:eastAsia="fr-FR"/>
        </w:rPr>
        <w:noBreakHyphen/>
        <w:t>oesofageale reflux.</w:t>
      </w:r>
    </w:p>
    <w:p w14:paraId="4B1B701D" w14:textId="77777777" w:rsidR="00B94875" w:rsidRDefault="00B94875">
      <w:pPr>
        <w:widowControl w:val="0"/>
        <w:tabs>
          <w:tab w:val="clear" w:pos="567"/>
        </w:tabs>
        <w:spacing w:line="240" w:lineRule="auto"/>
        <w:rPr>
          <w:szCs w:val="22"/>
          <w:lang w:val="nl-NL" w:eastAsia="fr-FR"/>
        </w:rPr>
      </w:pPr>
    </w:p>
    <w:p w14:paraId="4B1B701E"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Risicofactoren</w:t>
      </w:r>
    </w:p>
    <w:p w14:paraId="4B1B701F" w14:textId="77777777" w:rsidR="00B94875" w:rsidRDefault="00B94875">
      <w:pPr>
        <w:keepNext/>
        <w:widowControl w:val="0"/>
        <w:tabs>
          <w:tab w:val="clear" w:pos="567"/>
        </w:tabs>
        <w:spacing w:line="240" w:lineRule="auto"/>
        <w:rPr>
          <w:szCs w:val="22"/>
          <w:lang w:val="nl-NL" w:eastAsia="fr-FR"/>
        </w:rPr>
      </w:pPr>
    </w:p>
    <w:p w14:paraId="4B1B7020" w14:textId="77777777" w:rsidR="00B94875" w:rsidRDefault="007E36E3">
      <w:pPr>
        <w:widowControl w:val="0"/>
        <w:tabs>
          <w:tab w:val="clear" w:pos="567"/>
        </w:tabs>
        <w:spacing w:line="240" w:lineRule="auto"/>
        <w:rPr>
          <w:szCs w:val="22"/>
          <w:lang w:val="nl-NL" w:eastAsia="fr-FR"/>
        </w:rPr>
      </w:pPr>
      <w:r>
        <w:rPr>
          <w:szCs w:val="22"/>
          <w:lang w:val="nl-NL" w:eastAsia="fr-FR"/>
        </w:rPr>
        <w:t>Tabel 5 vat de factoren samen, die de kans op een bloeding kunnen verhogen.</w:t>
      </w:r>
    </w:p>
    <w:p w14:paraId="4B1B7021" w14:textId="77777777" w:rsidR="00B94875" w:rsidRDefault="00B94875">
      <w:pPr>
        <w:widowControl w:val="0"/>
        <w:tabs>
          <w:tab w:val="clear" w:pos="567"/>
        </w:tabs>
        <w:spacing w:line="240" w:lineRule="auto"/>
        <w:rPr>
          <w:rFonts w:eastAsia="MS Mincho"/>
          <w:szCs w:val="22"/>
          <w:lang w:val="nl-NL" w:eastAsia="ja-JP" w:bidi="ml-IN"/>
        </w:rPr>
      </w:pPr>
    </w:p>
    <w:p w14:paraId="4B1B7022" w14:textId="77777777" w:rsidR="00B94875" w:rsidRDefault="007E36E3">
      <w:pPr>
        <w:keepNext/>
        <w:widowControl w:val="0"/>
        <w:tabs>
          <w:tab w:val="clear" w:pos="567"/>
        </w:tabs>
        <w:spacing w:line="240" w:lineRule="auto"/>
        <w:ind w:left="1134" w:hanging="1134"/>
        <w:rPr>
          <w:rFonts w:eastAsia="MS Mincho"/>
          <w:b/>
          <w:bCs/>
          <w:szCs w:val="22"/>
          <w:lang w:val="nl-NL" w:eastAsia="fr-FR"/>
        </w:rPr>
      </w:pPr>
      <w:r>
        <w:rPr>
          <w:b/>
          <w:szCs w:val="22"/>
          <w:lang w:val="nl-NL" w:eastAsia="fr-FR"/>
        </w:rPr>
        <w:lastRenderedPageBreak/>
        <w:t>Tabel 5:</w:t>
      </w:r>
      <w:r>
        <w:rPr>
          <w:b/>
          <w:szCs w:val="22"/>
          <w:lang w:val="nl-NL" w:eastAsia="fr-FR"/>
        </w:rPr>
        <w:tab/>
        <w:t>Factoren die de kans op een bloeding kunnen verhogen</w:t>
      </w:r>
    </w:p>
    <w:p w14:paraId="4B1B7023"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832"/>
      </w:tblGrid>
      <w:tr w:rsidR="00B94875" w14:paraId="4B1B7026" w14:textId="77777777">
        <w:trPr>
          <w:jc w:val="center"/>
        </w:trPr>
        <w:tc>
          <w:tcPr>
            <w:tcW w:w="1782" w:type="pct"/>
          </w:tcPr>
          <w:p w14:paraId="4B1B7024" w14:textId="77777777" w:rsidR="00B94875" w:rsidRDefault="00B94875">
            <w:pPr>
              <w:keepNext/>
              <w:widowControl w:val="0"/>
              <w:tabs>
                <w:tab w:val="clear" w:pos="567"/>
              </w:tabs>
              <w:spacing w:line="240" w:lineRule="auto"/>
              <w:rPr>
                <w:rFonts w:eastAsia="MS Mincho"/>
                <w:szCs w:val="22"/>
                <w:lang w:val="nl-NL" w:eastAsia="ja-JP" w:bidi="ml-IN"/>
              </w:rPr>
            </w:pPr>
          </w:p>
        </w:tc>
        <w:tc>
          <w:tcPr>
            <w:tcW w:w="3218" w:type="pct"/>
          </w:tcPr>
          <w:p w14:paraId="4B1B7025"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Risicofactor</w:t>
            </w:r>
          </w:p>
        </w:tc>
      </w:tr>
      <w:tr w:rsidR="00B94875" w14:paraId="4B1B7029" w14:textId="77777777">
        <w:trPr>
          <w:jc w:val="center"/>
        </w:trPr>
        <w:tc>
          <w:tcPr>
            <w:tcW w:w="1782" w:type="pct"/>
          </w:tcPr>
          <w:p w14:paraId="4B1B7027"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Farmacodynamische en farmacokinetische factoren</w:t>
            </w:r>
          </w:p>
        </w:tc>
        <w:tc>
          <w:tcPr>
            <w:tcW w:w="3218" w:type="pct"/>
          </w:tcPr>
          <w:p w14:paraId="4B1B7028" w14:textId="77777777" w:rsidR="00B94875" w:rsidRDefault="007E36E3">
            <w:pPr>
              <w:keepNext/>
              <w:widowControl w:val="0"/>
              <w:tabs>
                <w:tab w:val="clear" w:pos="567"/>
              </w:tabs>
              <w:spacing w:line="240" w:lineRule="auto"/>
              <w:rPr>
                <w:rFonts w:eastAsia="MS Mincho"/>
                <w:szCs w:val="22"/>
                <w:u w:val="single"/>
                <w:lang w:val="nl-NL" w:eastAsia="fr-FR"/>
              </w:rPr>
            </w:pPr>
            <w:r>
              <w:rPr>
                <w:szCs w:val="22"/>
                <w:lang w:val="nl-NL" w:eastAsia="fr-FR"/>
              </w:rPr>
              <w:t>Leeftijd ≥ 75 jaar</w:t>
            </w:r>
          </w:p>
        </w:tc>
      </w:tr>
      <w:tr w:rsidR="00B94875" w:rsidRPr="00AE5D53" w14:paraId="4B1B7032" w14:textId="77777777">
        <w:trPr>
          <w:jc w:val="center"/>
        </w:trPr>
        <w:tc>
          <w:tcPr>
            <w:tcW w:w="1782" w:type="pct"/>
          </w:tcPr>
          <w:p w14:paraId="4B1B702A"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Factoren die de dabigatranplasmaspiegels verhogen</w:t>
            </w:r>
          </w:p>
        </w:tc>
        <w:tc>
          <w:tcPr>
            <w:tcW w:w="3218" w:type="pct"/>
          </w:tcPr>
          <w:p w14:paraId="4B1B702B"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Belangrijk:</w:t>
            </w:r>
          </w:p>
          <w:p w14:paraId="4B1B702C"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Matig verminderde nierfunctie bij volwassen patiënten (CrCl 30</w:t>
            </w:r>
            <w:r>
              <w:rPr>
                <w:szCs w:val="22"/>
                <w:lang w:val="nl-NL"/>
              </w:rPr>
              <w:noBreakHyphen/>
              <w:t>50 ml/min)</w:t>
            </w:r>
          </w:p>
          <w:p w14:paraId="4B1B702D"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Sterke P</w:t>
            </w:r>
            <w:r>
              <w:rPr>
                <w:szCs w:val="22"/>
                <w:lang w:val="nl-NL"/>
              </w:rPr>
              <w:noBreakHyphen/>
              <w:t>glycoproteïneremmers (zie rubriek 4.3 en 4.5)</w:t>
            </w:r>
          </w:p>
          <w:p w14:paraId="4B1B702E" w14:textId="77777777" w:rsidR="00B94875" w:rsidRDefault="007E36E3">
            <w:pPr>
              <w:keepNext/>
              <w:widowControl w:val="0"/>
              <w:numPr>
                <w:ilvl w:val="0"/>
                <w:numId w:val="57"/>
              </w:numPr>
              <w:tabs>
                <w:tab w:val="clear" w:pos="567"/>
                <w:tab w:val="clear" w:pos="720"/>
              </w:tabs>
              <w:spacing w:line="240" w:lineRule="auto"/>
              <w:ind w:left="567" w:hanging="567"/>
              <w:rPr>
                <w:strike/>
                <w:noProof/>
                <w:szCs w:val="22"/>
                <w:lang w:val="nl-NL"/>
              </w:rPr>
            </w:pPr>
            <w:r>
              <w:rPr>
                <w:szCs w:val="22"/>
                <w:lang w:val="nl-NL"/>
              </w:rPr>
              <w:t>Gelijktijdig gebruik van lichte tot matige P</w:t>
            </w:r>
            <w:r>
              <w:rPr>
                <w:szCs w:val="22"/>
                <w:lang w:val="nl-NL"/>
              </w:rPr>
              <w:noBreakHyphen/>
              <w:t>glycoproteïneremmers (bijvoorbeeld amiodaron, verapamil, kinidine en ticagrelor; zie rubriek 4.5)</w:t>
            </w:r>
          </w:p>
          <w:p w14:paraId="4B1B702F" w14:textId="77777777" w:rsidR="00B94875" w:rsidRDefault="00B94875">
            <w:pPr>
              <w:keepNext/>
              <w:widowControl w:val="0"/>
              <w:tabs>
                <w:tab w:val="clear" w:pos="567"/>
              </w:tabs>
              <w:spacing w:line="240" w:lineRule="auto"/>
              <w:rPr>
                <w:rFonts w:eastAsia="MS Mincho"/>
                <w:szCs w:val="22"/>
                <w:lang w:val="nl-NL" w:eastAsia="ja-JP" w:bidi="ml-IN"/>
              </w:rPr>
            </w:pPr>
          </w:p>
          <w:p w14:paraId="4B1B7030"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Minder belangrijk:</w:t>
            </w:r>
          </w:p>
          <w:p w14:paraId="4B1B7031"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Laag lichaamsgewicht (&lt; 50 kg) bij volwassen patiënten</w:t>
            </w:r>
          </w:p>
        </w:tc>
      </w:tr>
      <w:tr w:rsidR="00B94875" w:rsidRPr="00AE5D53" w14:paraId="4B1B7038" w14:textId="77777777">
        <w:trPr>
          <w:jc w:val="center"/>
        </w:trPr>
        <w:tc>
          <w:tcPr>
            <w:tcW w:w="1782" w:type="pct"/>
          </w:tcPr>
          <w:p w14:paraId="4B1B7033"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Farmacodynamische interacties (zie rubriek 4.5)</w:t>
            </w:r>
          </w:p>
        </w:tc>
        <w:tc>
          <w:tcPr>
            <w:tcW w:w="3218" w:type="pct"/>
          </w:tcPr>
          <w:p w14:paraId="4B1B7034"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Acetylsalicylzuur en andere bloedplaatjesaggregatieremmers zoals clopidogrel</w:t>
            </w:r>
          </w:p>
          <w:p w14:paraId="4B1B7035"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NSAID’s</w:t>
            </w:r>
          </w:p>
          <w:p w14:paraId="4B1B7036"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SSRI’s of SNRI’s</w:t>
            </w:r>
          </w:p>
          <w:p w14:paraId="4B1B7037"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Andere geneesmiddelen die een verminderde hemostase kunnen veroorzaken</w:t>
            </w:r>
          </w:p>
        </w:tc>
      </w:tr>
      <w:tr w:rsidR="00B94875" w14:paraId="4B1B703F" w14:textId="77777777">
        <w:trPr>
          <w:jc w:val="center"/>
        </w:trPr>
        <w:tc>
          <w:tcPr>
            <w:tcW w:w="1782" w:type="pct"/>
          </w:tcPr>
          <w:p w14:paraId="4B1B7039"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Aandoeningen/ingrepen met bijzonder risico op bloeding</w:t>
            </w:r>
          </w:p>
        </w:tc>
        <w:tc>
          <w:tcPr>
            <w:tcW w:w="3218" w:type="pct"/>
          </w:tcPr>
          <w:p w14:paraId="4B1B703A"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Aangeboren of opgelopen stollingsaandoeningen</w:t>
            </w:r>
          </w:p>
          <w:p w14:paraId="4B1B703B"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Trombocytopenie of een afwijking in de functie van bloedplaatjes</w:t>
            </w:r>
          </w:p>
          <w:p w14:paraId="4B1B703C"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Recent biopt, groot trauma</w:t>
            </w:r>
          </w:p>
          <w:p w14:paraId="4B1B703D"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Bacteriële endocarditis</w:t>
            </w:r>
          </w:p>
          <w:p w14:paraId="4B1B703E"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Oesofagitis, gastritis of gastro­oesofageale reflux</w:t>
            </w:r>
          </w:p>
        </w:tc>
      </w:tr>
    </w:tbl>
    <w:p w14:paraId="4B1B7040" w14:textId="77777777" w:rsidR="00B94875" w:rsidRDefault="00B94875">
      <w:pPr>
        <w:widowControl w:val="0"/>
        <w:tabs>
          <w:tab w:val="clear" w:pos="567"/>
        </w:tabs>
        <w:spacing w:line="240" w:lineRule="auto"/>
        <w:rPr>
          <w:rFonts w:eastAsia="MS Mincho"/>
          <w:szCs w:val="22"/>
          <w:lang w:val="nl-NL" w:eastAsia="ja-JP" w:bidi="ml-IN"/>
        </w:rPr>
      </w:pPr>
    </w:p>
    <w:p w14:paraId="4B1B7041" w14:textId="77777777" w:rsidR="00B94875" w:rsidRDefault="007E36E3">
      <w:pPr>
        <w:widowControl w:val="0"/>
        <w:tabs>
          <w:tab w:val="clear" w:pos="567"/>
        </w:tabs>
        <w:spacing w:line="240" w:lineRule="auto"/>
        <w:rPr>
          <w:szCs w:val="22"/>
          <w:lang w:val="nl-NL"/>
        </w:rPr>
      </w:pPr>
      <w:r>
        <w:rPr>
          <w:szCs w:val="22"/>
          <w:lang w:val="nl-NL"/>
        </w:rPr>
        <w:t>Er zijn beperkte gegevens beschikbaar voor volwassen patiënten &lt; 50 kg (zie rubriek 5.2).</w:t>
      </w:r>
    </w:p>
    <w:p w14:paraId="4B1B7042" w14:textId="77777777" w:rsidR="00B94875" w:rsidRDefault="00B94875">
      <w:pPr>
        <w:widowControl w:val="0"/>
        <w:tabs>
          <w:tab w:val="clear" w:pos="567"/>
        </w:tabs>
        <w:spacing w:line="240" w:lineRule="auto"/>
        <w:rPr>
          <w:szCs w:val="22"/>
          <w:lang w:val="nl-NL"/>
        </w:rPr>
      </w:pPr>
    </w:p>
    <w:p w14:paraId="4B1B7043" w14:textId="77777777" w:rsidR="00B94875" w:rsidRDefault="007E36E3">
      <w:pPr>
        <w:widowControl w:val="0"/>
        <w:tabs>
          <w:tab w:val="clear" w:pos="567"/>
        </w:tabs>
        <w:spacing w:line="240" w:lineRule="auto"/>
        <w:rPr>
          <w:szCs w:val="22"/>
          <w:lang w:val="nl-NL"/>
        </w:rPr>
      </w:pPr>
      <w:r>
        <w:rPr>
          <w:szCs w:val="22"/>
          <w:lang w:val="nl-NL"/>
        </w:rPr>
        <w:t>Het gelijktijdige gebruik van dabigatran etexilaat met P</w:t>
      </w:r>
      <w:r>
        <w:rPr>
          <w:szCs w:val="22"/>
          <w:lang w:val="nl-NL"/>
        </w:rPr>
        <w:noBreakHyphen/>
        <w:t>glycoproteïneremmers is niet onderzocht bij pediatrische patiënten, maar kan het bloedingsrisico verhogen (zie rubriek 4.5).</w:t>
      </w:r>
    </w:p>
    <w:p w14:paraId="4B1B7044" w14:textId="77777777" w:rsidR="00B94875" w:rsidRDefault="00B94875">
      <w:pPr>
        <w:widowControl w:val="0"/>
        <w:tabs>
          <w:tab w:val="clear" w:pos="567"/>
        </w:tabs>
        <w:spacing w:line="240" w:lineRule="auto"/>
        <w:rPr>
          <w:rFonts w:eastAsia="MS Mincho"/>
          <w:szCs w:val="22"/>
          <w:lang w:val="nl-NL" w:eastAsia="ja-JP" w:bidi="ml-IN"/>
        </w:rPr>
      </w:pPr>
    </w:p>
    <w:p w14:paraId="4B1B7045"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Voorzorgsmaatregelen en behandeling van het risico op bloedingen</w:t>
      </w:r>
    </w:p>
    <w:p w14:paraId="4B1B7046" w14:textId="77777777" w:rsidR="00B94875" w:rsidRDefault="00B94875">
      <w:pPr>
        <w:keepNext/>
        <w:widowControl w:val="0"/>
        <w:tabs>
          <w:tab w:val="clear" w:pos="567"/>
        </w:tabs>
        <w:spacing w:line="240" w:lineRule="auto"/>
        <w:rPr>
          <w:rFonts w:eastAsia="MS Mincho"/>
          <w:szCs w:val="22"/>
          <w:lang w:val="nl-NL" w:eastAsia="ja-JP" w:bidi="ml-IN"/>
        </w:rPr>
      </w:pPr>
    </w:p>
    <w:p w14:paraId="4B1B7047"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Voor de behandeling van bloedingscomplicaties, zie ook rubriek 4.9.</w:t>
      </w:r>
    </w:p>
    <w:p w14:paraId="4B1B7048" w14:textId="77777777" w:rsidR="00B94875" w:rsidRDefault="00B94875">
      <w:pPr>
        <w:widowControl w:val="0"/>
        <w:tabs>
          <w:tab w:val="clear" w:pos="567"/>
        </w:tabs>
        <w:spacing w:line="240" w:lineRule="auto"/>
        <w:rPr>
          <w:rFonts w:eastAsia="MS Mincho"/>
          <w:szCs w:val="22"/>
          <w:lang w:val="nl-NL" w:eastAsia="ja-JP" w:bidi="ml-IN"/>
        </w:rPr>
      </w:pPr>
    </w:p>
    <w:p w14:paraId="4B1B7049" w14:textId="77777777" w:rsidR="00B94875" w:rsidRDefault="007E36E3">
      <w:pPr>
        <w:keepNext/>
        <w:widowControl w:val="0"/>
        <w:tabs>
          <w:tab w:val="clear" w:pos="567"/>
        </w:tabs>
        <w:spacing w:line="240" w:lineRule="auto"/>
        <w:rPr>
          <w:i/>
          <w:szCs w:val="22"/>
          <w:lang w:val="nl-NL"/>
        </w:rPr>
      </w:pPr>
      <w:r>
        <w:rPr>
          <w:i/>
          <w:szCs w:val="22"/>
          <w:lang w:val="nl-NL"/>
        </w:rPr>
        <w:t>Beoordeling van de verhouding tussen voordelen en risico’s</w:t>
      </w:r>
    </w:p>
    <w:p w14:paraId="4B1B704A" w14:textId="77777777" w:rsidR="00B94875" w:rsidRDefault="00B94875">
      <w:pPr>
        <w:keepNext/>
        <w:widowControl w:val="0"/>
        <w:tabs>
          <w:tab w:val="clear" w:pos="567"/>
        </w:tabs>
        <w:spacing w:line="240" w:lineRule="auto"/>
        <w:rPr>
          <w:i/>
          <w:iCs/>
          <w:szCs w:val="22"/>
          <w:lang w:val="nl-NL"/>
        </w:rPr>
      </w:pPr>
    </w:p>
    <w:p w14:paraId="4B1B704B" w14:textId="77777777" w:rsidR="00B94875" w:rsidRDefault="007E36E3">
      <w:pPr>
        <w:widowControl w:val="0"/>
        <w:tabs>
          <w:tab w:val="clear" w:pos="567"/>
        </w:tabs>
        <w:spacing w:line="240" w:lineRule="auto"/>
        <w:rPr>
          <w:szCs w:val="22"/>
          <w:lang w:val="nl-NL"/>
        </w:rPr>
      </w:pPr>
      <w:r>
        <w:rPr>
          <w:szCs w:val="22"/>
          <w:lang w:val="nl-NL"/>
        </w:rPr>
        <w:t>In het geval van laesies, aandoeningen, procedures en/of farmacologische behandelingen (zoals NSAID’s, bloedplaatjesaggregatieremmers, SSRI’s en SNRI’s, zie rubriek 4.5), die het risico op majeure bloedingen significant verhogen, is een zorgvuldige afweging van de voordelen en risico’s nodig. Dabigatran etexilaat mag alleen gegeven worden indien het voordeel opweegt tegen de bloedingsrisico’s.</w:t>
      </w:r>
    </w:p>
    <w:p w14:paraId="4B1B704C" w14:textId="77777777" w:rsidR="00B94875" w:rsidRDefault="00B94875">
      <w:pPr>
        <w:widowControl w:val="0"/>
        <w:tabs>
          <w:tab w:val="clear" w:pos="567"/>
        </w:tabs>
        <w:spacing w:line="240" w:lineRule="auto"/>
        <w:rPr>
          <w:szCs w:val="22"/>
          <w:lang w:val="nl-NL"/>
        </w:rPr>
      </w:pPr>
    </w:p>
    <w:p w14:paraId="4B1B704D" w14:textId="77777777" w:rsidR="00B94875" w:rsidRDefault="007E36E3">
      <w:pPr>
        <w:widowControl w:val="0"/>
        <w:tabs>
          <w:tab w:val="clear" w:pos="567"/>
        </w:tabs>
        <w:spacing w:line="240" w:lineRule="auto"/>
        <w:rPr>
          <w:szCs w:val="22"/>
          <w:lang w:val="nl-NL"/>
        </w:rPr>
      </w:pPr>
      <w:r>
        <w:rPr>
          <w:szCs w:val="22"/>
          <w:lang w:val="nl-NL"/>
        </w:rPr>
        <w:t>Er zijn beperkte klinische gegevens beschikbaar over pediatrische patiënten met risicofactoren, waaronder patiënten met actieve meningitis, encefalitis en een intracranieel abces (zie rubriek 5.1). Bij deze patiënten mag dabigatran etexilaat alleen gegeven worden indien verwacht wordt dat het voordeel opweegt tegen de bloedingsrisico’s.</w:t>
      </w:r>
    </w:p>
    <w:p w14:paraId="4B1B704E" w14:textId="77777777" w:rsidR="00B94875" w:rsidRDefault="00B94875">
      <w:pPr>
        <w:widowControl w:val="0"/>
        <w:tabs>
          <w:tab w:val="clear" w:pos="567"/>
        </w:tabs>
        <w:spacing w:line="240" w:lineRule="auto"/>
        <w:rPr>
          <w:rFonts w:eastAsia="MS Mincho"/>
          <w:szCs w:val="22"/>
          <w:lang w:val="nl-NL" w:eastAsia="ja-JP" w:bidi="ml-IN"/>
        </w:rPr>
      </w:pPr>
    </w:p>
    <w:p w14:paraId="4B1B704F"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t>Nauwgezet klinisch toezicht</w:t>
      </w:r>
    </w:p>
    <w:p w14:paraId="4B1B7050" w14:textId="77777777" w:rsidR="00B94875" w:rsidRDefault="00B94875">
      <w:pPr>
        <w:keepNext/>
        <w:widowControl w:val="0"/>
        <w:tabs>
          <w:tab w:val="clear" w:pos="567"/>
        </w:tabs>
        <w:spacing w:line="240" w:lineRule="auto"/>
        <w:rPr>
          <w:i/>
          <w:iCs/>
          <w:szCs w:val="22"/>
          <w:lang w:val="nl-NL" w:eastAsia="fr-FR"/>
        </w:rPr>
      </w:pPr>
    </w:p>
    <w:p w14:paraId="4B1B7051" w14:textId="77777777" w:rsidR="00B94875" w:rsidRDefault="007E36E3">
      <w:pPr>
        <w:widowControl w:val="0"/>
        <w:tabs>
          <w:tab w:val="clear" w:pos="567"/>
        </w:tabs>
        <w:spacing w:line="240" w:lineRule="auto"/>
        <w:rPr>
          <w:szCs w:val="22"/>
          <w:lang w:val="nl-NL" w:eastAsia="fr-FR"/>
        </w:rPr>
      </w:pPr>
      <w:r>
        <w:rPr>
          <w:szCs w:val="22"/>
          <w:lang w:val="nl-NL" w:eastAsia="fr-FR"/>
        </w:rPr>
        <w:t>Nauwgezet toezicht, waarbij wordt gelet op aanwijzingen voor bloedingen of anemie, wordt aanbevolen tijdens de behandelingsperiode, in het bijzonder bij een combinatie van risicofactoren (zie tabel 5 hierboven). Bijzondere voorzichtigheid is geboden als dabigatran etexilaat gelijktijdig wordt toegediend met verapamil, amiodaron, kinidine of claritromycine (P</w:t>
      </w:r>
      <w:r>
        <w:rPr>
          <w:szCs w:val="22"/>
          <w:lang w:val="nl-NL" w:eastAsia="fr-FR"/>
        </w:rPr>
        <w:noBreakHyphen/>
        <w:t xml:space="preserve">glycoproteïneremmers) en met </w:t>
      </w:r>
      <w:r>
        <w:rPr>
          <w:szCs w:val="22"/>
          <w:lang w:val="nl-NL" w:eastAsia="fr-FR"/>
        </w:rPr>
        <w:lastRenderedPageBreak/>
        <w:t>name bij het optreden van bloedingen, in het bijzonder bij patiënten met een verminderde nierfunctie (zie rubriek 4.5).</w:t>
      </w:r>
    </w:p>
    <w:p w14:paraId="4B1B7052"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Nauwgezet toezicht, waarbij wordt gelet op aanwijzingen voor bloedingen, wordt aanbevolen bij patiënten die gelijktijdig worden behandeld met NSAID’s (zie rubriek 4.5).</w:t>
      </w:r>
    </w:p>
    <w:p w14:paraId="4B1B7053" w14:textId="77777777" w:rsidR="00B94875" w:rsidRDefault="00B94875">
      <w:pPr>
        <w:widowControl w:val="0"/>
        <w:tabs>
          <w:tab w:val="clear" w:pos="567"/>
        </w:tabs>
        <w:spacing w:line="240" w:lineRule="auto"/>
        <w:rPr>
          <w:rFonts w:eastAsia="MS Mincho"/>
          <w:szCs w:val="22"/>
          <w:lang w:val="nl-NL" w:eastAsia="ja-JP" w:bidi="ml-IN"/>
        </w:rPr>
      </w:pPr>
    </w:p>
    <w:p w14:paraId="4B1B7054"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Het gebruik van dabigatran etexilaat staken</w:t>
      </w:r>
    </w:p>
    <w:p w14:paraId="4B1B7055" w14:textId="77777777" w:rsidR="00B94875" w:rsidRDefault="00B94875">
      <w:pPr>
        <w:keepNext/>
        <w:widowControl w:val="0"/>
        <w:tabs>
          <w:tab w:val="clear" w:pos="567"/>
        </w:tabs>
        <w:spacing w:line="240" w:lineRule="auto"/>
        <w:rPr>
          <w:rFonts w:eastAsia="MS Mincho"/>
          <w:i/>
          <w:iCs/>
          <w:szCs w:val="22"/>
          <w:lang w:val="nl-NL" w:eastAsia="ja-JP" w:bidi="ml-IN"/>
        </w:rPr>
      </w:pPr>
    </w:p>
    <w:p w14:paraId="4B1B7056" w14:textId="77777777" w:rsidR="00B94875" w:rsidRDefault="007E36E3">
      <w:pPr>
        <w:widowControl w:val="0"/>
        <w:tabs>
          <w:tab w:val="clear" w:pos="567"/>
        </w:tabs>
        <w:spacing w:line="240" w:lineRule="auto"/>
        <w:rPr>
          <w:szCs w:val="22"/>
          <w:lang w:val="nl-NL"/>
        </w:rPr>
      </w:pPr>
      <w:r>
        <w:rPr>
          <w:szCs w:val="22"/>
          <w:lang w:val="nl-NL"/>
        </w:rPr>
        <w:t>Patiënten die acuut nierfalen ontwikkelen, moeten de behandeling met dabigatran etexilaat stoppen (zie ook rubriek 4.3).</w:t>
      </w:r>
    </w:p>
    <w:p w14:paraId="4B1B7057" w14:textId="77777777" w:rsidR="00B94875" w:rsidRDefault="00B94875">
      <w:pPr>
        <w:widowControl w:val="0"/>
        <w:tabs>
          <w:tab w:val="clear" w:pos="567"/>
        </w:tabs>
        <w:spacing w:line="240" w:lineRule="auto"/>
        <w:rPr>
          <w:rFonts w:eastAsia="MS Mincho"/>
          <w:szCs w:val="22"/>
          <w:lang w:val="nl-NL" w:eastAsia="ja-JP" w:bidi="ml-IN"/>
        </w:rPr>
      </w:pPr>
    </w:p>
    <w:p w14:paraId="4B1B7058" w14:textId="77777777" w:rsidR="00B94875" w:rsidRDefault="007E36E3">
      <w:pPr>
        <w:widowControl w:val="0"/>
        <w:tabs>
          <w:tab w:val="clear" w:pos="567"/>
        </w:tabs>
        <w:spacing w:line="240" w:lineRule="auto"/>
        <w:rPr>
          <w:szCs w:val="22"/>
          <w:lang w:val="nl-NL" w:eastAsia="fr-FR"/>
        </w:rPr>
      </w:pPr>
      <w:r>
        <w:rPr>
          <w:szCs w:val="22"/>
          <w:lang w:val="nl-NL" w:eastAsia="fr-FR"/>
        </w:rPr>
        <w:t>Indien ernstige bloedingen optreden, moet de behandeling worden gestopt en moet de oorzaak van de bloeding worden onderzocht en kan gebruik van het specifieke antidotum (idarucizumab) worden overwogen bij volwassen patiënten. De werkzaamheid en veiligheid van idarucizumab bij pediatrische patiënten zijn niet vastgesteld. Hemodialyse kan dabigatran verwijderen.</w:t>
      </w:r>
    </w:p>
    <w:p w14:paraId="4B1B7059" w14:textId="77777777" w:rsidR="00B94875" w:rsidRDefault="00B94875">
      <w:pPr>
        <w:widowControl w:val="0"/>
        <w:tabs>
          <w:tab w:val="clear" w:pos="567"/>
        </w:tabs>
        <w:spacing w:line="240" w:lineRule="auto"/>
        <w:rPr>
          <w:rFonts w:eastAsia="MS Mincho"/>
          <w:szCs w:val="22"/>
          <w:lang w:val="nl-NL" w:eastAsia="ja-JP" w:bidi="ml-IN"/>
        </w:rPr>
      </w:pPr>
    </w:p>
    <w:p w14:paraId="4B1B705A"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t>Gebruik van protonpompremmers</w:t>
      </w:r>
    </w:p>
    <w:p w14:paraId="4B1B705B" w14:textId="77777777" w:rsidR="00B94875" w:rsidRDefault="00B94875">
      <w:pPr>
        <w:keepNext/>
        <w:widowControl w:val="0"/>
        <w:tabs>
          <w:tab w:val="clear" w:pos="567"/>
        </w:tabs>
        <w:spacing w:line="240" w:lineRule="auto"/>
        <w:rPr>
          <w:rFonts w:eastAsia="MS Mincho"/>
          <w:i/>
          <w:iCs/>
          <w:szCs w:val="22"/>
          <w:lang w:val="nl-NL" w:eastAsia="ja-JP" w:bidi="ml-IN"/>
        </w:rPr>
      </w:pPr>
    </w:p>
    <w:p w14:paraId="4B1B705C"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toediening van een protonpompremmer (PPI) kan overwogen worden om een gastro­intestinale bloeding te voorkomen. Voor pediatrische patiënten moet het lokale etiketteringsadvies voor protonpompremmers worden gevolgd.</w:t>
      </w:r>
    </w:p>
    <w:p w14:paraId="4B1B705D" w14:textId="77777777" w:rsidR="00B94875" w:rsidRDefault="00B94875">
      <w:pPr>
        <w:widowControl w:val="0"/>
        <w:tabs>
          <w:tab w:val="clear" w:pos="567"/>
        </w:tabs>
        <w:spacing w:line="240" w:lineRule="auto"/>
        <w:rPr>
          <w:rFonts w:eastAsia="MS Mincho"/>
          <w:szCs w:val="22"/>
          <w:lang w:val="nl-NL" w:eastAsia="ja-JP" w:bidi="ml-IN"/>
        </w:rPr>
      </w:pPr>
    </w:p>
    <w:p w14:paraId="4B1B705E"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Laboratoriumonderzoek naar stollingsparameters</w:t>
      </w:r>
    </w:p>
    <w:p w14:paraId="4B1B705F" w14:textId="77777777" w:rsidR="00B94875" w:rsidRDefault="00B94875">
      <w:pPr>
        <w:keepNext/>
        <w:widowControl w:val="0"/>
        <w:tabs>
          <w:tab w:val="clear" w:pos="567"/>
        </w:tabs>
        <w:spacing w:line="240" w:lineRule="auto"/>
        <w:rPr>
          <w:rFonts w:eastAsia="MS Mincho"/>
          <w:i/>
          <w:iCs/>
          <w:szCs w:val="22"/>
          <w:lang w:val="nl-NL" w:eastAsia="ja-JP" w:bidi="ml-IN"/>
        </w:rPr>
      </w:pPr>
    </w:p>
    <w:p w14:paraId="4B1B7060" w14:textId="77777777" w:rsidR="00B94875" w:rsidRDefault="007E36E3">
      <w:pPr>
        <w:widowControl w:val="0"/>
        <w:tabs>
          <w:tab w:val="clear" w:pos="567"/>
        </w:tabs>
        <w:spacing w:line="240" w:lineRule="auto"/>
        <w:rPr>
          <w:szCs w:val="22"/>
          <w:lang w:val="nl-NL"/>
        </w:rPr>
      </w:pPr>
      <w:r>
        <w:rPr>
          <w:szCs w:val="22"/>
          <w:lang w:val="nl-NL"/>
        </w:rPr>
        <w:t>Hoewel bij behandeling met dit geneesmiddel over het algemeen geen routinematige controle van de antistolling nodig is, kan het meten van de antistolling als gevolg van dabigatran nuttig zijn om overmatige blootstelling aan dabigatran te signaleren bij aanvullende risicofactoren.</w:t>
      </w:r>
    </w:p>
    <w:p w14:paraId="4B1B7061" w14:textId="77777777" w:rsidR="00B94875" w:rsidRDefault="007E36E3">
      <w:pPr>
        <w:widowControl w:val="0"/>
        <w:tabs>
          <w:tab w:val="clear" w:pos="567"/>
        </w:tabs>
        <w:spacing w:line="240" w:lineRule="auto"/>
        <w:rPr>
          <w:rFonts w:eastAsia="MS Mincho"/>
          <w:szCs w:val="22"/>
          <w:lang w:val="nl-NL"/>
        </w:rPr>
      </w:pPr>
      <w:r>
        <w:rPr>
          <w:szCs w:val="22"/>
          <w:lang w:val="nl-NL"/>
        </w:rPr>
        <w:t>De verdunde trombinetijd (dTT), de ecarinestollingstijd (ECT) en de geactiveerde partiële tromboplastinetijd (aPTT) kunnen nuttige informatie verschaffen, maar de resultaten moeten voorzichtig worden geïnterpreteerd vanwege de verschillen tussen de testen (zie rubriek 5.1).</w:t>
      </w:r>
    </w:p>
    <w:p w14:paraId="4B1B7062" w14:textId="77777777" w:rsidR="00B94875" w:rsidRDefault="007E36E3">
      <w:pPr>
        <w:widowControl w:val="0"/>
        <w:tabs>
          <w:tab w:val="clear" w:pos="567"/>
        </w:tabs>
        <w:spacing w:line="240" w:lineRule="auto"/>
        <w:rPr>
          <w:rFonts w:eastAsia="MS Mincho"/>
          <w:szCs w:val="22"/>
          <w:lang w:val="nl-NL"/>
        </w:rPr>
      </w:pPr>
      <w:r>
        <w:rPr>
          <w:szCs w:val="22"/>
          <w:lang w:val="nl-NL"/>
        </w:rPr>
        <w:t xml:space="preserve">De </w:t>
      </w:r>
      <w:r>
        <w:rPr>
          <w:i/>
          <w:szCs w:val="22"/>
          <w:lang w:val="nl-NL"/>
        </w:rPr>
        <w:t>international normalised ratio</w:t>
      </w:r>
      <w:r>
        <w:rPr>
          <w:szCs w:val="22"/>
          <w:lang w:val="nl-NL"/>
        </w:rPr>
        <w:t xml:space="preserve"> (INR)­test is onbetrouwbaar bij patiënten die dabigatran etexilaat gebruiken, en er zijn fout­positieve verhogingen van de INR­waarde gemeld. INR</w:t>
      </w:r>
      <w:r>
        <w:rPr>
          <w:szCs w:val="22"/>
          <w:lang w:val="nl-NL"/>
        </w:rPr>
        <w:noBreakHyphen/>
        <w:t>testen dienen daarom niet uitgevoerd te worden.</w:t>
      </w:r>
    </w:p>
    <w:p w14:paraId="4B1B7063" w14:textId="77777777" w:rsidR="00B94875" w:rsidRDefault="00B94875">
      <w:pPr>
        <w:widowControl w:val="0"/>
        <w:tabs>
          <w:tab w:val="clear" w:pos="567"/>
        </w:tabs>
        <w:spacing w:line="240" w:lineRule="auto"/>
        <w:rPr>
          <w:rFonts w:eastAsia="MS Mincho"/>
          <w:szCs w:val="22"/>
          <w:lang w:val="nl-NL" w:eastAsia="ja-JP" w:bidi="ml-IN"/>
        </w:rPr>
      </w:pPr>
    </w:p>
    <w:p w14:paraId="4B1B7064"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Tabel 6 laat drempelwaarden (dalwaarden) voor stollingstesten voor volwassen patiënten zien die geassocieerd kunnen zijn met een verhoogd risico op bloedingen. Respectieve drempelwaarden voor pediatrische patiënten zijn niet bekend (zie rubriek 5.1).</w:t>
      </w:r>
    </w:p>
    <w:p w14:paraId="4B1B7065" w14:textId="77777777" w:rsidR="00B94875" w:rsidRDefault="00B94875">
      <w:pPr>
        <w:widowControl w:val="0"/>
        <w:tabs>
          <w:tab w:val="clear" w:pos="567"/>
        </w:tabs>
        <w:spacing w:line="240" w:lineRule="auto"/>
        <w:rPr>
          <w:rFonts w:eastAsia="MS Mincho"/>
          <w:szCs w:val="22"/>
          <w:lang w:val="nl-NL" w:eastAsia="ja-JP" w:bidi="ml-IN"/>
        </w:rPr>
      </w:pPr>
    </w:p>
    <w:p w14:paraId="4B1B7066" w14:textId="77777777" w:rsidR="00B94875" w:rsidRDefault="007E36E3">
      <w:pPr>
        <w:keepNext/>
        <w:keepLines/>
        <w:widowControl w:val="0"/>
        <w:tabs>
          <w:tab w:val="clear" w:pos="567"/>
        </w:tabs>
        <w:spacing w:line="240" w:lineRule="auto"/>
        <w:ind w:left="1134" w:hanging="1134"/>
        <w:rPr>
          <w:rFonts w:eastAsia="MS Mincho"/>
          <w:b/>
          <w:bCs/>
          <w:szCs w:val="22"/>
          <w:lang w:val="nl-NL" w:eastAsia="fr-FR"/>
        </w:rPr>
      </w:pPr>
      <w:r>
        <w:rPr>
          <w:b/>
          <w:szCs w:val="22"/>
          <w:lang w:val="nl-NL" w:eastAsia="fr-FR"/>
        </w:rPr>
        <w:t>Tabel 6:</w:t>
      </w:r>
      <w:r>
        <w:rPr>
          <w:b/>
          <w:szCs w:val="22"/>
          <w:lang w:val="nl-NL" w:eastAsia="fr-FR"/>
        </w:rPr>
        <w:tab/>
        <w:t>Drempelwaarden (dalwaarden) voor stollingstesten voor volwassen patiënten die geassocieerd kunnen zijn met een verhoogd risico op bloedingen</w:t>
      </w:r>
    </w:p>
    <w:p w14:paraId="4B1B7067" w14:textId="77777777" w:rsidR="00B94875" w:rsidRDefault="00B94875">
      <w:pPr>
        <w:keepNext/>
        <w:widowControl w:val="0"/>
        <w:tabs>
          <w:tab w:val="clear" w:pos="567"/>
        </w:tabs>
        <w:spacing w:line="240" w:lineRule="auto"/>
        <w:rPr>
          <w:rFonts w:eastAsia="MS Mincho"/>
          <w:szCs w:val="22"/>
          <w:lang w:val="nl-NL"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2950"/>
        <w:gridCol w:w="1944"/>
      </w:tblGrid>
      <w:tr w:rsidR="00B94875" w14:paraId="4B1B706A" w14:textId="77777777">
        <w:trPr>
          <w:jc w:val="center"/>
        </w:trPr>
        <w:tc>
          <w:tcPr>
            <w:tcW w:w="2299" w:type="pct"/>
          </w:tcPr>
          <w:p w14:paraId="4B1B7068"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Test (dalwaarde)</w:t>
            </w:r>
          </w:p>
        </w:tc>
        <w:tc>
          <w:tcPr>
            <w:tcW w:w="2701" w:type="pct"/>
            <w:gridSpan w:val="2"/>
          </w:tcPr>
          <w:p w14:paraId="4B1B7069" w14:textId="77777777" w:rsidR="00B94875" w:rsidRDefault="007E36E3">
            <w:pPr>
              <w:keepNext/>
              <w:widowControl w:val="0"/>
              <w:tabs>
                <w:tab w:val="clear" w:pos="567"/>
              </w:tabs>
              <w:spacing w:line="240" w:lineRule="auto"/>
              <w:jc w:val="center"/>
              <w:rPr>
                <w:rFonts w:eastAsia="MS Mincho"/>
                <w:szCs w:val="22"/>
                <w:lang w:val="nl-NL" w:eastAsia="fr-FR"/>
              </w:rPr>
            </w:pPr>
            <w:r>
              <w:rPr>
                <w:szCs w:val="22"/>
                <w:lang w:val="nl-NL" w:eastAsia="fr-FR"/>
              </w:rPr>
              <w:t>Indicatie</w:t>
            </w:r>
          </w:p>
        </w:tc>
      </w:tr>
      <w:tr w:rsidR="00B94875" w:rsidRPr="00AE5D53" w14:paraId="4B1B706E" w14:textId="77777777">
        <w:trPr>
          <w:jc w:val="center"/>
        </w:trPr>
        <w:tc>
          <w:tcPr>
            <w:tcW w:w="2299" w:type="pct"/>
          </w:tcPr>
          <w:p w14:paraId="4B1B706B" w14:textId="77777777" w:rsidR="00B94875" w:rsidRDefault="00B94875">
            <w:pPr>
              <w:keepNext/>
              <w:widowControl w:val="0"/>
              <w:tabs>
                <w:tab w:val="clear" w:pos="567"/>
              </w:tabs>
              <w:spacing w:line="240" w:lineRule="auto"/>
              <w:rPr>
                <w:rFonts w:eastAsia="MS Mincho"/>
                <w:szCs w:val="22"/>
                <w:lang w:val="nl-NL" w:eastAsia="ja-JP" w:bidi="ml-IN"/>
              </w:rPr>
            </w:pPr>
          </w:p>
        </w:tc>
        <w:tc>
          <w:tcPr>
            <w:tcW w:w="1628" w:type="pct"/>
          </w:tcPr>
          <w:p w14:paraId="4B1B706C"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Primaire preventie van VTE in de orthopedische chirurgie</w:t>
            </w:r>
          </w:p>
        </w:tc>
        <w:tc>
          <w:tcPr>
            <w:tcW w:w="1072" w:type="pct"/>
          </w:tcPr>
          <w:p w14:paraId="4B1B706D"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CVA­preventie bij AF en DVT/PE</w:t>
            </w:r>
          </w:p>
        </w:tc>
      </w:tr>
      <w:tr w:rsidR="00B94875" w14:paraId="4B1B7072" w14:textId="77777777">
        <w:trPr>
          <w:jc w:val="center"/>
        </w:trPr>
        <w:tc>
          <w:tcPr>
            <w:tcW w:w="2299" w:type="pct"/>
          </w:tcPr>
          <w:p w14:paraId="4B1B706F"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dTT [ng/ml]</w:t>
            </w:r>
          </w:p>
        </w:tc>
        <w:tc>
          <w:tcPr>
            <w:tcW w:w="1628" w:type="pct"/>
          </w:tcPr>
          <w:p w14:paraId="4B1B7070"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67</w:t>
            </w:r>
          </w:p>
        </w:tc>
        <w:tc>
          <w:tcPr>
            <w:tcW w:w="1072" w:type="pct"/>
          </w:tcPr>
          <w:p w14:paraId="4B1B7071"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200</w:t>
            </w:r>
          </w:p>
        </w:tc>
      </w:tr>
      <w:tr w:rsidR="00B94875" w14:paraId="4B1B7076" w14:textId="77777777">
        <w:trPr>
          <w:jc w:val="center"/>
        </w:trPr>
        <w:tc>
          <w:tcPr>
            <w:tcW w:w="2299" w:type="pct"/>
          </w:tcPr>
          <w:p w14:paraId="4B1B7073"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ECT [x keer de bovengrens van normaal]</w:t>
            </w:r>
          </w:p>
        </w:tc>
        <w:tc>
          <w:tcPr>
            <w:tcW w:w="1628" w:type="pct"/>
          </w:tcPr>
          <w:p w14:paraId="4B1B7074"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Geen gegevens</w:t>
            </w:r>
          </w:p>
        </w:tc>
        <w:tc>
          <w:tcPr>
            <w:tcW w:w="1072" w:type="pct"/>
          </w:tcPr>
          <w:p w14:paraId="4B1B7075"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3</w:t>
            </w:r>
          </w:p>
        </w:tc>
      </w:tr>
      <w:tr w:rsidR="00B94875" w14:paraId="4B1B707A" w14:textId="77777777">
        <w:trPr>
          <w:jc w:val="center"/>
        </w:trPr>
        <w:tc>
          <w:tcPr>
            <w:tcW w:w="2299" w:type="pct"/>
          </w:tcPr>
          <w:p w14:paraId="4B1B7077"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aPTT [x keer de bovengrens van normaal]</w:t>
            </w:r>
          </w:p>
        </w:tc>
        <w:tc>
          <w:tcPr>
            <w:tcW w:w="1628" w:type="pct"/>
          </w:tcPr>
          <w:p w14:paraId="4B1B7078"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1,3</w:t>
            </w:r>
          </w:p>
        </w:tc>
        <w:tc>
          <w:tcPr>
            <w:tcW w:w="1072" w:type="pct"/>
          </w:tcPr>
          <w:p w14:paraId="4B1B7079"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2</w:t>
            </w:r>
          </w:p>
        </w:tc>
      </w:tr>
      <w:tr w:rsidR="00B94875" w14:paraId="4B1B707E" w14:textId="77777777">
        <w:trPr>
          <w:jc w:val="center"/>
        </w:trPr>
        <w:tc>
          <w:tcPr>
            <w:tcW w:w="2299" w:type="pct"/>
          </w:tcPr>
          <w:p w14:paraId="4B1B707B"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INR</w:t>
            </w:r>
          </w:p>
        </w:tc>
        <w:tc>
          <w:tcPr>
            <w:tcW w:w="1628" w:type="pct"/>
          </w:tcPr>
          <w:p w14:paraId="4B1B707C"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Niet uitvoeren</w:t>
            </w:r>
          </w:p>
        </w:tc>
        <w:tc>
          <w:tcPr>
            <w:tcW w:w="1072" w:type="pct"/>
          </w:tcPr>
          <w:p w14:paraId="4B1B707D"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Niet uitvoeren</w:t>
            </w:r>
          </w:p>
        </w:tc>
      </w:tr>
    </w:tbl>
    <w:p w14:paraId="4B1B707F" w14:textId="77777777" w:rsidR="00B94875" w:rsidRDefault="00B94875">
      <w:pPr>
        <w:widowControl w:val="0"/>
        <w:tabs>
          <w:tab w:val="clear" w:pos="567"/>
        </w:tabs>
        <w:spacing w:line="240" w:lineRule="auto"/>
        <w:rPr>
          <w:szCs w:val="22"/>
          <w:lang w:val="nl-NL" w:eastAsia="fr-FR"/>
        </w:rPr>
      </w:pPr>
    </w:p>
    <w:p w14:paraId="4B1B7080"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Gebruik van fibrinolytische geneesmiddelen voor de behandeling van acute ischemische CVA</w:t>
      </w:r>
    </w:p>
    <w:p w14:paraId="4B1B7081" w14:textId="77777777" w:rsidR="00B94875" w:rsidRDefault="00B94875">
      <w:pPr>
        <w:keepNext/>
        <w:widowControl w:val="0"/>
        <w:tabs>
          <w:tab w:val="clear" w:pos="567"/>
        </w:tabs>
        <w:spacing w:line="240" w:lineRule="auto"/>
        <w:rPr>
          <w:szCs w:val="22"/>
          <w:lang w:val="nl-NL" w:eastAsia="fr-FR"/>
        </w:rPr>
      </w:pPr>
    </w:p>
    <w:p w14:paraId="4B1B7082" w14:textId="77777777" w:rsidR="00B94875" w:rsidRDefault="007E36E3">
      <w:pPr>
        <w:widowControl w:val="0"/>
        <w:tabs>
          <w:tab w:val="clear" w:pos="567"/>
        </w:tabs>
        <w:spacing w:line="240" w:lineRule="auto"/>
        <w:rPr>
          <w:szCs w:val="22"/>
          <w:lang w:val="nl-NL" w:eastAsia="fr-FR"/>
        </w:rPr>
      </w:pPr>
      <w:r>
        <w:rPr>
          <w:szCs w:val="22"/>
          <w:lang w:val="nl-NL" w:eastAsia="fr-FR"/>
        </w:rPr>
        <w:t>Het gebruik van fibrinolytische geneesmiddelen voor de behandeling van acute ischemische CVA kan overwogen worden als de patiënt zich presenteert met een dTT, ECT of aPTT die de bovengrens van normaal (ULN) niet overschrijdt, volgens de lokale referentiewaarden.</w:t>
      </w:r>
    </w:p>
    <w:p w14:paraId="4B1B7083" w14:textId="77777777" w:rsidR="00B94875" w:rsidRDefault="00B94875">
      <w:pPr>
        <w:widowControl w:val="0"/>
        <w:tabs>
          <w:tab w:val="clear" w:pos="567"/>
        </w:tabs>
        <w:spacing w:line="240" w:lineRule="auto"/>
        <w:rPr>
          <w:szCs w:val="22"/>
          <w:lang w:val="nl-NL" w:eastAsia="fr-FR"/>
        </w:rPr>
      </w:pPr>
    </w:p>
    <w:p w14:paraId="4B1B7084"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Operaties en ingrepen</w:t>
      </w:r>
    </w:p>
    <w:p w14:paraId="4B1B7085" w14:textId="77777777" w:rsidR="00B94875" w:rsidRDefault="00B94875">
      <w:pPr>
        <w:keepNext/>
        <w:widowControl w:val="0"/>
        <w:tabs>
          <w:tab w:val="clear" w:pos="567"/>
        </w:tabs>
        <w:spacing w:line="240" w:lineRule="auto"/>
        <w:rPr>
          <w:szCs w:val="22"/>
          <w:lang w:val="nl-NL" w:eastAsia="da-DK"/>
        </w:rPr>
      </w:pPr>
    </w:p>
    <w:p w14:paraId="4B1B7086" w14:textId="77777777" w:rsidR="00B94875" w:rsidRDefault="007E36E3">
      <w:pPr>
        <w:widowControl w:val="0"/>
        <w:tabs>
          <w:tab w:val="clear" w:pos="567"/>
        </w:tabs>
        <w:spacing w:line="240" w:lineRule="auto"/>
        <w:rPr>
          <w:szCs w:val="22"/>
          <w:lang w:val="nl-NL"/>
        </w:rPr>
      </w:pPr>
      <w:r>
        <w:rPr>
          <w:szCs w:val="22"/>
          <w:lang w:val="nl-NL"/>
        </w:rPr>
        <w:t xml:space="preserve">Patiënten die dabigatran etexilaat gebruiken, hebben, wanneer zij een operatie of invasieve procedure </w:t>
      </w:r>
      <w:r>
        <w:rPr>
          <w:szCs w:val="22"/>
          <w:lang w:val="nl-NL"/>
        </w:rPr>
        <w:lastRenderedPageBreak/>
        <w:t>ondergaan, een verhoogd risico op bloedingen. Daarom kan het nodig zijn om het gebruik van dabigatran etexilaat tijdelijk te staken bij chirurgische ingrepen.</w:t>
      </w:r>
    </w:p>
    <w:p w14:paraId="4B1B7087" w14:textId="77777777" w:rsidR="00B94875" w:rsidRDefault="00B94875">
      <w:pPr>
        <w:widowControl w:val="0"/>
        <w:tabs>
          <w:tab w:val="clear" w:pos="567"/>
        </w:tabs>
        <w:spacing w:line="240" w:lineRule="auto"/>
        <w:rPr>
          <w:szCs w:val="22"/>
          <w:lang w:val="nl-NL" w:eastAsia="da-DK"/>
        </w:rPr>
      </w:pPr>
    </w:p>
    <w:p w14:paraId="4B1B7088" w14:textId="77777777" w:rsidR="00B94875" w:rsidRDefault="007E36E3">
      <w:pPr>
        <w:widowControl w:val="0"/>
        <w:tabs>
          <w:tab w:val="clear" w:pos="567"/>
        </w:tabs>
        <w:spacing w:line="240" w:lineRule="auto"/>
        <w:rPr>
          <w:szCs w:val="22"/>
          <w:lang w:val="nl-NL"/>
        </w:rPr>
      </w:pPr>
      <w:r>
        <w:rPr>
          <w:szCs w:val="22"/>
          <w:lang w:val="nl-NL"/>
        </w:rPr>
        <w:t>Patiënten kunnen dabigatran etexilaat blijven gebruiken terwijl cardioversie plaatsvindt. Er zijn geen gegevens beschikbaar voor behandeling met tweemaal daags 110 mg dabigatran etexilaat bij patiënten die katheterablatie ondergaan bij atriumfibrilleren (zie rubriek 4.2).</w:t>
      </w:r>
    </w:p>
    <w:p w14:paraId="4B1B7089" w14:textId="77777777" w:rsidR="00B94875" w:rsidRDefault="00B94875">
      <w:pPr>
        <w:widowControl w:val="0"/>
        <w:tabs>
          <w:tab w:val="clear" w:pos="567"/>
        </w:tabs>
        <w:spacing w:line="240" w:lineRule="auto"/>
        <w:rPr>
          <w:szCs w:val="22"/>
          <w:u w:val="single"/>
          <w:lang w:val="nl-NL" w:eastAsia="fr-FR"/>
        </w:rPr>
      </w:pPr>
    </w:p>
    <w:p w14:paraId="4B1B708A" w14:textId="77777777" w:rsidR="00B94875" w:rsidRDefault="007E36E3">
      <w:pPr>
        <w:widowControl w:val="0"/>
        <w:tabs>
          <w:tab w:val="clear" w:pos="567"/>
        </w:tabs>
        <w:spacing w:line="240" w:lineRule="auto"/>
        <w:rPr>
          <w:szCs w:val="22"/>
          <w:lang w:val="nl-NL"/>
        </w:rPr>
      </w:pPr>
      <w:r>
        <w:rPr>
          <w:szCs w:val="22"/>
          <w:lang w:val="nl-NL"/>
        </w:rPr>
        <w:t>Voorzichtigheid dient te worden betracht indien de behandeling tijdelijk wordt gestaakt voor ingrepen en het controleren van de antistolling is dan noodzakelijk. De klaring van dabigatran kan bij patiënten met nierinsufficiëntie langer duren (zie rubriek 5.2). Dit dient overwogen te worden voorafgaand aan elke procedure. In deze gevallen kan een antistollingstest (zie rubriek 4.4 en 5.1) helpen te bepalen of de hemostase nog steeds verstoord is.</w:t>
      </w:r>
    </w:p>
    <w:p w14:paraId="4B1B708B" w14:textId="77777777" w:rsidR="00B94875" w:rsidRDefault="00B94875">
      <w:pPr>
        <w:widowControl w:val="0"/>
        <w:tabs>
          <w:tab w:val="clear" w:pos="567"/>
        </w:tabs>
        <w:spacing w:line="240" w:lineRule="auto"/>
        <w:rPr>
          <w:szCs w:val="22"/>
          <w:lang w:val="nl-NL" w:eastAsia="da-DK"/>
        </w:rPr>
      </w:pPr>
    </w:p>
    <w:p w14:paraId="4B1B708C"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Spoedeisende operaties of spoedeisende ingrepen</w:t>
      </w:r>
    </w:p>
    <w:p w14:paraId="4B1B708D" w14:textId="77777777" w:rsidR="00B94875" w:rsidRDefault="00B94875">
      <w:pPr>
        <w:keepNext/>
        <w:widowControl w:val="0"/>
        <w:tabs>
          <w:tab w:val="clear" w:pos="567"/>
        </w:tabs>
        <w:spacing w:line="240" w:lineRule="auto"/>
        <w:rPr>
          <w:i/>
          <w:szCs w:val="22"/>
          <w:u w:val="single"/>
          <w:lang w:val="nl-NL" w:eastAsia="fr-FR"/>
        </w:rPr>
      </w:pPr>
    </w:p>
    <w:p w14:paraId="4B1B708E" w14:textId="77777777" w:rsidR="00B94875" w:rsidRDefault="007E36E3">
      <w:pPr>
        <w:widowControl w:val="0"/>
        <w:tabs>
          <w:tab w:val="clear" w:pos="567"/>
        </w:tabs>
        <w:spacing w:line="240" w:lineRule="auto"/>
        <w:rPr>
          <w:szCs w:val="22"/>
          <w:lang w:val="nl-NL" w:eastAsia="fr-FR"/>
        </w:rPr>
      </w:pPr>
      <w:r>
        <w:rPr>
          <w:szCs w:val="22"/>
          <w:lang w:val="nl-NL" w:eastAsia="fr-FR"/>
        </w:rPr>
        <w:t>Dabigatran etexilaat dient tijdelijk te worden gestaakt. Wanneer het anticoagulerend effect van dabigatran snel moet worden geneutraliseerd, is het specifieke antidotum (idarucizumab) voor dabigatran beschikbaar voor volwassen patiënten. De werkzaamheid en veiligheid van idarucizumab bij pediatrische patiënten zijn niet vastgesteld. Hemodialyse kan dabigatran verwijderen.</w:t>
      </w:r>
    </w:p>
    <w:p w14:paraId="4B1B708F" w14:textId="77777777" w:rsidR="00B94875" w:rsidRDefault="00B94875">
      <w:pPr>
        <w:widowControl w:val="0"/>
        <w:tabs>
          <w:tab w:val="clear" w:pos="567"/>
        </w:tabs>
        <w:spacing w:line="240" w:lineRule="auto"/>
        <w:rPr>
          <w:szCs w:val="22"/>
          <w:lang w:val="nl-NL" w:eastAsia="fr-FR"/>
        </w:rPr>
      </w:pPr>
    </w:p>
    <w:p w14:paraId="4B1B7090" w14:textId="77777777" w:rsidR="00B94875" w:rsidRDefault="007E36E3">
      <w:pPr>
        <w:widowControl w:val="0"/>
        <w:tabs>
          <w:tab w:val="clear" w:pos="567"/>
        </w:tabs>
        <w:spacing w:line="240" w:lineRule="auto"/>
        <w:rPr>
          <w:iCs/>
          <w:szCs w:val="22"/>
          <w:lang w:val="nl-NL" w:eastAsia="fr-FR"/>
        </w:rPr>
      </w:pPr>
      <w:r>
        <w:rPr>
          <w:szCs w:val="22"/>
          <w:lang w:val="nl-NL" w:eastAsia="fr-FR"/>
        </w:rPr>
        <w:t>Bij neutralisatie van dabigatrantherapie lopen patiënten het risico op trombose vanwege hun onderliggende ziekte. Als de patiënt klinisch stabiel is en de hemostase voldoende is bereikt, kan de behandeling met dabigatran etexilaat 24 uur na de toediening van idarucizumab weer worden hervat.</w:t>
      </w:r>
    </w:p>
    <w:p w14:paraId="4B1B7091" w14:textId="77777777" w:rsidR="00B94875" w:rsidRDefault="00B94875">
      <w:pPr>
        <w:widowControl w:val="0"/>
        <w:tabs>
          <w:tab w:val="clear" w:pos="567"/>
        </w:tabs>
        <w:spacing w:line="240" w:lineRule="auto"/>
        <w:rPr>
          <w:i/>
          <w:szCs w:val="22"/>
          <w:u w:val="single"/>
          <w:lang w:val="nl-NL" w:eastAsia="fr-FR"/>
        </w:rPr>
      </w:pPr>
    </w:p>
    <w:p w14:paraId="4B1B7092"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Subacute operaties/ingrepen</w:t>
      </w:r>
    </w:p>
    <w:p w14:paraId="4B1B7093" w14:textId="77777777" w:rsidR="00B94875" w:rsidRDefault="00B94875">
      <w:pPr>
        <w:keepNext/>
        <w:widowControl w:val="0"/>
        <w:tabs>
          <w:tab w:val="clear" w:pos="567"/>
        </w:tabs>
        <w:spacing w:line="240" w:lineRule="auto"/>
        <w:rPr>
          <w:i/>
          <w:iCs/>
          <w:szCs w:val="22"/>
          <w:u w:val="single"/>
          <w:lang w:val="nl-NL" w:eastAsia="da-DK"/>
        </w:rPr>
      </w:pPr>
    </w:p>
    <w:p w14:paraId="4B1B7094" w14:textId="77777777" w:rsidR="00B94875" w:rsidRDefault="007E36E3">
      <w:pPr>
        <w:widowControl w:val="0"/>
        <w:tabs>
          <w:tab w:val="clear" w:pos="567"/>
        </w:tabs>
        <w:spacing w:line="240" w:lineRule="auto"/>
        <w:rPr>
          <w:szCs w:val="22"/>
          <w:lang w:val="nl-NL"/>
        </w:rPr>
      </w:pPr>
      <w:r>
        <w:rPr>
          <w:szCs w:val="22"/>
          <w:lang w:val="nl-NL"/>
        </w:rPr>
        <w:t>Dabigatran etexilaat dient tijdelijk te worden gestaakt. Indien mogelijk, dient een operatie of ingreep uitgesteld te worden tot ten minste 12 uur na de laatste dosis. Indien de operatie niet uitgesteld kan worden, kan het bloedingsrisico verhoogd zijn. Dit bloedingsrisico dient afgewogen te worden tegen de urgentie van de ingreep.</w:t>
      </w:r>
    </w:p>
    <w:p w14:paraId="4B1B7095" w14:textId="77777777" w:rsidR="00B94875" w:rsidRDefault="00B94875">
      <w:pPr>
        <w:widowControl w:val="0"/>
        <w:tabs>
          <w:tab w:val="clear" w:pos="567"/>
        </w:tabs>
        <w:spacing w:line="240" w:lineRule="auto"/>
        <w:rPr>
          <w:i/>
          <w:szCs w:val="22"/>
          <w:u w:val="single"/>
          <w:lang w:val="nl-NL" w:eastAsia="fr-FR"/>
        </w:rPr>
      </w:pPr>
    </w:p>
    <w:p w14:paraId="4B1B7096"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Electieve operatie</w:t>
      </w:r>
    </w:p>
    <w:p w14:paraId="4B1B7097" w14:textId="77777777" w:rsidR="00B94875" w:rsidRDefault="00B94875">
      <w:pPr>
        <w:keepNext/>
        <w:widowControl w:val="0"/>
        <w:tabs>
          <w:tab w:val="clear" w:pos="567"/>
        </w:tabs>
        <w:spacing w:line="240" w:lineRule="auto"/>
        <w:rPr>
          <w:i/>
          <w:szCs w:val="22"/>
          <w:u w:val="single"/>
          <w:lang w:val="nl-NL" w:eastAsia="fr-FR"/>
        </w:rPr>
      </w:pPr>
    </w:p>
    <w:p w14:paraId="4B1B7098" w14:textId="77777777" w:rsidR="00B94875" w:rsidRDefault="007E36E3">
      <w:pPr>
        <w:widowControl w:val="0"/>
        <w:tabs>
          <w:tab w:val="clear" w:pos="567"/>
        </w:tabs>
        <w:spacing w:line="240" w:lineRule="auto"/>
        <w:rPr>
          <w:szCs w:val="22"/>
          <w:lang w:val="nl-NL" w:eastAsia="fr-FR"/>
        </w:rPr>
      </w:pPr>
      <w:r>
        <w:rPr>
          <w:szCs w:val="22"/>
          <w:lang w:val="nl-NL" w:eastAsia="fr-FR"/>
        </w:rPr>
        <w:t>Indien mogelijk dient dabigatran etexilaat ten minste 24 uur voor een invasieve ingreep of operatie te worden gestaakt. Indien patiënten een hoger risico op bloedingen hebben of een grote operatie ondergaan waarbij totale hemostase mogelijk noodzakelijk is, dient het overwogen te worden om dabigatran etexilaat 2</w:t>
      </w:r>
      <w:r>
        <w:rPr>
          <w:szCs w:val="22"/>
          <w:lang w:val="nl-NL" w:eastAsia="fr-FR"/>
        </w:rPr>
        <w:noBreakHyphen/>
        <w:t>4 dagen voor de operatie te staken.</w:t>
      </w:r>
    </w:p>
    <w:p w14:paraId="4B1B7099" w14:textId="77777777" w:rsidR="00B94875" w:rsidRDefault="00B94875">
      <w:pPr>
        <w:widowControl w:val="0"/>
        <w:tabs>
          <w:tab w:val="clear" w:pos="567"/>
        </w:tabs>
        <w:spacing w:line="240" w:lineRule="auto"/>
        <w:rPr>
          <w:i/>
          <w:szCs w:val="22"/>
          <w:lang w:val="nl-NL" w:eastAsia="fr-FR"/>
        </w:rPr>
      </w:pPr>
    </w:p>
    <w:p w14:paraId="4B1B709A" w14:textId="77777777" w:rsidR="00B94875" w:rsidRDefault="007E36E3">
      <w:pPr>
        <w:widowControl w:val="0"/>
        <w:tabs>
          <w:tab w:val="clear" w:pos="567"/>
        </w:tabs>
        <w:spacing w:line="240" w:lineRule="auto"/>
        <w:rPr>
          <w:szCs w:val="22"/>
          <w:lang w:val="nl-NL"/>
        </w:rPr>
      </w:pPr>
      <w:r>
        <w:rPr>
          <w:szCs w:val="22"/>
          <w:lang w:val="nl-NL"/>
        </w:rPr>
        <w:t>Tabel 7 vat de regels samen voor het staken van de behandeling voorafgaand aan invasieve of operatieve procedures voor volwassen patiënten.</w:t>
      </w:r>
    </w:p>
    <w:p w14:paraId="4B1B709B" w14:textId="77777777" w:rsidR="00B94875" w:rsidRDefault="00B94875">
      <w:pPr>
        <w:widowControl w:val="0"/>
        <w:tabs>
          <w:tab w:val="clear" w:pos="567"/>
        </w:tabs>
        <w:spacing w:line="240" w:lineRule="auto"/>
        <w:rPr>
          <w:szCs w:val="22"/>
          <w:lang w:val="nl-NL" w:eastAsia="da-DK"/>
        </w:rPr>
      </w:pPr>
    </w:p>
    <w:p w14:paraId="4B1B709C"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7:</w:t>
      </w:r>
      <w:r>
        <w:rPr>
          <w:b/>
          <w:szCs w:val="22"/>
          <w:lang w:val="nl-NL"/>
        </w:rPr>
        <w:tab/>
        <w:t>De regels voor het staken van de behandeling voorafgaand aan invasieve of operatieve procedures</w:t>
      </w:r>
      <w:r>
        <w:rPr>
          <w:szCs w:val="22"/>
          <w:lang w:val="nl-NL"/>
        </w:rPr>
        <w:t xml:space="preserve"> </w:t>
      </w:r>
      <w:r>
        <w:rPr>
          <w:b/>
          <w:szCs w:val="22"/>
          <w:lang w:val="nl-NL"/>
        </w:rPr>
        <w:t>voor volwassen patiënten</w:t>
      </w:r>
    </w:p>
    <w:p w14:paraId="4B1B709D" w14:textId="77777777" w:rsidR="00B94875" w:rsidRDefault="00B94875">
      <w:pPr>
        <w:keepNext/>
        <w:widowControl w:val="0"/>
        <w:tabs>
          <w:tab w:val="clear" w:pos="567"/>
        </w:tabs>
        <w:spacing w:line="240" w:lineRule="auto"/>
        <w:rPr>
          <w:szCs w:val="22"/>
          <w:lang w:val="nl-NL"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1"/>
        <w:gridCol w:w="2778"/>
      </w:tblGrid>
      <w:tr w:rsidR="00B94875" w:rsidRPr="00AE5D53" w14:paraId="4B1B70A3" w14:textId="77777777">
        <w:trPr>
          <w:trHeight w:val="441"/>
          <w:jc w:val="center"/>
        </w:trPr>
        <w:tc>
          <w:tcPr>
            <w:tcW w:w="877" w:type="pct"/>
            <w:vMerge w:val="restart"/>
          </w:tcPr>
          <w:p w14:paraId="4B1B709E" w14:textId="77777777" w:rsidR="00B94875" w:rsidRDefault="007E36E3">
            <w:pPr>
              <w:keepNext/>
              <w:widowControl w:val="0"/>
              <w:tabs>
                <w:tab w:val="clear" w:pos="567"/>
              </w:tabs>
              <w:spacing w:line="240" w:lineRule="auto"/>
              <w:rPr>
                <w:bCs/>
                <w:iCs/>
                <w:szCs w:val="22"/>
                <w:lang w:val="nl-NL"/>
              </w:rPr>
            </w:pPr>
            <w:r>
              <w:rPr>
                <w:szCs w:val="22"/>
                <w:lang w:val="nl-NL"/>
              </w:rPr>
              <w:t>Nierfunctie</w:t>
            </w:r>
          </w:p>
          <w:p w14:paraId="4B1B709F" w14:textId="77777777" w:rsidR="00B94875" w:rsidRDefault="007E36E3">
            <w:pPr>
              <w:keepNext/>
              <w:widowControl w:val="0"/>
              <w:tabs>
                <w:tab w:val="clear" w:pos="567"/>
              </w:tabs>
              <w:spacing w:line="240" w:lineRule="auto"/>
              <w:rPr>
                <w:szCs w:val="22"/>
                <w:lang w:val="nl-NL"/>
              </w:rPr>
            </w:pPr>
            <w:r>
              <w:rPr>
                <w:szCs w:val="22"/>
                <w:lang w:val="nl-NL"/>
              </w:rPr>
              <w:t>(CrCl in ml/min)</w:t>
            </w:r>
          </w:p>
        </w:tc>
        <w:tc>
          <w:tcPr>
            <w:tcW w:w="1028" w:type="pct"/>
            <w:vMerge w:val="restart"/>
          </w:tcPr>
          <w:p w14:paraId="4B1B70A0" w14:textId="77777777" w:rsidR="00B94875" w:rsidRDefault="007E36E3">
            <w:pPr>
              <w:keepNext/>
              <w:widowControl w:val="0"/>
              <w:tabs>
                <w:tab w:val="clear" w:pos="567"/>
              </w:tabs>
              <w:spacing w:line="240" w:lineRule="auto"/>
              <w:rPr>
                <w:szCs w:val="22"/>
                <w:lang w:val="nl-NL"/>
              </w:rPr>
            </w:pPr>
            <w:r>
              <w:rPr>
                <w:szCs w:val="22"/>
                <w:lang w:val="nl-NL"/>
              </w:rPr>
              <w:t>Geschatte halfwaardetijd</w:t>
            </w:r>
          </w:p>
          <w:p w14:paraId="4B1B70A1" w14:textId="77777777" w:rsidR="00B94875" w:rsidRDefault="007E36E3">
            <w:pPr>
              <w:keepNext/>
              <w:widowControl w:val="0"/>
              <w:tabs>
                <w:tab w:val="clear" w:pos="567"/>
              </w:tabs>
              <w:spacing w:line="240" w:lineRule="auto"/>
              <w:rPr>
                <w:szCs w:val="22"/>
                <w:lang w:val="nl-NL"/>
              </w:rPr>
            </w:pPr>
            <w:r>
              <w:rPr>
                <w:szCs w:val="22"/>
                <w:lang w:val="nl-NL"/>
              </w:rPr>
              <w:t>(uur)</w:t>
            </w:r>
          </w:p>
        </w:tc>
        <w:tc>
          <w:tcPr>
            <w:tcW w:w="3095" w:type="pct"/>
            <w:gridSpan w:val="2"/>
          </w:tcPr>
          <w:p w14:paraId="4B1B70A2" w14:textId="77777777" w:rsidR="00B94875" w:rsidRDefault="007E36E3">
            <w:pPr>
              <w:keepNext/>
              <w:widowControl w:val="0"/>
              <w:tabs>
                <w:tab w:val="clear" w:pos="567"/>
              </w:tabs>
              <w:spacing w:line="240" w:lineRule="auto"/>
              <w:jc w:val="center"/>
              <w:rPr>
                <w:szCs w:val="22"/>
                <w:lang w:val="nl-NL"/>
              </w:rPr>
            </w:pPr>
            <w:r>
              <w:rPr>
                <w:szCs w:val="22"/>
                <w:lang w:val="nl-NL"/>
              </w:rPr>
              <w:t>Het gebruik van dabigatran etexilaat dient voor een electieve operatie te worden gestaakt</w:t>
            </w:r>
          </w:p>
        </w:tc>
      </w:tr>
      <w:tr w:rsidR="00B94875" w14:paraId="4B1B70A8" w14:textId="77777777">
        <w:trPr>
          <w:jc w:val="center"/>
        </w:trPr>
        <w:tc>
          <w:tcPr>
            <w:tcW w:w="877" w:type="pct"/>
            <w:vMerge/>
          </w:tcPr>
          <w:p w14:paraId="4B1B70A4" w14:textId="77777777" w:rsidR="00B94875" w:rsidRDefault="00B94875">
            <w:pPr>
              <w:keepNext/>
              <w:widowControl w:val="0"/>
              <w:tabs>
                <w:tab w:val="clear" w:pos="567"/>
              </w:tabs>
              <w:spacing w:line="240" w:lineRule="auto"/>
              <w:rPr>
                <w:szCs w:val="22"/>
                <w:lang w:val="nl-NL" w:eastAsia="da-DK"/>
              </w:rPr>
            </w:pPr>
          </w:p>
        </w:tc>
        <w:tc>
          <w:tcPr>
            <w:tcW w:w="1028" w:type="pct"/>
            <w:vMerge/>
          </w:tcPr>
          <w:p w14:paraId="4B1B70A5" w14:textId="77777777" w:rsidR="00B94875" w:rsidRDefault="00B94875">
            <w:pPr>
              <w:keepNext/>
              <w:widowControl w:val="0"/>
              <w:tabs>
                <w:tab w:val="clear" w:pos="567"/>
              </w:tabs>
              <w:spacing w:line="240" w:lineRule="auto"/>
              <w:rPr>
                <w:szCs w:val="22"/>
                <w:lang w:val="nl-NL" w:eastAsia="da-DK"/>
              </w:rPr>
            </w:pPr>
          </w:p>
        </w:tc>
        <w:tc>
          <w:tcPr>
            <w:tcW w:w="1562" w:type="pct"/>
          </w:tcPr>
          <w:p w14:paraId="4B1B70A6" w14:textId="77777777" w:rsidR="00B94875" w:rsidRDefault="007E36E3">
            <w:pPr>
              <w:keepNext/>
              <w:widowControl w:val="0"/>
              <w:tabs>
                <w:tab w:val="clear" w:pos="567"/>
              </w:tabs>
              <w:spacing w:line="240" w:lineRule="auto"/>
              <w:rPr>
                <w:szCs w:val="22"/>
                <w:lang w:val="nl-NL"/>
              </w:rPr>
            </w:pPr>
            <w:r>
              <w:rPr>
                <w:szCs w:val="22"/>
                <w:lang w:val="nl-NL"/>
              </w:rPr>
              <w:t>Hoog risico op bloeding of grote operatie</w:t>
            </w:r>
          </w:p>
        </w:tc>
        <w:tc>
          <w:tcPr>
            <w:tcW w:w="1533" w:type="pct"/>
          </w:tcPr>
          <w:p w14:paraId="4B1B70A7" w14:textId="77777777" w:rsidR="00B94875" w:rsidRDefault="007E36E3">
            <w:pPr>
              <w:keepNext/>
              <w:widowControl w:val="0"/>
              <w:tabs>
                <w:tab w:val="clear" w:pos="567"/>
              </w:tabs>
              <w:spacing w:line="240" w:lineRule="auto"/>
              <w:rPr>
                <w:szCs w:val="22"/>
                <w:lang w:val="nl-NL"/>
              </w:rPr>
            </w:pPr>
            <w:r>
              <w:rPr>
                <w:szCs w:val="22"/>
                <w:lang w:val="nl-NL"/>
              </w:rPr>
              <w:t>Normaal risico</w:t>
            </w:r>
          </w:p>
        </w:tc>
      </w:tr>
      <w:tr w:rsidR="00B94875" w14:paraId="4B1B70AD" w14:textId="77777777">
        <w:trPr>
          <w:jc w:val="center"/>
        </w:trPr>
        <w:tc>
          <w:tcPr>
            <w:tcW w:w="877" w:type="pct"/>
          </w:tcPr>
          <w:p w14:paraId="4B1B70A9"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028" w:type="pct"/>
          </w:tcPr>
          <w:p w14:paraId="4B1B70AA" w14:textId="77777777" w:rsidR="00B94875" w:rsidRDefault="007E36E3">
            <w:pPr>
              <w:keepNext/>
              <w:widowControl w:val="0"/>
              <w:tabs>
                <w:tab w:val="clear" w:pos="567"/>
              </w:tabs>
              <w:spacing w:line="240" w:lineRule="auto"/>
              <w:jc w:val="center"/>
              <w:rPr>
                <w:szCs w:val="22"/>
                <w:lang w:val="nl-NL"/>
              </w:rPr>
            </w:pPr>
            <w:r>
              <w:rPr>
                <w:szCs w:val="22"/>
                <w:lang w:val="nl-NL"/>
              </w:rPr>
              <w:t>~ 13</w:t>
            </w:r>
          </w:p>
        </w:tc>
        <w:tc>
          <w:tcPr>
            <w:tcW w:w="1562" w:type="pct"/>
          </w:tcPr>
          <w:p w14:paraId="4B1B70AB" w14:textId="77777777" w:rsidR="00B94875" w:rsidRDefault="007E36E3">
            <w:pPr>
              <w:keepNext/>
              <w:widowControl w:val="0"/>
              <w:tabs>
                <w:tab w:val="clear" w:pos="567"/>
              </w:tabs>
              <w:spacing w:line="240" w:lineRule="auto"/>
              <w:rPr>
                <w:szCs w:val="22"/>
                <w:lang w:val="nl-NL"/>
              </w:rPr>
            </w:pPr>
            <w:r>
              <w:rPr>
                <w:szCs w:val="22"/>
                <w:lang w:val="nl-NL"/>
              </w:rPr>
              <w:t>2 dagen ervoor</w:t>
            </w:r>
          </w:p>
        </w:tc>
        <w:tc>
          <w:tcPr>
            <w:tcW w:w="1533" w:type="pct"/>
          </w:tcPr>
          <w:p w14:paraId="4B1B70AC" w14:textId="77777777" w:rsidR="00B94875" w:rsidRDefault="007E36E3">
            <w:pPr>
              <w:keepNext/>
              <w:widowControl w:val="0"/>
              <w:tabs>
                <w:tab w:val="clear" w:pos="567"/>
              </w:tabs>
              <w:spacing w:line="240" w:lineRule="auto"/>
              <w:rPr>
                <w:szCs w:val="22"/>
                <w:lang w:val="nl-NL"/>
              </w:rPr>
            </w:pPr>
            <w:r>
              <w:rPr>
                <w:szCs w:val="22"/>
                <w:lang w:val="nl-NL"/>
              </w:rPr>
              <w:t>24 uur ervoor</w:t>
            </w:r>
          </w:p>
        </w:tc>
      </w:tr>
      <w:tr w:rsidR="00B94875" w14:paraId="4B1B70B2" w14:textId="77777777">
        <w:trPr>
          <w:jc w:val="center"/>
        </w:trPr>
        <w:tc>
          <w:tcPr>
            <w:tcW w:w="877" w:type="pct"/>
          </w:tcPr>
          <w:p w14:paraId="4B1B70AE" w14:textId="77777777" w:rsidR="00B94875" w:rsidRDefault="007E36E3">
            <w:pPr>
              <w:keepNext/>
              <w:widowControl w:val="0"/>
              <w:tabs>
                <w:tab w:val="clear" w:pos="567"/>
              </w:tabs>
              <w:spacing w:line="240" w:lineRule="auto"/>
              <w:jc w:val="center"/>
              <w:rPr>
                <w:szCs w:val="22"/>
                <w:lang w:val="nl-NL"/>
              </w:rPr>
            </w:pPr>
            <w:r>
              <w:rPr>
                <w:szCs w:val="22"/>
                <w:lang w:val="nl-NL"/>
              </w:rPr>
              <w:t>≥ 50 </w:t>
            </w:r>
            <w:r>
              <w:rPr>
                <w:szCs w:val="22"/>
                <w:lang w:val="nl-NL"/>
              </w:rPr>
              <w:noBreakHyphen/>
              <w:t> &lt; 80</w:t>
            </w:r>
          </w:p>
        </w:tc>
        <w:tc>
          <w:tcPr>
            <w:tcW w:w="1028" w:type="pct"/>
          </w:tcPr>
          <w:p w14:paraId="4B1B70AF" w14:textId="77777777" w:rsidR="00B94875" w:rsidRDefault="007E36E3">
            <w:pPr>
              <w:keepNext/>
              <w:widowControl w:val="0"/>
              <w:tabs>
                <w:tab w:val="clear" w:pos="567"/>
              </w:tabs>
              <w:spacing w:line="240" w:lineRule="auto"/>
              <w:jc w:val="center"/>
              <w:rPr>
                <w:szCs w:val="22"/>
                <w:lang w:val="nl-NL"/>
              </w:rPr>
            </w:pPr>
            <w:r>
              <w:rPr>
                <w:szCs w:val="22"/>
                <w:lang w:val="nl-NL"/>
              </w:rPr>
              <w:t>~ 15</w:t>
            </w:r>
          </w:p>
        </w:tc>
        <w:tc>
          <w:tcPr>
            <w:tcW w:w="1562" w:type="pct"/>
          </w:tcPr>
          <w:p w14:paraId="4B1B70B0" w14:textId="77777777" w:rsidR="00B94875" w:rsidRDefault="007E36E3">
            <w:pPr>
              <w:keepNext/>
              <w:widowControl w:val="0"/>
              <w:tabs>
                <w:tab w:val="clear" w:pos="567"/>
              </w:tabs>
              <w:spacing w:line="240" w:lineRule="auto"/>
              <w:rPr>
                <w:szCs w:val="22"/>
                <w:lang w:val="nl-NL"/>
              </w:rPr>
            </w:pPr>
            <w:r>
              <w:rPr>
                <w:szCs w:val="22"/>
                <w:lang w:val="nl-NL"/>
              </w:rPr>
              <w:t>2</w:t>
            </w:r>
            <w:r>
              <w:rPr>
                <w:szCs w:val="22"/>
                <w:lang w:val="nl-NL"/>
              </w:rPr>
              <w:noBreakHyphen/>
              <w:t>3 dagen ervoor</w:t>
            </w:r>
          </w:p>
        </w:tc>
        <w:tc>
          <w:tcPr>
            <w:tcW w:w="1533" w:type="pct"/>
          </w:tcPr>
          <w:p w14:paraId="4B1B70B1" w14:textId="77777777" w:rsidR="00B94875" w:rsidRDefault="007E36E3">
            <w:pPr>
              <w:keepNext/>
              <w:widowControl w:val="0"/>
              <w:tabs>
                <w:tab w:val="clear" w:pos="567"/>
              </w:tabs>
              <w:spacing w:line="240" w:lineRule="auto"/>
              <w:rPr>
                <w:szCs w:val="22"/>
                <w:lang w:val="nl-NL"/>
              </w:rPr>
            </w:pPr>
            <w:r>
              <w:rPr>
                <w:szCs w:val="22"/>
                <w:lang w:val="nl-NL"/>
              </w:rPr>
              <w:t>1</w:t>
            </w:r>
            <w:r>
              <w:rPr>
                <w:szCs w:val="22"/>
                <w:lang w:val="nl-NL"/>
              </w:rPr>
              <w:noBreakHyphen/>
              <w:t>2 dagen ervoor</w:t>
            </w:r>
          </w:p>
        </w:tc>
      </w:tr>
      <w:tr w:rsidR="00B94875" w14:paraId="4B1B70B7" w14:textId="77777777">
        <w:trPr>
          <w:jc w:val="center"/>
        </w:trPr>
        <w:tc>
          <w:tcPr>
            <w:tcW w:w="877" w:type="pct"/>
          </w:tcPr>
          <w:p w14:paraId="4B1B70B3" w14:textId="77777777" w:rsidR="00B94875" w:rsidRDefault="007E36E3">
            <w:pPr>
              <w:widowControl w:val="0"/>
              <w:tabs>
                <w:tab w:val="clear" w:pos="567"/>
              </w:tabs>
              <w:spacing w:line="240" w:lineRule="auto"/>
              <w:jc w:val="center"/>
              <w:rPr>
                <w:szCs w:val="22"/>
                <w:lang w:val="nl-NL"/>
              </w:rPr>
            </w:pPr>
            <w:r>
              <w:rPr>
                <w:szCs w:val="22"/>
                <w:lang w:val="nl-NL"/>
              </w:rPr>
              <w:t>≥ 30 </w:t>
            </w:r>
            <w:r>
              <w:rPr>
                <w:szCs w:val="22"/>
                <w:lang w:val="nl-NL"/>
              </w:rPr>
              <w:noBreakHyphen/>
              <w:t> &lt; 50</w:t>
            </w:r>
          </w:p>
        </w:tc>
        <w:tc>
          <w:tcPr>
            <w:tcW w:w="1028" w:type="pct"/>
          </w:tcPr>
          <w:p w14:paraId="4B1B70B4" w14:textId="77777777" w:rsidR="00B94875" w:rsidRDefault="007E36E3">
            <w:pPr>
              <w:widowControl w:val="0"/>
              <w:tabs>
                <w:tab w:val="clear" w:pos="567"/>
              </w:tabs>
              <w:spacing w:line="240" w:lineRule="auto"/>
              <w:jc w:val="center"/>
              <w:rPr>
                <w:szCs w:val="22"/>
                <w:lang w:val="nl-NL"/>
              </w:rPr>
            </w:pPr>
            <w:r>
              <w:rPr>
                <w:szCs w:val="22"/>
                <w:lang w:val="nl-NL"/>
              </w:rPr>
              <w:t>~ 18</w:t>
            </w:r>
          </w:p>
        </w:tc>
        <w:tc>
          <w:tcPr>
            <w:tcW w:w="1562" w:type="pct"/>
          </w:tcPr>
          <w:p w14:paraId="4B1B70B5" w14:textId="77777777" w:rsidR="00B94875" w:rsidRDefault="007E36E3">
            <w:pPr>
              <w:widowControl w:val="0"/>
              <w:tabs>
                <w:tab w:val="clear" w:pos="567"/>
              </w:tabs>
              <w:spacing w:line="240" w:lineRule="auto"/>
              <w:rPr>
                <w:szCs w:val="22"/>
                <w:lang w:val="nl-NL"/>
              </w:rPr>
            </w:pPr>
            <w:r>
              <w:rPr>
                <w:szCs w:val="22"/>
                <w:lang w:val="nl-NL"/>
              </w:rPr>
              <w:t>4 dagen ervoor</w:t>
            </w:r>
          </w:p>
        </w:tc>
        <w:tc>
          <w:tcPr>
            <w:tcW w:w="1533" w:type="pct"/>
          </w:tcPr>
          <w:p w14:paraId="4B1B70B6" w14:textId="77777777" w:rsidR="00B94875" w:rsidRDefault="007E36E3">
            <w:pPr>
              <w:widowControl w:val="0"/>
              <w:tabs>
                <w:tab w:val="clear" w:pos="567"/>
              </w:tabs>
              <w:spacing w:line="240" w:lineRule="auto"/>
              <w:rPr>
                <w:szCs w:val="22"/>
                <w:lang w:val="nl-NL"/>
              </w:rPr>
            </w:pPr>
            <w:r>
              <w:rPr>
                <w:szCs w:val="22"/>
                <w:lang w:val="nl-NL"/>
              </w:rPr>
              <w:t>2</w:t>
            </w:r>
            <w:r>
              <w:rPr>
                <w:szCs w:val="22"/>
                <w:lang w:val="nl-NL"/>
              </w:rPr>
              <w:noBreakHyphen/>
              <w:t>3 dagen ervoor (&gt; 48 uur)</w:t>
            </w:r>
          </w:p>
        </w:tc>
      </w:tr>
    </w:tbl>
    <w:p w14:paraId="4B1B70B8" w14:textId="77777777" w:rsidR="00B94875" w:rsidRDefault="00B94875">
      <w:pPr>
        <w:widowControl w:val="0"/>
        <w:tabs>
          <w:tab w:val="clear" w:pos="567"/>
        </w:tabs>
        <w:spacing w:line="240" w:lineRule="auto"/>
        <w:rPr>
          <w:iCs/>
          <w:szCs w:val="22"/>
          <w:lang w:val="nl-NL" w:eastAsia="fr-FR"/>
        </w:rPr>
      </w:pPr>
    </w:p>
    <w:p w14:paraId="4B1B70B9" w14:textId="77777777" w:rsidR="00B94875" w:rsidRDefault="007E36E3">
      <w:pPr>
        <w:widowControl w:val="0"/>
        <w:tabs>
          <w:tab w:val="clear" w:pos="567"/>
        </w:tabs>
        <w:spacing w:line="240" w:lineRule="auto"/>
        <w:rPr>
          <w:iCs/>
          <w:szCs w:val="22"/>
          <w:lang w:val="nl-NL" w:eastAsia="fr-FR"/>
        </w:rPr>
      </w:pPr>
      <w:r>
        <w:rPr>
          <w:szCs w:val="22"/>
          <w:lang w:val="nl-NL" w:eastAsia="fr-FR"/>
        </w:rPr>
        <w:t>De regels voor het staken van de behandeling voorafgaand aan invasieve of operatieve procedures voor pediatrische patiënten zijn samengevat in tabel 8.</w:t>
      </w:r>
    </w:p>
    <w:p w14:paraId="4B1B70BA" w14:textId="77777777" w:rsidR="00B94875" w:rsidRDefault="00B94875">
      <w:pPr>
        <w:widowControl w:val="0"/>
        <w:tabs>
          <w:tab w:val="clear" w:pos="567"/>
        </w:tabs>
        <w:spacing w:line="240" w:lineRule="auto"/>
        <w:rPr>
          <w:iCs/>
          <w:szCs w:val="22"/>
          <w:lang w:val="nl-NL" w:eastAsia="fr-FR"/>
        </w:rPr>
      </w:pPr>
    </w:p>
    <w:p w14:paraId="4B1B70BB"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8:</w:t>
      </w:r>
      <w:r>
        <w:rPr>
          <w:b/>
          <w:szCs w:val="22"/>
          <w:lang w:val="nl-NL"/>
        </w:rPr>
        <w:tab/>
        <w:t>De regels voor het staken van de behandeling voorafgaand aan invasieve of operatieve procedures voor pediatrische patiënten</w:t>
      </w:r>
    </w:p>
    <w:p w14:paraId="4B1B70BC" w14:textId="77777777" w:rsidR="00B94875" w:rsidRDefault="00B94875">
      <w:pPr>
        <w:keepNext/>
        <w:widowControl w:val="0"/>
        <w:tabs>
          <w:tab w:val="clear" w:pos="567"/>
        </w:tabs>
        <w:spacing w:line="240" w:lineRule="auto"/>
        <w:rPr>
          <w:iCs/>
          <w:szCs w:val="22"/>
          <w:lang w:val="nl-NL"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1"/>
      </w:tblGrid>
      <w:tr w:rsidR="00B94875" w:rsidRPr="00AE5D53" w14:paraId="4B1B70C0" w14:textId="77777777">
        <w:tc>
          <w:tcPr>
            <w:tcW w:w="1887" w:type="pct"/>
          </w:tcPr>
          <w:p w14:paraId="4B1B70BD" w14:textId="77777777" w:rsidR="00B94875" w:rsidRDefault="007E36E3">
            <w:pPr>
              <w:widowControl w:val="0"/>
              <w:tabs>
                <w:tab w:val="clear" w:pos="567"/>
              </w:tabs>
              <w:spacing w:line="240" w:lineRule="auto"/>
              <w:ind w:left="33"/>
              <w:rPr>
                <w:iCs/>
                <w:szCs w:val="22"/>
                <w:lang w:val="nl-NL"/>
              </w:rPr>
            </w:pPr>
            <w:r>
              <w:rPr>
                <w:szCs w:val="22"/>
                <w:lang w:val="nl-NL"/>
              </w:rPr>
              <w:t>Nierfunctie</w:t>
            </w:r>
          </w:p>
          <w:p w14:paraId="4B1B70BE" w14:textId="77777777" w:rsidR="00B94875" w:rsidRDefault="007E36E3">
            <w:pPr>
              <w:widowControl w:val="0"/>
              <w:tabs>
                <w:tab w:val="clear" w:pos="567"/>
              </w:tabs>
              <w:spacing w:line="240" w:lineRule="auto"/>
              <w:ind w:left="33"/>
              <w:rPr>
                <w:szCs w:val="22"/>
                <w:lang w:val="nl-NL"/>
              </w:rPr>
            </w:pPr>
            <w:r>
              <w:rPr>
                <w:szCs w:val="22"/>
                <w:lang w:val="nl-NL"/>
              </w:rPr>
              <w:t>(eGFR in ml/min/1,73 m</w:t>
            </w:r>
            <w:r>
              <w:rPr>
                <w:szCs w:val="22"/>
                <w:vertAlign w:val="superscript"/>
                <w:lang w:val="nl-NL"/>
              </w:rPr>
              <w:t>2</w:t>
            </w:r>
            <w:r>
              <w:rPr>
                <w:szCs w:val="22"/>
                <w:lang w:val="nl-NL"/>
              </w:rPr>
              <w:t>)</w:t>
            </w:r>
          </w:p>
        </w:tc>
        <w:tc>
          <w:tcPr>
            <w:tcW w:w="3113" w:type="pct"/>
          </w:tcPr>
          <w:p w14:paraId="4B1B70BF" w14:textId="77777777" w:rsidR="00B94875" w:rsidRDefault="007E36E3">
            <w:pPr>
              <w:widowControl w:val="0"/>
              <w:tabs>
                <w:tab w:val="clear" w:pos="567"/>
              </w:tabs>
              <w:spacing w:line="240" w:lineRule="auto"/>
              <w:ind w:left="33"/>
              <w:rPr>
                <w:iCs/>
                <w:szCs w:val="22"/>
                <w:lang w:val="nl-NL"/>
              </w:rPr>
            </w:pPr>
            <w:r>
              <w:rPr>
                <w:szCs w:val="22"/>
                <w:lang w:val="nl-NL"/>
              </w:rPr>
              <w:t>Dabigatran staken vóór een electieve chirurgische ingreep</w:t>
            </w:r>
          </w:p>
        </w:tc>
      </w:tr>
      <w:tr w:rsidR="00B94875" w14:paraId="4B1B70C3" w14:textId="77777777">
        <w:tc>
          <w:tcPr>
            <w:tcW w:w="1887" w:type="pct"/>
          </w:tcPr>
          <w:p w14:paraId="4B1B70C1" w14:textId="77777777" w:rsidR="00B94875" w:rsidRDefault="007E36E3">
            <w:pPr>
              <w:widowControl w:val="0"/>
              <w:tabs>
                <w:tab w:val="clear" w:pos="567"/>
              </w:tabs>
              <w:spacing w:line="240" w:lineRule="auto"/>
              <w:ind w:left="33"/>
              <w:rPr>
                <w:szCs w:val="22"/>
                <w:lang w:val="nl-NL"/>
              </w:rPr>
            </w:pPr>
            <w:r>
              <w:rPr>
                <w:szCs w:val="22"/>
                <w:lang w:val="nl-NL"/>
              </w:rPr>
              <w:t>&gt; 80</w:t>
            </w:r>
          </w:p>
        </w:tc>
        <w:tc>
          <w:tcPr>
            <w:tcW w:w="3113" w:type="pct"/>
          </w:tcPr>
          <w:p w14:paraId="4B1B70C2" w14:textId="77777777" w:rsidR="00B94875" w:rsidRDefault="007E36E3">
            <w:pPr>
              <w:widowControl w:val="0"/>
              <w:tabs>
                <w:tab w:val="clear" w:pos="567"/>
              </w:tabs>
              <w:spacing w:line="240" w:lineRule="auto"/>
              <w:ind w:left="33"/>
              <w:rPr>
                <w:szCs w:val="22"/>
                <w:lang w:val="nl-NL"/>
              </w:rPr>
            </w:pPr>
            <w:r>
              <w:rPr>
                <w:szCs w:val="22"/>
                <w:lang w:val="nl-NL"/>
              </w:rPr>
              <w:t>24 uur ervoor</w:t>
            </w:r>
          </w:p>
        </w:tc>
      </w:tr>
      <w:tr w:rsidR="00B94875" w14:paraId="4B1B70C6" w14:textId="77777777">
        <w:tc>
          <w:tcPr>
            <w:tcW w:w="1887" w:type="pct"/>
          </w:tcPr>
          <w:p w14:paraId="4B1B70C4" w14:textId="77777777" w:rsidR="00B94875" w:rsidRDefault="007E36E3">
            <w:pPr>
              <w:widowControl w:val="0"/>
              <w:tabs>
                <w:tab w:val="clear" w:pos="567"/>
              </w:tabs>
              <w:spacing w:line="240" w:lineRule="auto"/>
              <w:ind w:left="33"/>
              <w:rPr>
                <w:szCs w:val="22"/>
                <w:lang w:val="nl-NL"/>
              </w:rPr>
            </w:pPr>
            <w:r>
              <w:rPr>
                <w:szCs w:val="22"/>
                <w:lang w:val="nl-NL"/>
              </w:rPr>
              <w:t>50 – 80</w:t>
            </w:r>
          </w:p>
        </w:tc>
        <w:tc>
          <w:tcPr>
            <w:tcW w:w="3113" w:type="pct"/>
          </w:tcPr>
          <w:p w14:paraId="4B1B70C5" w14:textId="77777777" w:rsidR="00B94875" w:rsidRDefault="007E36E3">
            <w:pPr>
              <w:widowControl w:val="0"/>
              <w:tabs>
                <w:tab w:val="clear" w:pos="567"/>
              </w:tabs>
              <w:spacing w:line="240" w:lineRule="auto"/>
              <w:ind w:left="33"/>
              <w:rPr>
                <w:szCs w:val="22"/>
                <w:lang w:val="nl-NL"/>
              </w:rPr>
            </w:pPr>
            <w:r>
              <w:rPr>
                <w:szCs w:val="22"/>
                <w:lang w:val="nl-NL"/>
              </w:rPr>
              <w:t>2 dagen ervoor</w:t>
            </w:r>
          </w:p>
        </w:tc>
      </w:tr>
      <w:tr w:rsidR="00B94875" w:rsidRPr="00AE5D53" w14:paraId="4B1B70C9" w14:textId="77777777">
        <w:tc>
          <w:tcPr>
            <w:tcW w:w="1887" w:type="pct"/>
          </w:tcPr>
          <w:p w14:paraId="4B1B70C7" w14:textId="77777777" w:rsidR="00B94875" w:rsidRDefault="007E36E3">
            <w:pPr>
              <w:widowControl w:val="0"/>
              <w:tabs>
                <w:tab w:val="clear" w:pos="567"/>
              </w:tabs>
              <w:spacing w:line="240" w:lineRule="auto"/>
              <w:ind w:left="33"/>
              <w:rPr>
                <w:szCs w:val="22"/>
                <w:lang w:val="nl-NL"/>
              </w:rPr>
            </w:pPr>
            <w:r>
              <w:rPr>
                <w:szCs w:val="22"/>
                <w:lang w:val="nl-NL"/>
              </w:rPr>
              <w:t>&lt; 50</w:t>
            </w:r>
          </w:p>
        </w:tc>
        <w:tc>
          <w:tcPr>
            <w:tcW w:w="3113" w:type="pct"/>
          </w:tcPr>
          <w:p w14:paraId="4B1B70C8" w14:textId="77777777" w:rsidR="00B94875" w:rsidRDefault="007E36E3">
            <w:pPr>
              <w:widowControl w:val="0"/>
              <w:tabs>
                <w:tab w:val="clear" w:pos="567"/>
              </w:tabs>
              <w:spacing w:line="240" w:lineRule="auto"/>
              <w:ind w:left="33"/>
              <w:rPr>
                <w:iCs/>
                <w:szCs w:val="22"/>
                <w:lang w:val="nl-NL"/>
              </w:rPr>
            </w:pPr>
            <w:r>
              <w:rPr>
                <w:szCs w:val="22"/>
                <w:lang w:val="nl-NL"/>
              </w:rPr>
              <w:t>Niet onderzocht bij deze patiënten (zie rubriek 4.3).</w:t>
            </w:r>
          </w:p>
        </w:tc>
      </w:tr>
    </w:tbl>
    <w:p w14:paraId="4B1B70CA" w14:textId="77777777" w:rsidR="00B94875" w:rsidRDefault="00B94875">
      <w:pPr>
        <w:widowControl w:val="0"/>
        <w:tabs>
          <w:tab w:val="clear" w:pos="567"/>
        </w:tabs>
        <w:spacing w:line="240" w:lineRule="auto"/>
        <w:rPr>
          <w:szCs w:val="22"/>
          <w:lang w:val="nl-NL" w:eastAsia="da-DK"/>
        </w:rPr>
      </w:pPr>
    </w:p>
    <w:p w14:paraId="4B1B70CB"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Spinale anesthesie/epidurale anesthesie/lumbaalpunctie</w:t>
      </w:r>
    </w:p>
    <w:p w14:paraId="4B1B70CC" w14:textId="77777777" w:rsidR="00B94875" w:rsidRDefault="00B94875">
      <w:pPr>
        <w:keepNext/>
        <w:widowControl w:val="0"/>
        <w:tabs>
          <w:tab w:val="clear" w:pos="567"/>
        </w:tabs>
        <w:spacing w:line="240" w:lineRule="auto"/>
        <w:rPr>
          <w:i/>
          <w:szCs w:val="22"/>
          <w:lang w:val="nl-NL" w:eastAsia="fr-FR"/>
        </w:rPr>
      </w:pPr>
    </w:p>
    <w:p w14:paraId="4B1B70CD" w14:textId="77777777" w:rsidR="00B94875" w:rsidRDefault="007E36E3">
      <w:pPr>
        <w:widowControl w:val="0"/>
        <w:tabs>
          <w:tab w:val="clear" w:pos="567"/>
        </w:tabs>
        <w:spacing w:line="240" w:lineRule="auto"/>
        <w:rPr>
          <w:szCs w:val="22"/>
          <w:lang w:val="nl-NL"/>
        </w:rPr>
      </w:pPr>
      <w:r>
        <w:rPr>
          <w:szCs w:val="22"/>
          <w:lang w:val="nl-NL"/>
        </w:rPr>
        <w:t>Ingrepen zoals spinale anesthesie kunnen volledige hemostase vereisen.</w:t>
      </w:r>
    </w:p>
    <w:p w14:paraId="4B1B70CE" w14:textId="77777777" w:rsidR="00B94875" w:rsidRDefault="00B94875">
      <w:pPr>
        <w:widowControl w:val="0"/>
        <w:tabs>
          <w:tab w:val="clear" w:pos="567"/>
        </w:tabs>
        <w:spacing w:line="240" w:lineRule="auto"/>
        <w:rPr>
          <w:szCs w:val="22"/>
          <w:lang w:val="nl-NL" w:eastAsia="da-DK"/>
        </w:rPr>
      </w:pPr>
    </w:p>
    <w:p w14:paraId="4B1B70CF" w14:textId="77777777" w:rsidR="00B94875" w:rsidRDefault="007E36E3">
      <w:pPr>
        <w:widowControl w:val="0"/>
        <w:tabs>
          <w:tab w:val="clear" w:pos="567"/>
        </w:tabs>
        <w:spacing w:line="240" w:lineRule="auto"/>
        <w:rPr>
          <w:szCs w:val="22"/>
          <w:lang w:val="nl-NL"/>
        </w:rPr>
      </w:pPr>
      <w:r>
        <w:rPr>
          <w:szCs w:val="22"/>
          <w:lang w:val="nl-NL"/>
        </w:rPr>
        <w:t>Het risico op spinale of epidurale hematomen kan verhoogd zijn in geval van traumatisch of herhaald prikken of door langdurig gebruik van epidurale katheters. Na het verwijderen van de katheter moet ten minste 2 uur verstrijken voordat de eerste dosis dabigatran etexilaat wordt toegediend. Deze patiënten dienen regelmatig gecontroleerd te worden op neurologische verschijnselen en klachten van spinale en epidurale hematomen.</w:t>
      </w:r>
    </w:p>
    <w:p w14:paraId="4B1B70D0" w14:textId="77777777" w:rsidR="00B94875" w:rsidRDefault="00B94875">
      <w:pPr>
        <w:widowControl w:val="0"/>
        <w:tabs>
          <w:tab w:val="clear" w:pos="567"/>
        </w:tabs>
        <w:spacing w:line="240" w:lineRule="auto"/>
        <w:rPr>
          <w:i/>
          <w:szCs w:val="22"/>
          <w:u w:val="single"/>
          <w:lang w:val="nl-NL"/>
        </w:rPr>
      </w:pPr>
    </w:p>
    <w:p w14:paraId="4B1B70D1" w14:textId="77777777" w:rsidR="00B94875" w:rsidRDefault="007E36E3">
      <w:pPr>
        <w:keepNext/>
        <w:widowControl w:val="0"/>
        <w:tabs>
          <w:tab w:val="clear" w:pos="567"/>
        </w:tabs>
        <w:spacing w:line="240" w:lineRule="auto"/>
        <w:rPr>
          <w:i/>
          <w:szCs w:val="22"/>
          <w:u w:val="single"/>
          <w:lang w:val="nl-NL"/>
        </w:rPr>
      </w:pPr>
      <w:r>
        <w:rPr>
          <w:i/>
          <w:szCs w:val="22"/>
          <w:u w:val="single"/>
          <w:lang w:val="nl-NL"/>
        </w:rPr>
        <w:t>Postoperatieve fase</w:t>
      </w:r>
    </w:p>
    <w:p w14:paraId="4B1B70D2" w14:textId="77777777" w:rsidR="00B94875" w:rsidRDefault="00B94875">
      <w:pPr>
        <w:keepNext/>
        <w:widowControl w:val="0"/>
        <w:tabs>
          <w:tab w:val="clear" w:pos="567"/>
        </w:tabs>
        <w:spacing w:line="240" w:lineRule="auto"/>
        <w:rPr>
          <w:bCs/>
          <w:i/>
          <w:iCs/>
          <w:szCs w:val="22"/>
          <w:lang w:val="nl-NL"/>
        </w:rPr>
      </w:pPr>
    </w:p>
    <w:p w14:paraId="4B1B70D3"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Na een invasieve procedure of operatie dient de behandeling met dabigatran etexilaat zo snel mogelijk hervat/gestart te worden, mits de klinische situatie dit toelaat en adequate hemostase is bereikt.</w:t>
      </w:r>
    </w:p>
    <w:p w14:paraId="4B1B70D4" w14:textId="77777777" w:rsidR="00B94875" w:rsidRDefault="00B94875">
      <w:pPr>
        <w:widowControl w:val="0"/>
        <w:tabs>
          <w:tab w:val="clear" w:pos="567"/>
        </w:tabs>
        <w:autoSpaceDE w:val="0"/>
        <w:autoSpaceDN w:val="0"/>
        <w:adjustRightInd w:val="0"/>
        <w:spacing w:line="240" w:lineRule="auto"/>
        <w:rPr>
          <w:strike/>
          <w:szCs w:val="22"/>
          <w:lang w:val="nl-NL"/>
        </w:rPr>
      </w:pPr>
    </w:p>
    <w:p w14:paraId="4B1B70D5"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Patiënten met een bloedingsrisico of patiënten met een risico op overmatige blootstelling, met name patiënten met een verminderde nierfunctie (zie ook tabel 5), dienen met voorzichtigheid behandeld te worden (zie rubriek 4.4 en 5.1).</w:t>
      </w:r>
    </w:p>
    <w:p w14:paraId="4B1B70D6" w14:textId="77777777" w:rsidR="00B94875" w:rsidRDefault="00B94875">
      <w:pPr>
        <w:widowControl w:val="0"/>
        <w:tabs>
          <w:tab w:val="clear" w:pos="567"/>
        </w:tabs>
        <w:spacing w:line="240" w:lineRule="auto"/>
        <w:rPr>
          <w:szCs w:val="22"/>
          <w:lang w:val="nl-NL" w:eastAsia="da-DK"/>
        </w:rPr>
      </w:pPr>
    </w:p>
    <w:p w14:paraId="4B1B70D7" w14:textId="77777777" w:rsidR="00B94875" w:rsidRDefault="007E36E3">
      <w:pPr>
        <w:keepNext/>
        <w:widowControl w:val="0"/>
        <w:tabs>
          <w:tab w:val="clear" w:pos="567"/>
        </w:tabs>
        <w:spacing w:line="240" w:lineRule="auto"/>
        <w:rPr>
          <w:i/>
          <w:szCs w:val="22"/>
          <w:u w:val="single"/>
          <w:lang w:val="nl-NL" w:eastAsia="fr-FR"/>
        </w:rPr>
      </w:pPr>
      <w:r>
        <w:rPr>
          <w:szCs w:val="22"/>
          <w:u w:val="single"/>
          <w:lang w:val="nl-NL" w:eastAsia="fr-FR"/>
        </w:rPr>
        <w:t>Patiënten met een hoog overlijdensrisico tijdens operaties en met intrinsieke risicofactoren voor trombo</w:t>
      </w:r>
      <w:r>
        <w:rPr>
          <w:szCs w:val="22"/>
          <w:u w:val="single"/>
          <w:lang w:val="nl-NL" w:eastAsia="fr-FR"/>
        </w:rPr>
        <w:noBreakHyphen/>
        <w:t>embolische voorvallen</w:t>
      </w:r>
    </w:p>
    <w:p w14:paraId="4B1B70D8" w14:textId="77777777" w:rsidR="00B94875" w:rsidRDefault="00B94875">
      <w:pPr>
        <w:keepNext/>
        <w:widowControl w:val="0"/>
        <w:tabs>
          <w:tab w:val="clear" w:pos="567"/>
        </w:tabs>
        <w:spacing w:line="240" w:lineRule="auto"/>
        <w:ind w:left="567" w:hanging="567"/>
        <w:rPr>
          <w:szCs w:val="22"/>
          <w:lang w:val="nl-NL" w:eastAsia="da-DK"/>
        </w:rPr>
      </w:pPr>
    </w:p>
    <w:p w14:paraId="4B1B70D9" w14:textId="77777777" w:rsidR="00B94875" w:rsidRDefault="007E36E3">
      <w:pPr>
        <w:widowControl w:val="0"/>
        <w:tabs>
          <w:tab w:val="clear" w:pos="567"/>
        </w:tabs>
        <w:spacing w:line="240" w:lineRule="auto"/>
        <w:rPr>
          <w:szCs w:val="22"/>
          <w:lang w:val="nl-NL"/>
        </w:rPr>
      </w:pPr>
      <w:r>
        <w:rPr>
          <w:szCs w:val="22"/>
          <w:lang w:val="nl-NL"/>
        </w:rPr>
        <w:t>Gegevens over werkzaamheid en veiligheid van dabigatran etexilaat bij deze patiënten zijn beperkt en deze patiënten moeten daarom met voorzichtigheid behandeld worden.</w:t>
      </w:r>
    </w:p>
    <w:p w14:paraId="4B1B70DA" w14:textId="77777777" w:rsidR="00B94875" w:rsidRDefault="00B94875">
      <w:pPr>
        <w:widowControl w:val="0"/>
        <w:tabs>
          <w:tab w:val="clear" w:pos="567"/>
        </w:tabs>
        <w:spacing w:line="240" w:lineRule="auto"/>
        <w:rPr>
          <w:szCs w:val="22"/>
          <w:lang w:val="nl-NL" w:eastAsia="da-DK"/>
        </w:rPr>
      </w:pPr>
    </w:p>
    <w:p w14:paraId="4B1B70DB" w14:textId="77777777" w:rsidR="00B94875" w:rsidRDefault="007E36E3">
      <w:pPr>
        <w:keepNext/>
        <w:widowControl w:val="0"/>
        <w:tabs>
          <w:tab w:val="clear" w:pos="567"/>
        </w:tabs>
        <w:spacing w:line="240" w:lineRule="auto"/>
        <w:rPr>
          <w:szCs w:val="22"/>
          <w:u w:val="single"/>
          <w:lang w:val="nl-NL"/>
        </w:rPr>
      </w:pPr>
      <w:r>
        <w:rPr>
          <w:szCs w:val="22"/>
          <w:u w:val="single"/>
          <w:lang w:val="nl-NL"/>
        </w:rPr>
        <w:t>Operatieve behandeling van een heupfractuur</w:t>
      </w:r>
    </w:p>
    <w:p w14:paraId="4B1B70DC" w14:textId="77777777" w:rsidR="00B94875" w:rsidRDefault="00B94875">
      <w:pPr>
        <w:keepNext/>
        <w:widowControl w:val="0"/>
        <w:tabs>
          <w:tab w:val="clear" w:pos="567"/>
        </w:tabs>
        <w:spacing w:line="240" w:lineRule="auto"/>
        <w:rPr>
          <w:szCs w:val="22"/>
          <w:lang w:val="nl-NL" w:eastAsia="da-DK"/>
        </w:rPr>
      </w:pPr>
    </w:p>
    <w:p w14:paraId="4B1B70DD" w14:textId="77777777" w:rsidR="00B94875" w:rsidRDefault="007E36E3">
      <w:pPr>
        <w:widowControl w:val="0"/>
        <w:tabs>
          <w:tab w:val="clear" w:pos="567"/>
        </w:tabs>
        <w:spacing w:line="240" w:lineRule="auto"/>
        <w:rPr>
          <w:szCs w:val="22"/>
          <w:lang w:val="nl-NL"/>
        </w:rPr>
      </w:pPr>
      <w:r>
        <w:rPr>
          <w:szCs w:val="22"/>
          <w:lang w:val="nl-NL"/>
        </w:rPr>
        <w:t>Er zijn geen gegevens over het gebruik van dabigatran etexilaat bij patiënten die een operatieve behandeling van een heupfractuur ondergaan. Daarom wordt behandeling met dabigatran etexilaat niet aanbevolen.</w:t>
      </w:r>
    </w:p>
    <w:p w14:paraId="4B1B70DE" w14:textId="77777777" w:rsidR="00B94875" w:rsidRDefault="00B94875">
      <w:pPr>
        <w:widowControl w:val="0"/>
        <w:tabs>
          <w:tab w:val="clear" w:pos="567"/>
        </w:tabs>
        <w:spacing w:line="240" w:lineRule="auto"/>
        <w:rPr>
          <w:szCs w:val="22"/>
          <w:lang w:val="nl-NL" w:eastAsia="da-DK"/>
        </w:rPr>
      </w:pPr>
    </w:p>
    <w:p w14:paraId="4B1B70DF" w14:textId="77777777" w:rsidR="00B94875" w:rsidRDefault="007E36E3">
      <w:pPr>
        <w:keepNext/>
        <w:widowControl w:val="0"/>
        <w:tabs>
          <w:tab w:val="clear" w:pos="567"/>
        </w:tabs>
        <w:spacing w:line="240" w:lineRule="auto"/>
        <w:rPr>
          <w:b/>
          <w:i/>
          <w:szCs w:val="22"/>
          <w:lang w:val="nl-NL"/>
        </w:rPr>
      </w:pPr>
      <w:r>
        <w:rPr>
          <w:szCs w:val="22"/>
          <w:u w:val="single"/>
          <w:lang w:val="nl-NL"/>
        </w:rPr>
        <w:t>Verminderde leverfunctie</w:t>
      </w:r>
    </w:p>
    <w:p w14:paraId="4B1B70E0" w14:textId="77777777" w:rsidR="00B94875" w:rsidRDefault="00B94875">
      <w:pPr>
        <w:keepNext/>
        <w:widowControl w:val="0"/>
        <w:tabs>
          <w:tab w:val="clear" w:pos="567"/>
        </w:tabs>
        <w:spacing w:line="240" w:lineRule="auto"/>
        <w:rPr>
          <w:b/>
          <w:i/>
          <w:szCs w:val="22"/>
          <w:lang w:val="nl-NL" w:eastAsia="fr-FR"/>
        </w:rPr>
      </w:pPr>
    </w:p>
    <w:p w14:paraId="4B1B70E1" w14:textId="77777777" w:rsidR="00B94875" w:rsidRDefault="007E36E3">
      <w:pPr>
        <w:widowControl w:val="0"/>
        <w:tabs>
          <w:tab w:val="clear" w:pos="567"/>
        </w:tabs>
        <w:spacing w:line="240" w:lineRule="auto"/>
        <w:rPr>
          <w:szCs w:val="22"/>
          <w:lang w:val="nl-NL"/>
        </w:rPr>
      </w:pPr>
      <w:r>
        <w:rPr>
          <w:szCs w:val="22"/>
          <w:lang w:val="nl-NL"/>
        </w:rPr>
        <w:t>Patiënten met verhoogde leverenzymwaarden &gt; 2 ULN waren uitgesloten van deelname aan de hoofdonderzoeken. Er is geen ervaring met de behandeling bij deze subpopulatie patiënten en daarom wordt het gebruik van dabigatran etexilaat niet aanbevolen bij deze populatie. Een verminderde leverfunctie of leveraandoening die naar verwachting invloed heeft op de overleving is een contra­indicatie (zie rubriek 4.3).</w:t>
      </w:r>
    </w:p>
    <w:p w14:paraId="4B1B70E2" w14:textId="77777777" w:rsidR="00B94875" w:rsidRDefault="00B94875">
      <w:pPr>
        <w:widowControl w:val="0"/>
        <w:tabs>
          <w:tab w:val="clear" w:pos="567"/>
        </w:tabs>
        <w:spacing w:line="240" w:lineRule="auto"/>
        <w:rPr>
          <w:szCs w:val="22"/>
          <w:lang w:val="nl-NL" w:eastAsia="da-DK"/>
        </w:rPr>
      </w:pPr>
    </w:p>
    <w:p w14:paraId="4B1B70E3"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Interactie met P</w:t>
      </w:r>
      <w:r>
        <w:rPr>
          <w:szCs w:val="22"/>
          <w:u w:val="single"/>
          <w:lang w:val="nl-NL" w:eastAsia="fr-FR"/>
        </w:rPr>
        <w:noBreakHyphen/>
        <w:t>glycoproteïne</w:t>
      </w:r>
      <w:r>
        <w:rPr>
          <w:szCs w:val="22"/>
          <w:u w:val="single"/>
          <w:lang w:val="nl-NL" w:eastAsia="fr-FR"/>
        </w:rPr>
        <w:noBreakHyphen/>
        <w:t>inductoren</w:t>
      </w:r>
    </w:p>
    <w:p w14:paraId="4B1B70E4" w14:textId="77777777" w:rsidR="00B94875" w:rsidRDefault="00B94875">
      <w:pPr>
        <w:keepNext/>
        <w:widowControl w:val="0"/>
        <w:tabs>
          <w:tab w:val="clear" w:pos="567"/>
        </w:tabs>
        <w:spacing w:line="240" w:lineRule="auto"/>
        <w:rPr>
          <w:szCs w:val="22"/>
          <w:u w:val="single"/>
          <w:lang w:val="nl-NL" w:eastAsia="fr-FR"/>
        </w:rPr>
      </w:pPr>
    </w:p>
    <w:p w14:paraId="4B1B70E5" w14:textId="77777777" w:rsidR="00B94875" w:rsidRDefault="007E36E3">
      <w:pPr>
        <w:widowControl w:val="0"/>
        <w:tabs>
          <w:tab w:val="clear" w:pos="567"/>
        </w:tabs>
        <w:spacing w:line="240" w:lineRule="auto"/>
        <w:rPr>
          <w:szCs w:val="22"/>
          <w:lang w:val="nl-NL" w:eastAsia="fr-FR"/>
        </w:rPr>
      </w:pPr>
      <w:r>
        <w:rPr>
          <w:szCs w:val="22"/>
          <w:lang w:val="nl-NL" w:eastAsia="fr-FR"/>
        </w:rPr>
        <w:t>Van gelijktijdige toediening met P</w:t>
      </w:r>
      <w:r>
        <w:rPr>
          <w:szCs w:val="22"/>
          <w:lang w:val="nl-NL" w:eastAsia="fr-FR"/>
        </w:rPr>
        <w:noBreakHyphen/>
        <w:t>glycoproteïne</w:t>
      </w:r>
      <w:r>
        <w:rPr>
          <w:szCs w:val="22"/>
          <w:lang w:val="nl-NL" w:eastAsia="fr-FR"/>
        </w:rPr>
        <w:noBreakHyphen/>
        <w:t>inductoren wordt verwacht dat dit de plasmaconcentraties van dabigatran verlaagt; dit dient daarom vermeden te worden (zie rubriek 4.5 en 5.2).</w:t>
      </w:r>
    </w:p>
    <w:p w14:paraId="4B1B70E6" w14:textId="77777777" w:rsidR="00B94875" w:rsidRDefault="00B94875">
      <w:pPr>
        <w:widowControl w:val="0"/>
        <w:tabs>
          <w:tab w:val="clear" w:pos="567"/>
        </w:tabs>
        <w:spacing w:line="240" w:lineRule="auto"/>
        <w:rPr>
          <w:szCs w:val="22"/>
          <w:lang w:val="nl-NL" w:eastAsia="fr-FR"/>
        </w:rPr>
      </w:pPr>
    </w:p>
    <w:p w14:paraId="4B1B70E7"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Patiënten met antifosfolipidensyndroom</w:t>
      </w:r>
    </w:p>
    <w:p w14:paraId="4B1B70E8" w14:textId="77777777" w:rsidR="00B94875" w:rsidRDefault="00B94875">
      <w:pPr>
        <w:keepNext/>
        <w:widowControl w:val="0"/>
        <w:tabs>
          <w:tab w:val="clear" w:pos="567"/>
        </w:tabs>
        <w:spacing w:line="240" w:lineRule="auto"/>
        <w:rPr>
          <w:szCs w:val="22"/>
          <w:u w:val="single"/>
          <w:lang w:val="nl-NL" w:eastAsia="fr-FR"/>
        </w:rPr>
      </w:pPr>
    </w:p>
    <w:p w14:paraId="4B1B70E9" w14:textId="77777777" w:rsidR="00B94875" w:rsidRDefault="007E36E3">
      <w:pPr>
        <w:widowControl w:val="0"/>
        <w:tabs>
          <w:tab w:val="clear" w:pos="567"/>
        </w:tabs>
        <w:spacing w:line="240" w:lineRule="auto"/>
        <w:rPr>
          <w:szCs w:val="22"/>
          <w:lang w:val="nl-NL" w:eastAsia="fr-FR"/>
        </w:rPr>
      </w:pPr>
      <w:r>
        <w:rPr>
          <w:szCs w:val="22"/>
          <w:lang w:val="nl-NL" w:eastAsia="fr-FR"/>
        </w:rPr>
        <w:t xml:space="preserve">Direct werkende oraal in te nemen antistollingsmiddelen zoals dabigatran etexilaat worden niet </w:t>
      </w:r>
      <w:r>
        <w:rPr>
          <w:szCs w:val="22"/>
          <w:lang w:val="nl-NL" w:eastAsia="fr-FR"/>
        </w:rPr>
        <w:lastRenderedPageBreak/>
        <w:t>aanbevolen bij patiënten met een voorgeschiedenis van trombose en de diagnose antifosfolipidensyndroom. In het bijzonder zou een behandeling met direct werkende oraal in te nemen antistollingsmiddelen bij patiënten die drievoudig positief zijn (voor lupus anticoagulans, anticardiolipine</w:t>
      </w:r>
      <w:r>
        <w:rPr>
          <w:szCs w:val="22"/>
          <w:lang w:val="nl-NL" w:eastAsia="fr-FR"/>
        </w:rPr>
        <w:noBreakHyphen/>
        <w:t>antilichamen en anti</w:t>
      </w:r>
      <w:r>
        <w:rPr>
          <w:szCs w:val="22"/>
          <w:lang w:val="nl-NL" w:eastAsia="fr-FR"/>
        </w:rPr>
        <w:noBreakHyphen/>
        <w:t>bèta 2</w:t>
      </w:r>
      <w:r>
        <w:rPr>
          <w:szCs w:val="22"/>
          <w:lang w:val="nl-NL" w:eastAsia="fr-FR"/>
        </w:rPr>
        <w:noBreakHyphen/>
        <w:t>glycoproteïne 1</w:t>
      </w:r>
      <w:r>
        <w:rPr>
          <w:szCs w:val="22"/>
          <w:lang w:val="nl-NL" w:eastAsia="fr-FR"/>
        </w:rPr>
        <w:noBreakHyphen/>
        <w:t>antilichamen) in verband kunnen worden gebracht met een verhoogd aantal recidiverende trombosevoorvallen in vergelijking met een behandeling met vitamine K</w:t>
      </w:r>
      <w:r>
        <w:rPr>
          <w:szCs w:val="22"/>
          <w:lang w:val="nl-NL" w:eastAsia="fr-FR"/>
        </w:rPr>
        <w:noBreakHyphen/>
        <w:t>antagonisten.</w:t>
      </w:r>
    </w:p>
    <w:p w14:paraId="4B1B70EA" w14:textId="77777777" w:rsidR="00B94875" w:rsidRDefault="00B94875">
      <w:pPr>
        <w:widowControl w:val="0"/>
        <w:tabs>
          <w:tab w:val="clear" w:pos="567"/>
        </w:tabs>
        <w:spacing w:line="240" w:lineRule="auto"/>
        <w:rPr>
          <w:szCs w:val="22"/>
          <w:lang w:val="nl-NL" w:eastAsia="fr-FR"/>
        </w:rPr>
      </w:pPr>
    </w:p>
    <w:p w14:paraId="4B1B70EB" w14:textId="77777777" w:rsidR="00B94875" w:rsidRDefault="007E36E3">
      <w:pPr>
        <w:keepNext/>
        <w:widowControl w:val="0"/>
        <w:tabs>
          <w:tab w:val="clear" w:pos="567"/>
        </w:tabs>
        <w:spacing w:line="240" w:lineRule="auto"/>
        <w:ind w:left="567" w:hanging="567"/>
        <w:rPr>
          <w:szCs w:val="22"/>
          <w:u w:val="single"/>
          <w:lang w:val="nl-NL"/>
        </w:rPr>
      </w:pPr>
      <w:r>
        <w:rPr>
          <w:szCs w:val="22"/>
          <w:u w:val="single"/>
          <w:lang w:val="nl-NL"/>
        </w:rPr>
        <w:t>Myocardinfarct (MI)</w:t>
      </w:r>
    </w:p>
    <w:p w14:paraId="4B1B70EC" w14:textId="77777777" w:rsidR="00B94875" w:rsidRDefault="00B94875">
      <w:pPr>
        <w:keepNext/>
        <w:widowControl w:val="0"/>
        <w:tabs>
          <w:tab w:val="clear" w:pos="567"/>
        </w:tabs>
        <w:spacing w:line="240" w:lineRule="auto"/>
        <w:ind w:left="567" w:hanging="567"/>
        <w:rPr>
          <w:szCs w:val="22"/>
          <w:u w:val="single"/>
          <w:lang w:val="nl-NL"/>
        </w:rPr>
      </w:pPr>
    </w:p>
    <w:p w14:paraId="4B1B70ED" w14:textId="77777777" w:rsidR="00B94875" w:rsidRDefault="007E36E3">
      <w:pPr>
        <w:widowControl w:val="0"/>
        <w:tabs>
          <w:tab w:val="clear" w:pos="567"/>
        </w:tabs>
        <w:spacing w:line="240" w:lineRule="auto"/>
        <w:rPr>
          <w:szCs w:val="22"/>
          <w:lang w:val="nl-NL"/>
        </w:rPr>
      </w:pPr>
      <w:r>
        <w:rPr>
          <w:szCs w:val="22"/>
          <w:lang w:val="nl-NL"/>
        </w:rPr>
        <w:t>In het fase III</w:t>
      </w:r>
      <w:r>
        <w:rPr>
          <w:szCs w:val="22"/>
          <w:lang w:val="nl-NL"/>
        </w:rPr>
        <w:noBreakHyphen/>
        <w:t>onderzoek RE</w:t>
      </w:r>
      <w:r>
        <w:rPr>
          <w:szCs w:val="22"/>
          <w:lang w:val="nl-NL"/>
        </w:rPr>
        <w:noBreakHyphen/>
        <w:t>LY (CVA</w:t>
      </w:r>
      <w:r>
        <w:rPr>
          <w:szCs w:val="22"/>
          <w:lang w:val="nl-NL"/>
        </w:rPr>
        <w:noBreakHyphen/>
        <w:t>preventie bij AF, zie rubriek 5.1) was de totale incidentie van MI respectievelijk 0,82, 0,81 en 0,64 % per jaar bij respectievelijk dabigatran etexilaat 110 mg tweemaal per dag, dabigatran etexilaat 150 mg tweemaal per dag en warfarine, een toename in het relatieve risico voor dabigatran van 29 % en 27 % ten opzichte van warfarine. Ongeacht de behandeling werd het hoogste absolute risico op een myocardinfarct waargenomen bij de volgende subgroepen, met een vergelijkbaar relatief risico: patiënten met een myocardinfarct in de anamnese, patiënten van 65 jaar en ouder met diabetes dan wel coronair vaatlijden, patiënten met een linkerventrikelejectiefractie &lt; 40 %, patiënten met een matig verminderde nierfunctie. Verder werd een verhoogd risico op myocardinfarct waargenomen bij patiënten die gelijktijdig ook acetylsalicylzuur plus clopidogrel of alleen clopidogrel gebruikten.</w:t>
      </w:r>
    </w:p>
    <w:p w14:paraId="4B1B70EE" w14:textId="77777777" w:rsidR="00B94875" w:rsidRDefault="00B94875">
      <w:pPr>
        <w:widowControl w:val="0"/>
        <w:tabs>
          <w:tab w:val="clear" w:pos="567"/>
        </w:tabs>
        <w:spacing w:line="240" w:lineRule="auto"/>
        <w:ind w:left="567" w:hanging="567"/>
        <w:rPr>
          <w:szCs w:val="22"/>
          <w:u w:val="single"/>
          <w:lang w:val="nl-NL" w:eastAsia="da-DK"/>
        </w:rPr>
      </w:pPr>
    </w:p>
    <w:p w14:paraId="4B1B70EF" w14:textId="77777777" w:rsidR="00B94875" w:rsidRDefault="007E36E3">
      <w:pPr>
        <w:widowControl w:val="0"/>
        <w:tabs>
          <w:tab w:val="clear" w:pos="567"/>
        </w:tabs>
        <w:spacing w:line="240" w:lineRule="auto"/>
        <w:rPr>
          <w:szCs w:val="22"/>
          <w:lang w:val="nl-NL"/>
        </w:rPr>
      </w:pPr>
      <w:r>
        <w:rPr>
          <w:szCs w:val="22"/>
          <w:lang w:val="nl-NL"/>
        </w:rPr>
        <w:t>In de drie actief gecontroleerde DVT/PE fase III</w:t>
      </w:r>
      <w:r>
        <w:rPr>
          <w:szCs w:val="22"/>
          <w:lang w:val="nl-NL"/>
        </w:rPr>
        <w:noBreakHyphen/>
        <w:t>onderzoeken werd een hoger percentage MI’s gerapporteerd bij patiënten die behandeld werden met dabigatran etexilaat dan bij patiënten die warfarine kregen: 0,4 % vs. 0,2 % in de korte onderzoeken RE</w:t>
      </w:r>
      <w:r>
        <w:rPr>
          <w:szCs w:val="22"/>
          <w:lang w:val="nl-NL"/>
        </w:rPr>
        <w:noBreakHyphen/>
        <w:t>COVER en RE</w:t>
      </w:r>
      <w:r>
        <w:rPr>
          <w:szCs w:val="22"/>
          <w:lang w:val="nl-NL"/>
        </w:rPr>
        <w:noBreakHyphen/>
        <w:t>COVER II; en 0,8 % vs. 0,1 % in het langetermijnonderzoek RE</w:t>
      </w:r>
      <w:r>
        <w:rPr>
          <w:szCs w:val="22"/>
          <w:lang w:val="nl-NL"/>
        </w:rPr>
        <w:noBreakHyphen/>
        <w:t>MEDY. In dit onderzoek was de toename statistisch significant (p = 0,022).</w:t>
      </w:r>
    </w:p>
    <w:p w14:paraId="4B1B70F0" w14:textId="77777777" w:rsidR="00B94875" w:rsidRDefault="00B94875">
      <w:pPr>
        <w:widowControl w:val="0"/>
        <w:tabs>
          <w:tab w:val="clear" w:pos="567"/>
        </w:tabs>
        <w:spacing w:line="240" w:lineRule="auto"/>
        <w:rPr>
          <w:szCs w:val="22"/>
          <w:lang w:val="nl-NL"/>
        </w:rPr>
      </w:pPr>
    </w:p>
    <w:p w14:paraId="4B1B70F1" w14:textId="77777777" w:rsidR="00B94875" w:rsidRDefault="007E36E3">
      <w:pPr>
        <w:widowControl w:val="0"/>
        <w:tabs>
          <w:tab w:val="clear" w:pos="567"/>
        </w:tabs>
        <w:spacing w:line="240" w:lineRule="auto"/>
        <w:rPr>
          <w:szCs w:val="22"/>
          <w:u w:val="single"/>
          <w:lang w:val="nl-NL"/>
        </w:rPr>
      </w:pPr>
      <w:r>
        <w:rPr>
          <w:szCs w:val="22"/>
          <w:lang w:val="nl-NL"/>
        </w:rPr>
        <w:t>In het RE</w:t>
      </w:r>
      <w:r>
        <w:rPr>
          <w:szCs w:val="22"/>
          <w:lang w:val="nl-NL"/>
        </w:rPr>
        <w:noBreakHyphen/>
        <w:t>SONATE</w:t>
      </w:r>
      <w:r>
        <w:rPr>
          <w:szCs w:val="22"/>
          <w:lang w:val="nl-NL"/>
        </w:rPr>
        <w:noBreakHyphen/>
        <w:t>onderzoek, waarin dabigatran etexilaat werd vergeleken met placebo, was het percentage MI 0,1 % bij de patiënten die behandeld werden met dabigatran etexilaat en 0,2 % bij de patiënten die placebo kregen.</w:t>
      </w:r>
    </w:p>
    <w:p w14:paraId="4B1B70F2" w14:textId="77777777" w:rsidR="00B94875" w:rsidRDefault="00B94875">
      <w:pPr>
        <w:widowControl w:val="0"/>
        <w:tabs>
          <w:tab w:val="clear" w:pos="567"/>
        </w:tabs>
        <w:spacing w:line="240" w:lineRule="auto"/>
        <w:rPr>
          <w:szCs w:val="22"/>
          <w:u w:val="single"/>
          <w:lang w:val="nl-NL"/>
        </w:rPr>
      </w:pPr>
    </w:p>
    <w:p w14:paraId="4B1B70F3" w14:textId="77777777" w:rsidR="00B94875" w:rsidRDefault="007E36E3">
      <w:pPr>
        <w:keepNext/>
        <w:widowControl w:val="0"/>
        <w:tabs>
          <w:tab w:val="clear" w:pos="567"/>
        </w:tabs>
        <w:spacing w:line="240" w:lineRule="auto"/>
        <w:rPr>
          <w:szCs w:val="22"/>
          <w:u w:val="single"/>
          <w:lang w:val="nl-NL"/>
        </w:rPr>
      </w:pPr>
      <w:r>
        <w:rPr>
          <w:szCs w:val="22"/>
          <w:u w:val="single"/>
          <w:lang w:val="nl-NL"/>
        </w:rPr>
        <w:t>Patiënten met actieve kanker (DVT/PE, pediatrische VTE)</w:t>
      </w:r>
    </w:p>
    <w:p w14:paraId="4B1B70F4" w14:textId="77777777" w:rsidR="00B94875" w:rsidRDefault="00B94875">
      <w:pPr>
        <w:keepNext/>
        <w:widowControl w:val="0"/>
        <w:tabs>
          <w:tab w:val="clear" w:pos="567"/>
        </w:tabs>
        <w:spacing w:line="240" w:lineRule="auto"/>
        <w:rPr>
          <w:szCs w:val="22"/>
          <w:lang w:val="nl-NL"/>
        </w:rPr>
      </w:pPr>
    </w:p>
    <w:p w14:paraId="4B1B70F5" w14:textId="77777777" w:rsidR="00B94875" w:rsidRDefault="007E36E3">
      <w:pPr>
        <w:widowControl w:val="0"/>
        <w:tabs>
          <w:tab w:val="clear" w:pos="567"/>
        </w:tabs>
        <w:spacing w:line="240" w:lineRule="auto"/>
        <w:contextualSpacing/>
        <w:rPr>
          <w:szCs w:val="22"/>
          <w:lang w:val="nl-NL"/>
        </w:rPr>
      </w:pPr>
      <w:r>
        <w:rPr>
          <w:szCs w:val="22"/>
          <w:lang w:val="nl-NL"/>
        </w:rPr>
        <w:t>De werkzaamheid en veiligheid bij patiënten met actieve kanker en DVT/PE zijn niet vastgesteld. Er zijn beperkte gegevens over de werkzaamheid en veiligheid voor pediatrische patiënten met actieve kanker.</w:t>
      </w:r>
    </w:p>
    <w:p w14:paraId="4B1B70F6" w14:textId="77777777" w:rsidR="00B94875" w:rsidRDefault="00B94875">
      <w:pPr>
        <w:widowControl w:val="0"/>
        <w:tabs>
          <w:tab w:val="clear" w:pos="567"/>
        </w:tabs>
        <w:spacing w:line="240" w:lineRule="auto"/>
        <w:ind w:left="567" w:hanging="567"/>
        <w:rPr>
          <w:szCs w:val="22"/>
          <w:u w:val="single"/>
          <w:lang w:val="nl-NL"/>
        </w:rPr>
      </w:pPr>
    </w:p>
    <w:p w14:paraId="4B1B70F7" w14:textId="77777777" w:rsidR="00B94875" w:rsidRDefault="007E36E3">
      <w:pPr>
        <w:keepNext/>
        <w:widowControl w:val="0"/>
        <w:tabs>
          <w:tab w:val="clear" w:pos="567"/>
        </w:tabs>
        <w:spacing w:line="240" w:lineRule="auto"/>
        <w:rPr>
          <w:i/>
          <w:noProof/>
          <w:szCs w:val="22"/>
          <w:lang w:val="nl-NL"/>
        </w:rPr>
      </w:pPr>
      <w:r>
        <w:rPr>
          <w:szCs w:val="22"/>
          <w:u w:val="single"/>
          <w:lang w:val="nl-NL"/>
        </w:rPr>
        <w:t>Pediatrische patiënten</w:t>
      </w:r>
    </w:p>
    <w:p w14:paraId="4B1B70F8" w14:textId="77777777" w:rsidR="00B94875" w:rsidRDefault="00B94875">
      <w:pPr>
        <w:keepNext/>
        <w:widowControl w:val="0"/>
        <w:tabs>
          <w:tab w:val="clear" w:pos="567"/>
        </w:tabs>
        <w:spacing w:line="240" w:lineRule="auto"/>
        <w:rPr>
          <w:szCs w:val="22"/>
          <w:lang w:val="nl-NL"/>
        </w:rPr>
      </w:pPr>
    </w:p>
    <w:p w14:paraId="4B1B70F9" w14:textId="77777777" w:rsidR="00B94875" w:rsidRDefault="007E36E3">
      <w:pPr>
        <w:widowControl w:val="0"/>
        <w:tabs>
          <w:tab w:val="clear" w:pos="567"/>
        </w:tabs>
        <w:spacing w:line="240" w:lineRule="auto"/>
        <w:rPr>
          <w:szCs w:val="22"/>
          <w:lang w:val="nl-NL"/>
        </w:rPr>
      </w:pPr>
      <w:r>
        <w:rPr>
          <w:szCs w:val="22"/>
          <w:lang w:val="nl-NL"/>
        </w:rPr>
        <w:t>Voor bepaalde zeer specifieke pediatrische patiënten, bijvoorbeeld patiënten met een dunne darmziekte waarbij de absorptie verstoord kan zijn, dient het gebruik van een anticoagulans met parenterale toedieningsweg te worden overwogen.</w:t>
      </w:r>
    </w:p>
    <w:p w14:paraId="4B1B70FA" w14:textId="77777777" w:rsidR="00B94875" w:rsidRDefault="00B94875">
      <w:pPr>
        <w:widowControl w:val="0"/>
        <w:tabs>
          <w:tab w:val="clear" w:pos="567"/>
        </w:tabs>
        <w:spacing w:line="240" w:lineRule="auto"/>
        <w:rPr>
          <w:szCs w:val="22"/>
          <w:lang w:val="nl-NL" w:eastAsia="fr-FR"/>
        </w:rPr>
      </w:pPr>
    </w:p>
    <w:p w14:paraId="4B1B70FB"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4.5</w:t>
      </w:r>
      <w:r>
        <w:rPr>
          <w:b/>
          <w:szCs w:val="22"/>
          <w:lang w:val="nl-NL"/>
        </w:rPr>
        <w:tab/>
        <w:t>Interacties met andere geneesmiddelen en andere vormen van interactie</w:t>
      </w:r>
    </w:p>
    <w:p w14:paraId="4B1B70FC" w14:textId="77777777" w:rsidR="00B94875" w:rsidRDefault="00B94875">
      <w:pPr>
        <w:keepNext/>
        <w:widowControl w:val="0"/>
        <w:tabs>
          <w:tab w:val="clear" w:pos="567"/>
        </w:tabs>
        <w:spacing w:line="240" w:lineRule="auto"/>
        <w:rPr>
          <w:szCs w:val="22"/>
          <w:lang w:val="nl-NL"/>
        </w:rPr>
      </w:pPr>
    </w:p>
    <w:p w14:paraId="4B1B70FD"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Interacties met transporters</w:t>
      </w:r>
    </w:p>
    <w:p w14:paraId="4B1B70FE" w14:textId="77777777" w:rsidR="00B94875" w:rsidRDefault="00B94875">
      <w:pPr>
        <w:keepNext/>
        <w:widowControl w:val="0"/>
        <w:tabs>
          <w:tab w:val="clear" w:pos="567"/>
        </w:tabs>
        <w:spacing w:line="240" w:lineRule="auto"/>
        <w:rPr>
          <w:szCs w:val="22"/>
          <w:lang w:val="nl-NL"/>
        </w:rPr>
      </w:pPr>
    </w:p>
    <w:p w14:paraId="4B1B70FF" w14:textId="77777777" w:rsidR="00B94875" w:rsidRDefault="007E36E3">
      <w:pPr>
        <w:widowControl w:val="0"/>
        <w:tabs>
          <w:tab w:val="clear" w:pos="567"/>
        </w:tabs>
        <w:spacing w:line="240" w:lineRule="auto"/>
        <w:rPr>
          <w:bCs/>
          <w:szCs w:val="22"/>
          <w:lang w:val="nl-NL"/>
        </w:rPr>
      </w:pPr>
      <w:r>
        <w:rPr>
          <w:szCs w:val="22"/>
          <w:lang w:val="nl-NL"/>
        </w:rPr>
        <w:t>Dabigatran etexilaat is een substraat voor de effluxtransporter P</w:t>
      </w:r>
      <w:r>
        <w:rPr>
          <w:szCs w:val="22"/>
          <w:lang w:val="nl-NL"/>
        </w:rPr>
        <w:noBreakHyphen/>
        <w:t>glycoproteïne. Van gelijktijdige toediening van P</w:t>
      </w:r>
      <w:r>
        <w:rPr>
          <w:szCs w:val="22"/>
          <w:lang w:val="nl-NL"/>
        </w:rPr>
        <w:noBreakHyphen/>
        <w:t>glycoproteïneremmers (zie tabel 9) wordt verwacht dat dit zal leiden tot verhoogde plasmaspiegels van dabigatran.</w:t>
      </w:r>
    </w:p>
    <w:p w14:paraId="4B1B7100" w14:textId="77777777" w:rsidR="00B94875" w:rsidRDefault="00B94875">
      <w:pPr>
        <w:widowControl w:val="0"/>
        <w:tabs>
          <w:tab w:val="clear" w:pos="567"/>
        </w:tabs>
        <w:spacing w:line="240" w:lineRule="auto"/>
        <w:rPr>
          <w:bCs/>
          <w:szCs w:val="22"/>
          <w:lang w:val="nl-NL"/>
        </w:rPr>
      </w:pPr>
    </w:p>
    <w:p w14:paraId="4B1B7101" w14:textId="77777777" w:rsidR="00B94875" w:rsidRDefault="007E36E3">
      <w:pPr>
        <w:widowControl w:val="0"/>
        <w:tabs>
          <w:tab w:val="clear" w:pos="567"/>
        </w:tabs>
        <w:spacing w:line="240" w:lineRule="auto"/>
        <w:rPr>
          <w:bCs/>
          <w:szCs w:val="22"/>
          <w:lang w:val="nl-NL"/>
        </w:rPr>
      </w:pPr>
      <w:r>
        <w:rPr>
          <w:szCs w:val="22"/>
          <w:lang w:val="nl-NL"/>
        </w:rPr>
        <w:t>Indien niet anders specifiek beschreven, is nauwgezet klinisch toezicht (met aandacht voor verschijnselen van bloeding of anemie) vereist wanneer dabigatran gelijktijdig wordt toegediend met sterke P</w:t>
      </w:r>
      <w:r>
        <w:rPr>
          <w:szCs w:val="22"/>
          <w:lang w:val="nl-NL"/>
        </w:rPr>
        <w:noBreakHyphen/>
        <w:t>glycoproteïneremmers. Dosisverlagingen kunnen nodig zijn in combinatie met sommige P</w:t>
      </w:r>
      <w:r>
        <w:rPr>
          <w:szCs w:val="22"/>
          <w:lang w:val="nl-NL"/>
        </w:rPr>
        <w:noBreakHyphen/>
        <w:t>glycoproteïneremmers (zie rubriek 4.2, 4.3, 4.4 en 5.1).</w:t>
      </w:r>
    </w:p>
    <w:p w14:paraId="4B1B7102" w14:textId="77777777" w:rsidR="00B94875" w:rsidRDefault="00B94875">
      <w:pPr>
        <w:widowControl w:val="0"/>
        <w:tabs>
          <w:tab w:val="clear" w:pos="567"/>
        </w:tabs>
        <w:spacing w:line="240" w:lineRule="auto"/>
        <w:rPr>
          <w:bCs/>
          <w:szCs w:val="22"/>
          <w:lang w:val="nl-NL"/>
        </w:rPr>
      </w:pPr>
    </w:p>
    <w:p w14:paraId="4B1B7103"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lastRenderedPageBreak/>
        <w:t>Tabel 9:</w:t>
      </w:r>
      <w:r>
        <w:rPr>
          <w:b/>
          <w:szCs w:val="22"/>
          <w:lang w:val="nl-NL"/>
        </w:rPr>
        <w:tab/>
        <w:t>Interacties met transporters</w:t>
      </w:r>
    </w:p>
    <w:p w14:paraId="4B1B7104" w14:textId="77777777" w:rsidR="00B94875" w:rsidRDefault="00B94875">
      <w:pPr>
        <w:keepNext/>
        <w:widowControl w:val="0"/>
        <w:tabs>
          <w:tab w:val="clear" w:pos="567"/>
        </w:tabs>
        <w:spacing w:line="240" w:lineRule="auto"/>
        <w:rPr>
          <w:bCs/>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694"/>
      </w:tblGrid>
      <w:tr w:rsidR="00B94875" w14:paraId="4B1B7108" w14:textId="77777777">
        <w:tc>
          <w:tcPr>
            <w:tcW w:w="5000" w:type="pct"/>
            <w:gridSpan w:val="2"/>
            <w:shd w:val="clear" w:color="auto" w:fill="auto"/>
          </w:tcPr>
          <w:p w14:paraId="4B1B7105" w14:textId="77777777" w:rsidR="00B94875" w:rsidRDefault="00B94875">
            <w:pPr>
              <w:keepNext/>
              <w:widowControl w:val="0"/>
              <w:tabs>
                <w:tab w:val="clear" w:pos="567"/>
              </w:tabs>
              <w:spacing w:line="240" w:lineRule="auto"/>
              <w:rPr>
                <w:i/>
                <w:szCs w:val="22"/>
                <w:u w:val="single"/>
                <w:lang w:val="nl-NL"/>
              </w:rPr>
            </w:pPr>
          </w:p>
          <w:p w14:paraId="4B1B7106" w14:textId="77777777" w:rsidR="00B94875" w:rsidRDefault="007E36E3">
            <w:pPr>
              <w:keepNext/>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glycoproteïneremmers</w:t>
            </w:r>
          </w:p>
          <w:p w14:paraId="4B1B7107" w14:textId="77777777" w:rsidR="00B94875" w:rsidRDefault="00B94875">
            <w:pPr>
              <w:keepNext/>
              <w:widowControl w:val="0"/>
              <w:tabs>
                <w:tab w:val="clear" w:pos="567"/>
              </w:tabs>
              <w:spacing w:line="240" w:lineRule="auto"/>
              <w:rPr>
                <w:i/>
                <w:iCs/>
                <w:szCs w:val="22"/>
                <w:u w:val="single"/>
                <w:lang w:val="nl-NL"/>
              </w:rPr>
            </w:pPr>
          </w:p>
        </w:tc>
      </w:tr>
      <w:tr w:rsidR="00B94875" w:rsidRPr="00AE5D53" w14:paraId="4B1B710C" w14:textId="77777777">
        <w:tc>
          <w:tcPr>
            <w:tcW w:w="5000" w:type="pct"/>
            <w:gridSpan w:val="2"/>
            <w:shd w:val="clear" w:color="auto" w:fill="auto"/>
          </w:tcPr>
          <w:p w14:paraId="4B1B7109" w14:textId="77777777" w:rsidR="00B94875" w:rsidRDefault="00B94875">
            <w:pPr>
              <w:widowControl w:val="0"/>
              <w:tabs>
                <w:tab w:val="clear" w:pos="567"/>
              </w:tabs>
              <w:spacing w:line="240" w:lineRule="auto"/>
              <w:rPr>
                <w:i/>
                <w:szCs w:val="22"/>
                <w:lang w:val="nl-NL"/>
              </w:rPr>
            </w:pPr>
          </w:p>
          <w:p w14:paraId="4B1B710A" w14:textId="77777777" w:rsidR="00B94875" w:rsidRDefault="007E36E3">
            <w:pPr>
              <w:widowControl w:val="0"/>
              <w:tabs>
                <w:tab w:val="clear" w:pos="567"/>
              </w:tabs>
              <w:spacing w:line="240" w:lineRule="auto"/>
              <w:rPr>
                <w:i/>
                <w:szCs w:val="22"/>
                <w:lang w:val="nl-NL"/>
              </w:rPr>
            </w:pPr>
            <w:r>
              <w:rPr>
                <w:i/>
                <w:szCs w:val="22"/>
                <w:lang w:val="nl-NL"/>
              </w:rPr>
              <w:t>Gelijktijdig gebruik gecontra</w:t>
            </w:r>
            <w:r>
              <w:rPr>
                <w:i/>
                <w:szCs w:val="22"/>
                <w:lang w:val="nl-NL"/>
              </w:rPr>
              <w:noBreakHyphen/>
              <w:t>indiceerd (zie rubriek 4.3)</w:t>
            </w:r>
          </w:p>
          <w:p w14:paraId="4B1B710B" w14:textId="77777777" w:rsidR="00B94875" w:rsidRDefault="00B94875">
            <w:pPr>
              <w:widowControl w:val="0"/>
              <w:tabs>
                <w:tab w:val="clear" w:pos="567"/>
              </w:tabs>
              <w:spacing w:line="240" w:lineRule="auto"/>
              <w:rPr>
                <w:i/>
                <w:iCs/>
                <w:szCs w:val="22"/>
                <w:lang w:val="nl-NL"/>
              </w:rPr>
            </w:pPr>
          </w:p>
        </w:tc>
      </w:tr>
      <w:tr w:rsidR="00B94875" w:rsidRPr="00AE5D53" w14:paraId="4B1B710F" w14:textId="77777777">
        <w:tc>
          <w:tcPr>
            <w:tcW w:w="1177" w:type="pct"/>
            <w:shd w:val="clear" w:color="auto" w:fill="auto"/>
          </w:tcPr>
          <w:p w14:paraId="4B1B710D" w14:textId="77777777" w:rsidR="00B94875" w:rsidRDefault="007E36E3">
            <w:pPr>
              <w:widowControl w:val="0"/>
              <w:tabs>
                <w:tab w:val="clear" w:pos="567"/>
              </w:tabs>
              <w:spacing w:line="240" w:lineRule="auto"/>
              <w:rPr>
                <w:bCs/>
                <w:szCs w:val="22"/>
                <w:lang w:val="nl-NL"/>
              </w:rPr>
            </w:pPr>
            <w:r>
              <w:rPr>
                <w:szCs w:val="22"/>
                <w:lang w:val="nl-NL"/>
              </w:rPr>
              <w:t>Ketoconazol</w:t>
            </w:r>
          </w:p>
        </w:tc>
        <w:tc>
          <w:tcPr>
            <w:tcW w:w="3823" w:type="pct"/>
            <w:shd w:val="clear" w:color="auto" w:fill="auto"/>
          </w:tcPr>
          <w:p w14:paraId="4B1B710E" w14:textId="77777777" w:rsidR="00B94875" w:rsidRDefault="007E36E3">
            <w:pPr>
              <w:widowControl w:val="0"/>
              <w:tabs>
                <w:tab w:val="clear" w:pos="567"/>
              </w:tabs>
              <w:spacing w:line="240" w:lineRule="auto"/>
              <w:rPr>
                <w:rFonts w:eastAsia="MS Mincho"/>
                <w:szCs w:val="22"/>
                <w:lang w:val="nl-NL"/>
              </w:rPr>
            </w:pPr>
            <w:r>
              <w:rPr>
                <w:szCs w:val="22"/>
                <w:lang w:val="nl-NL"/>
              </w:rPr>
              <w:t>Ketoconazol deed de totale AUC</w:t>
            </w:r>
            <w:r>
              <w:rPr>
                <w:szCs w:val="22"/>
                <w:vertAlign w:val="subscript"/>
                <w:lang w:val="nl-NL"/>
              </w:rPr>
              <w:t>0</w:t>
            </w:r>
            <w:r>
              <w:rPr>
                <w:szCs w:val="22"/>
                <w:vertAlign w:val="subscript"/>
                <w:lang w:val="nl-NL"/>
              </w:rPr>
              <w:noBreakHyphen/>
              <w:t>∞</w:t>
            </w:r>
            <w:r>
              <w:rPr>
                <w:szCs w:val="22"/>
                <w:lang w:val="nl-NL"/>
              </w:rPr>
              <w:t xml:space="preserve"> en C</w:t>
            </w:r>
            <w:r>
              <w:rPr>
                <w:szCs w:val="22"/>
                <w:vertAlign w:val="subscript"/>
                <w:lang w:val="nl-NL"/>
              </w:rPr>
              <w:t>max</w:t>
            </w:r>
            <w:r>
              <w:rPr>
                <w:szCs w:val="22"/>
                <w:lang w:val="nl-NL"/>
              </w:rPr>
              <w:t>­waarden van dabigatran respectievelijk 2,38­voudig en 2,35­voudig toenemen na een enkelvoudige orale dosis van 400 mg, en respectievelijk 2,53­voudig en 2,49­voudig toenemen na meervoudige orale toediening van 400 mg ketoconazol eenmaal daags.</w:t>
            </w:r>
          </w:p>
        </w:tc>
      </w:tr>
      <w:tr w:rsidR="00B94875" w:rsidRPr="00AE5D53" w14:paraId="4B1B7112" w14:textId="77777777">
        <w:tc>
          <w:tcPr>
            <w:tcW w:w="1177" w:type="pct"/>
            <w:shd w:val="clear" w:color="auto" w:fill="auto"/>
          </w:tcPr>
          <w:p w14:paraId="4B1B7110" w14:textId="77777777" w:rsidR="00B94875" w:rsidRDefault="007E36E3">
            <w:pPr>
              <w:widowControl w:val="0"/>
              <w:tabs>
                <w:tab w:val="clear" w:pos="567"/>
              </w:tabs>
              <w:spacing w:line="240" w:lineRule="auto"/>
              <w:rPr>
                <w:bCs/>
                <w:szCs w:val="22"/>
                <w:lang w:val="nl-NL"/>
              </w:rPr>
            </w:pPr>
            <w:r>
              <w:rPr>
                <w:szCs w:val="22"/>
                <w:lang w:val="nl-NL"/>
              </w:rPr>
              <w:t>Dronedarone</w:t>
            </w:r>
          </w:p>
        </w:tc>
        <w:tc>
          <w:tcPr>
            <w:tcW w:w="3823" w:type="pct"/>
            <w:shd w:val="clear" w:color="auto" w:fill="auto"/>
          </w:tcPr>
          <w:p w14:paraId="4B1B7111" w14:textId="77777777" w:rsidR="00B94875" w:rsidRDefault="007E36E3">
            <w:pPr>
              <w:widowControl w:val="0"/>
              <w:tabs>
                <w:tab w:val="clear" w:pos="567"/>
              </w:tabs>
              <w:spacing w:line="240" w:lineRule="auto"/>
              <w:rPr>
                <w:bCs/>
                <w:szCs w:val="22"/>
                <w:lang w:val="nl-NL"/>
              </w:rPr>
            </w:pPr>
            <w:r>
              <w:rPr>
                <w:szCs w:val="22"/>
                <w:lang w:val="nl-NL"/>
              </w:rPr>
              <w:t>Wanneer dabigatran etexilaat en dronedarone tegelijkertijd werden gegeven, namen de totale AUC</w:t>
            </w:r>
            <w:r>
              <w:rPr>
                <w:szCs w:val="22"/>
                <w:vertAlign w:val="subscript"/>
                <w:lang w:val="nl-NL"/>
              </w:rPr>
              <w:t>0</w:t>
            </w:r>
            <w:r>
              <w:rPr>
                <w:szCs w:val="22"/>
                <w:vertAlign w:val="subscript"/>
                <w:lang w:val="nl-NL"/>
              </w:rPr>
              <w:noBreakHyphen/>
              <w:t>∞</w:t>
            </w:r>
            <w:r>
              <w:rPr>
                <w:szCs w:val="22"/>
                <w:lang w:val="nl-NL"/>
              </w:rPr>
              <w:noBreakHyphen/>
              <w:t xml:space="preserve"> en C</w:t>
            </w:r>
            <w:r>
              <w:rPr>
                <w:szCs w:val="22"/>
                <w:vertAlign w:val="subscript"/>
                <w:lang w:val="nl-NL"/>
              </w:rPr>
              <w:t>max</w:t>
            </w:r>
            <w:r>
              <w:rPr>
                <w:szCs w:val="22"/>
                <w:lang w:val="nl-NL"/>
              </w:rPr>
              <w:noBreakHyphen/>
              <w:t>waarden van dabigatran respectievelijk ongeveer 2,4</w:t>
            </w:r>
            <w:r>
              <w:rPr>
                <w:szCs w:val="22"/>
                <w:lang w:val="nl-NL"/>
              </w:rPr>
              <w:noBreakHyphen/>
              <w:t>voudig en 2,3</w:t>
            </w:r>
            <w:r>
              <w:rPr>
                <w:szCs w:val="22"/>
                <w:lang w:val="nl-NL"/>
              </w:rPr>
              <w:noBreakHyphen/>
              <w:t>voudig toe na meervoudige toediening van 400 mg dronedarone tweemaal daags, en respectievelijk ongeveer 2,1</w:t>
            </w:r>
            <w:r>
              <w:rPr>
                <w:szCs w:val="22"/>
                <w:lang w:val="nl-NL"/>
              </w:rPr>
              <w:noBreakHyphen/>
              <w:t>voudig en 1,9</w:t>
            </w:r>
            <w:r>
              <w:rPr>
                <w:szCs w:val="22"/>
                <w:lang w:val="nl-NL"/>
              </w:rPr>
              <w:noBreakHyphen/>
              <w:t>voudig na een enkelvoudige dosis van 400 mg.</w:t>
            </w:r>
          </w:p>
        </w:tc>
      </w:tr>
      <w:tr w:rsidR="00B94875" w:rsidRPr="00AE5D53" w14:paraId="4B1B7115" w14:textId="77777777">
        <w:tc>
          <w:tcPr>
            <w:tcW w:w="1177" w:type="pct"/>
            <w:shd w:val="clear" w:color="auto" w:fill="auto"/>
          </w:tcPr>
          <w:p w14:paraId="4B1B7113" w14:textId="77777777" w:rsidR="00B94875" w:rsidRDefault="007E36E3">
            <w:pPr>
              <w:widowControl w:val="0"/>
              <w:tabs>
                <w:tab w:val="clear" w:pos="567"/>
              </w:tabs>
              <w:spacing w:line="240" w:lineRule="auto"/>
              <w:rPr>
                <w:szCs w:val="22"/>
                <w:lang w:val="nl-NL"/>
              </w:rPr>
            </w:pPr>
            <w:r>
              <w:rPr>
                <w:szCs w:val="22"/>
                <w:lang w:val="nl-NL"/>
              </w:rPr>
              <w:t>Itraconazol, ciclosporine</w:t>
            </w:r>
          </w:p>
        </w:tc>
        <w:tc>
          <w:tcPr>
            <w:tcW w:w="3823" w:type="pct"/>
            <w:shd w:val="clear" w:color="auto" w:fill="auto"/>
          </w:tcPr>
          <w:p w14:paraId="4B1B7114" w14:textId="77777777" w:rsidR="00B94875" w:rsidRDefault="007E36E3">
            <w:pPr>
              <w:widowControl w:val="0"/>
              <w:tabs>
                <w:tab w:val="clear" w:pos="567"/>
              </w:tabs>
              <w:spacing w:line="240" w:lineRule="auto"/>
              <w:rPr>
                <w:szCs w:val="22"/>
                <w:lang w:val="nl-NL"/>
              </w:rPr>
            </w:pPr>
            <w:r>
              <w:rPr>
                <w:szCs w:val="22"/>
                <w:lang w:val="nl-NL"/>
              </w:rPr>
              <w:t xml:space="preserve">Op basis van </w:t>
            </w:r>
            <w:r>
              <w:rPr>
                <w:i/>
                <w:szCs w:val="22"/>
                <w:lang w:val="nl-NL"/>
              </w:rPr>
              <w:t>in</w:t>
            </w:r>
            <w:r>
              <w:rPr>
                <w:i/>
                <w:szCs w:val="22"/>
                <w:lang w:val="nl-NL"/>
              </w:rPr>
              <w:noBreakHyphen/>
              <w:t>vitro</w:t>
            </w:r>
            <w:r>
              <w:rPr>
                <w:szCs w:val="22"/>
                <w:lang w:val="nl-NL"/>
              </w:rPr>
              <w:noBreakHyphen/>
              <w:t>resultaten kan een vergelijkbaar effect als met ketoconazol worden verwacht.</w:t>
            </w:r>
          </w:p>
        </w:tc>
      </w:tr>
      <w:tr w:rsidR="00B94875" w:rsidRPr="00AE5D53" w14:paraId="4B1B7118" w14:textId="77777777">
        <w:tc>
          <w:tcPr>
            <w:tcW w:w="1177" w:type="pct"/>
            <w:shd w:val="clear" w:color="auto" w:fill="auto"/>
          </w:tcPr>
          <w:p w14:paraId="4B1B7116" w14:textId="77777777" w:rsidR="00B94875" w:rsidRDefault="007E36E3">
            <w:pPr>
              <w:widowControl w:val="0"/>
              <w:tabs>
                <w:tab w:val="clear" w:pos="567"/>
              </w:tabs>
              <w:spacing w:line="240" w:lineRule="auto"/>
              <w:rPr>
                <w:szCs w:val="22"/>
                <w:lang w:val="nl-NL"/>
              </w:rPr>
            </w:pPr>
            <w:r>
              <w:rPr>
                <w:szCs w:val="22"/>
                <w:lang w:val="nl-NL"/>
              </w:rPr>
              <w:t>Glecaprevir/pibrentasvir</w:t>
            </w:r>
          </w:p>
        </w:tc>
        <w:tc>
          <w:tcPr>
            <w:tcW w:w="3823" w:type="pct"/>
            <w:shd w:val="clear" w:color="auto" w:fill="auto"/>
          </w:tcPr>
          <w:p w14:paraId="4B1B7117" w14:textId="77777777" w:rsidR="00B94875" w:rsidRDefault="007E36E3">
            <w:pPr>
              <w:widowControl w:val="0"/>
              <w:tabs>
                <w:tab w:val="clear" w:pos="567"/>
              </w:tabs>
              <w:spacing w:line="240" w:lineRule="auto"/>
              <w:rPr>
                <w:szCs w:val="22"/>
                <w:lang w:val="nl-NL"/>
              </w:rPr>
            </w:pPr>
            <w:r>
              <w:rPr>
                <w:szCs w:val="22"/>
                <w:lang w:val="nl-NL"/>
              </w:rPr>
              <w:t>Bij gelijktijdig gebruik van dabigatran etexilaat en de vaste dosis­combinatie van de P­glycoproteïneremmers glecaprevir/pibrentasvir is een verhoogde blootstelling aan dabigatran aangetoond en is er mogelijk een groter bloedingsrisico.</w:t>
            </w:r>
          </w:p>
        </w:tc>
      </w:tr>
      <w:tr w:rsidR="00B94875" w14:paraId="4B1B711C" w14:textId="77777777">
        <w:tc>
          <w:tcPr>
            <w:tcW w:w="5000" w:type="pct"/>
            <w:gridSpan w:val="2"/>
            <w:shd w:val="clear" w:color="auto" w:fill="auto"/>
          </w:tcPr>
          <w:p w14:paraId="4B1B7119" w14:textId="77777777" w:rsidR="00B94875" w:rsidRDefault="00B94875">
            <w:pPr>
              <w:widowControl w:val="0"/>
              <w:tabs>
                <w:tab w:val="clear" w:pos="567"/>
              </w:tabs>
              <w:spacing w:line="240" w:lineRule="auto"/>
              <w:rPr>
                <w:i/>
                <w:szCs w:val="22"/>
                <w:lang w:val="nl-NL"/>
              </w:rPr>
            </w:pPr>
          </w:p>
          <w:p w14:paraId="4B1B711A" w14:textId="77777777" w:rsidR="00B94875" w:rsidRDefault="007E36E3">
            <w:pPr>
              <w:widowControl w:val="0"/>
              <w:tabs>
                <w:tab w:val="clear" w:pos="567"/>
              </w:tabs>
              <w:spacing w:line="240" w:lineRule="auto"/>
              <w:rPr>
                <w:i/>
                <w:iCs/>
                <w:szCs w:val="22"/>
                <w:lang w:val="nl-NL"/>
              </w:rPr>
            </w:pPr>
            <w:r>
              <w:rPr>
                <w:i/>
                <w:szCs w:val="22"/>
                <w:lang w:val="nl-NL"/>
              </w:rPr>
              <w:t>Gelijktijdig gebruik niet aanbevolen</w:t>
            </w:r>
          </w:p>
          <w:p w14:paraId="4B1B711B" w14:textId="77777777" w:rsidR="00B94875" w:rsidRDefault="00B94875">
            <w:pPr>
              <w:widowControl w:val="0"/>
              <w:tabs>
                <w:tab w:val="clear" w:pos="567"/>
              </w:tabs>
              <w:spacing w:line="240" w:lineRule="auto"/>
              <w:rPr>
                <w:iCs/>
                <w:szCs w:val="22"/>
                <w:lang w:val="nl-NL"/>
              </w:rPr>
            </w:pPr>
          </w:p>
        </w:tc>
      </w:tr>
      <w:tr w:rsidR="00B94875" w:rsidRPr="00AE5D53" w14:paraId="4B1B711F" w14:textId="77777777">
        <w:tc>
          <w:tcPr>
            <w:tcW w:w="1177" w:type="pct"/>
            <w:shd w:val="clear" w:color="auto" w:fill="auto"/>
          </w:tcPr>
          <w:p w14:paraId="4B1B711D" w14:textId="77777777" w:rsidR="00B94875" w:rsidRDefault="007E36E3">
            <w:pPr>
              <w:widowControl w:val="0"/>
              <w:tabs>
                <w:tab w:val="clear" w:pos="567"/>
              </w:tabs>
              <w:spacing w:line="240" w:lineRule="auto"/>
              <w:rPr>
                <w:szCs w:val="22"/>
                <w:lang w:val="nl-NL"/>
              </w:rPr>
            </w:pPr>
            <w:r>
              <w:rPr>
                <w:szCs w:val="22"/>
                <w:lang w:val="nl-NL"/>
              </w:rPr>
              <w:t>Tacrolimus</w:t>
            </w:r>
          </w:p>
        </w:tc>
        <w:tc>
          <w:tcPr>
            <w:tcW w:w="3823" w:type="pct"/>
            <w:shd w:val="clear" w:color="auto" w:fill="auto"/>
          </w:tcPr>
          <w:p w14:paraId="4B1B711E" w14:textId="77777777" w:rsidR="00B94875" w:rsidRDefault="007E36E3">
            <w:pPr>
              <w:widowControl w:val="0"/>
              <w:tabs>
                <w:tab w:val="clear" w:pos="567"/>
              </w:tabs>
              <w:spacing w:line="240" w:lineRule="auto"/>
              <w:rPr>
                <w:szCs w:val="22"/>
                <w:lang w:val="nl-NL"/>
              </w:rPr>
            </w:pPr>
            <w:r>
              <w:rPr>
                <w:i/>
                <w:szCs w:val="22"/>
                <w:lang w:val="nl-NL"/>
              </w:rPr>
              <w:t>In vitro</w:t>
            </w:r>
            <w:r>
              <w:rPr>
                <w:szCs w:val="22"/>
                <w:lang w:val="nl-NL"/>
              </w:rPr>
              <w:t xml:space="preserve"> is gevonden dat tacrolimus een vergelijkbaar remmend effect heeft op P</w:t>
            </w:r>
            <w:r>
              <w:rPr>
                <w:szCs w:val="22"/>
                <w:lang w:val="nl-NL"/>
              </w:rPr>
              <w:noBreakHyphen/>
              <w:t>glycoproteïne als dat gezien met itraconazol en ciclosporine. Dabigatran etexilaat en tacrolimus zijn niet samen klinisch onderzocht. Beperkte klinische gegevens met een ander P</w:t>
            </w:r>
            <w:r>
              <w:rPr>
                <w:szCs w:val="22"/>
                <w:lang w:val="nl-NL"/>
              </w:rPr>
              <w:noBreakHyphen/>
              <w:t>glycoproteïnesubstraat (everolimus) suggereren echter dat de remming van P</w:t>
            </w:r>
            <w:r>
              <w:rPr>
                <w:szCs w:val="22"/>
                <w:lang w:val="nl-NL"/>
              </w:rPr>
              <w:noBreakHyphen/>
              <w:t>glycoproteïne met tacrolimus zwakker is dan die waargenomen met sterke P</w:t>
            </w:r>
            <w:r>
              <w:rPr>
                <w:szCs w:val="22"/>
                <w:lang w:val="nl-NL"/>
              </w:rPr>
              <w:noBreakHyphen/>
              <w:t>glycoproteïneremmers.</w:t>
            </w:r>
          </w:p>
        </w:tc>
      </w:tr>
      <w:tr w:rsidR="00B94875" w:rsidRPr="00AE5D53" w14:paraId="4B1B7123" w14:textId="77777777">
        <w:tc>
          <w:tcPr>
            <w:tcW w:w="5000" w:type="pct"/>
            <w:gridSpan w:val="2"/>
            <w:shd w:val="clear" w:color="auto" w:fill="auto"/>
          </w:tcPr>
          <w:p w14:paraId="4B1B7120" w14:textId="77777777" w:rsidR="00B94875" w:rsidRDefault="00B94875">
            <w:pPr>
              <w:widowControl w:val="0"/>
              <w:tabs>
                <w:tab w:val="clear" w:pos="567"/>
              </w:tabs>
              <w:spacing w:line="240" w:lineRule="auto"/>
              <w:rPr>
                <w:i/>
                <w:szCs w:val="22"/>
                <w:lang w:val="nl-NL"/>
              </w:rPr>
            </w:pPr>
          </w:p>
          <w:p w14:paraId="4B1B7121" w14:textId="77777777" w:rsidR="00B94875" w:rsidRDefault="007E36E3">
            <w:pPr>
              <w:widowControl w:val="0"/>
              <w:tabs>
                <w:tab w:val="clear" w:pos="567"/>
              </w:tabs>
              <w:spacing w:line="240" w:lineRule="auto"/>
              <w:rPr>
                <w:i/>
                <w:szCs w:val="22"/>
                <w:lang w:val="nl-NL"/>
              </w:rPr>
            </w:pPr>
            <w:r>
              <w:rPr>
                <w:i/>
                <w:szCs w:val="22"/>
                <w:lang w:val="nl-NL"/>
              </w:rPr>
              <w:t>Voorzichtigheid geboden in geval van gelijktijdig gebruik (zie rubriek 4.2 en 4.4)</w:t>
            </w:r>
          </w:p>
          <w:p w14:paraId="4B1B7122" w14:textId="77777777" w:rsidR="00B94875" w:rsidRDefault="00B94875">
            <w:pPr>
              <w:widowControl w:val="0"/>
              <w:tabs>
                <w:tab w:val="clear" w:pos="567"/>
              </w:tabs>
              <w:spacing w:line="240" w:lineRule="auto"/>
              <w:rPr>
                <w:szCs w:val="22"/>
                <w:lang w:val="nl-NL"/>
              </w:rPr>
            </w:pPr>
          </w:p>
        </w:tc>
      </w:tr>
      <w:tr w:rsidR="00B94875" w:rsidRPr="00AE5D53" w14:paraId="4B1B712A" w14:textId="77777777">
        <w:tc>
          <w:tcPr>
            <w:tcW w:w="1215" w:type="pct"/>
            <w:shd w:val="clear" w:color="auto" w:fill="auto"/>
          </w:tcPr>
          <w:p w14:paraId="4B1B7124" w14:textId="77777777" w:rsidR="00B94875" w:rsidRDefault="007E36E3">
            <w:pPr>
              <w:widowControl w:val="0"/>
              <w:tabs>
                <w:tab w:val="clear" w:pos="567"/>
              </w:tabs>
              <w:spacing w:line="240" w:lineRule="auto"/>
              <w:rPr>
                <w:szCs w:val="22"/>
                <w:lang w:val="nl-NL"/>
              </w:rPr>
            </w:pPr>
            <w:r>
              <w:rPr>
                <w:szCs w:val="22"/>
                <w:lang w:val="nl-NL"/>
              </w:rPr>
              <w:t>Verapamil</w:t>
            </w:r>
          </w:p>
        </w:tc>
        <w:tc>
          <w:tcPr>
            <w:tcW w:w="3785" w:type="pct"/>
            <w:shd w:val="clear" w:color="auto" w:fill="auto"/>
          </w:tcPr>
          <w:p w14:paraId="4B1B7125" w14:textId="77777777" w:rsidR="00B94875" w:rsidRDefault="007E36E3">
            <w:pPr>
              <w:widowControl w:val="0"/>
              <w:tabs>
                <w:tab w:val="clear" w:pos="567"/>
              </w:tabs>
              <w:spacing w:line="240" w:lineRule="auto"/>
              <w:rPr>
                <w:szCs w:val="22"/>
                <w:lang w:val="nl-NL"/>
              </w:rPr>
            </w:pPr>
            <w:r>
              <w:rPr>
                <w:szCs w:val="22"/>
                <w:lang w:val="nl-NL"/>
              </w:rPr>
              <w:t>Bij gelijktijdige toediening van dabigatran etexilaat (150 mg) en oraal verapamil, waren de C</w:t>
            </w:r>
            <w:r>
              <w:rPr>
                <w:szCs w:val="22"/>
                <w:vertAlign w:val="subscript"/>
                <w:lang w:val="nl-NL"/>
              </w:rPr>
              <w:t>max</w:t>
            </w:r>
            <w:r>
              <w:rPr>
                <w:szCs w:val="22"/>
                <w:lang w:val="nl-NL"/>
              </w:rPr>
              <w:t xml:space="preserve"> en AUC van dabigatran toegenomen maar de mate van deze toename hangt af van de timing van de toediening en de formulering van verapamil (zie rubriek 4.2 en 4.4).</w:t>
            </w:r>
          </w:p>
          <w:p w14:paraId="4B1B7126" w14:textId="77777777" w:rsidR="00B94875" w:rsidRDefault="00B94875">
            <w:pPr>
              <w:widowControl w:val="0"/>
              <w:tabs>
                <w:tab w:val="clear" w:pos="567"/>
              </w:tabs>
              <w:spacing w:line="240" w:lineRule="auto"/>
              <w:rPr>
                <w:szCs w:val="22"/>
                <w:lang w:val="nl-NL"/>
              </w:rPr>
            </w:pPr>
          </w:p>
          <w:p w14:paraId="4B1B7127" w14:textId="77777777" w:rsidR="00B94875" w:rsidRDefault="007E36E3">
            <w:pPr>
              <w:widowControl w:val="0"/>
              <w:tabs>
                <w:tab w:val="clear" w:pos="567"/>
              </w:tabs>
              <w:spacing w:line="240" w:lineRule="auto"/>
              <w:rPr>
                <w:szCs w:val="22"/>
                <w:lang w:val="nl-NL"/>
              </w:rPr>
            </w:pPr>
            <w:r>
              <w:rPr>
                <w:szCs w:val="22"/>
                <w:lang w:val="nl-NL"/>
              </w:rPr>
              <w:t>De grootste toename van dabigatranblootstelling werd waargenomen bij de eerste dosis van een verapamilformulering met directe afgifte toegediend 1 uur voor inname van dabigatran etexilaat (ongeveer 2,8</w:t>
            </w:r>
            <w:r>
              <w:rPr>
                <w:szCs w:val="22"/>
                <w:lang w:val="nl-NL"/>
              </w:rPr>
              <w:noBreakHyphen/>
              <w:t>voudige toename van de C</w:t>
            </w:r>
            <w:r>
              <w:rPr>
                <w:szCs w:val="22"/>
                <w:vertAlign w:val="subscript"/>
                <w:lang w:val="nl-NL"/>
              </w:rPr>
              <w:t>max</w:t>
            </w:r>
            <w:r>
              <w:rPr>
                <w:szCs w:val="22"/>
                <w:lang w:val="nl-NL"/>
              </w:rPr>
              <w:t xml:space="preserve"> en ongeveer 2,5</w:t>
            </w:r>
            <w:r>
              <w:rPr>
                <w:szCs w:val="22"/>
                <w:lang w:val="nl-NL"/>
              </w:rPr>
              <w:noBreakHyphen/>
              <w:t>voudige toename van de AUC). Het effect nam progressief af bij toediening van een formulering met verlengde afgifte (ongeveer 1,9</w:t>
            </w:r>
            <w:r>
              <w:rPr>
                <w:szCs w:val="22"/>
                <w:lang w:val="nl-NL"/>
              </w:rPr>
              <w:noBreakHyphen/>
              <w:t>voudige toename van de C</w:t>
            </w:r>
            <w:r>
              <w:rPr>
                <w:szCs w:val="22"/>
                <w:vertAlign w:val="subscript"/>
                <w:lang w:val="nl-NL"/>
              </w:rPr>
              <w:t>max</w:t>
            </w:r>
            <w:r>
              <w:rPr>
                <w:szCs w:val="22"/>
                <w:lang w:val="nl-NL"/>
              </w:rPr>
              <w:t xml:space="preserve"> en ongeveer 1,7</w:t>
            </w:r>
            <w:r>
              <w:rPr>
                <w:szCs w:val="22"/>
                <w:lang w:val="nl-NL"/>
              </w:rPr>
              <w:noBreakHyphen/>
              <w:t>voudige toename van de AUC) of bij toediening van meerdere doses verapamil (ongeveer 1,6</w:t>
            </w:r>
            <w:r>
              <w:rPr>
                <w:szCs w:val="22"/>
                <w:lang w:val="nl-NL"/>
              </w:rPr>
              <w:noBreakHyphen/>
              <w:t>voudige toename van de C</w:t>
            </w:r>
            <w:r>
              <w:rPr>
                <w:szCs w:val="22"/>
                <w:vertAlign w:val="subscript"/>
                <w:lang w:val="nl-NL"/>
              </w:rPr>
              <w:t>max</w:t>
            </w:r>
            <w:r>
              <w:rPr>
                <w:szCs w:val="22"/>
                <w:lang w:val="nl-NL"/>
              </w:rPr>
              <w:t xml:space="preserve"> en ongeveer 1,5</w:t>
            </w:r>
            <w:r>
              <w:rPr>
                <w:szCs w:val="22"/>
                <w:lang w:val="nl-NL"/>
              </w:rPr>
              <w:noBreakHyphen/>
              <w:t>voudige toename van de AUC).</w:t>
            </w:r>
          </w:p>
          <w:p w14:paraId="4B1B7128" w14:textId="77777777" w:rsidR="00B94875" w:rsidRDefault="00B94875">
            <w:pPr>
              <w:widowControl w:val="0"/>
              <w:tabs>
                <w:tab w:val="clear" w:pos="567"/>
              </w:tabs>
              <w:spacing w:line="240" w:lineRule="auto"/>
              <w:rPr>
                <w:szCs w:val="22"/>
                <w:lang w:val="nl-NL"/>
              </w:rPr>
            </w:pPr>
          </w:p>
          <w:p w14:paraId="4B1B7129" w14:textId="77777777" w:rsidR="00B94875" w:rsidRDefault="007E36E3">
            <w:pPr>
              <w:widowControl w:val="0"/>
              <w:tabs>
                <w:tab w:val="clear" w:pos="567"/>
              </w:tabs>
              <w:spacing w:line="240" w:lineRule="auto"/>
              <w:rPr>
                <w:szCs w:val="22"/>
                <w:lang w:val="nl-NL"/>
              </w:rPr>
            </w:pPr>
            <w:r>
              <w:rPr>
                <w:szCs w:val="22"/>
                <w:lang w:val="nl-NL"/>
              </w:rPr>
              <w:t>Er werd geen interactie van betekenis waargenomen wanneer verapamil 2 uur na dabigatran etexilaat werd toegediend (ongeveer 1,1</w:t>
            </w:r>
            <w:r>
              <w:rPr>
                <w:szCs w:val="22"/>
                <w:lang w:val="nl-NL"/>
              </w:rPr>
              <w:noBreakHyphen/>
              <w:t>voudige toename van de C</w:t>
            </w:r>
            <w:r>
              <w:rPr>
                <w:szCs w:val="22"/>
                <w:vertAlign w:val="subscript"/>
                <w:lang w:val="nl-NL"/>
              </w:rPr>
              <w:t>max</w:t>
            </w:r>
            <w:r>
              <w:rPr>
                <w:szCs w:val="22"/>
                <w:lang w:val="nl-NL"/>
              </w:rPr>
              <w:t xml:space="preserve"> en ongeveer 1,2</w:t>
            </w:r>
            <w:r>
              <w:rPr>
                <w:szCs w:val="22"/>
                <w:lang w:val="nl-NL"/>
              </w:rPr>
              <w:noBreakHyphen/>
              <w:t xml:space="preserve">voudige toename van de AUC). Dit kan worden verklaard door de complete absorptie van dabigatran na </w:t>
            </w:r>
            <w:r>
              <w:rPr>
                <w:szCs w:val="22"/>
                <w:lang w:val="nl-NL"/>
              </w:rPr>
              <w:lastRenderedPageBreak/>
              <w:t>2 uur.</w:t>
            </w:r>
          </w:p>
        </w:tc>
      </w:tr>
      <w:tr w:rsidR="00B94875" w:rsidRPr="00AE5D53" w14:paraId="4B1B712D" w14:textId="77777777">
        <w:tc>
          <w:tcPr>
            <w:tcW w:w="1215" w:type="pct"/>
            <w:shd w:val="clear" w:color="auto" w:fill="auto"/>
          </w:tcPr>
          <w:p w14:paraId="4B1B712B" w14:textId="77777777" w:rsidR="00B94875" w:rsidRDefault="007E36E3">
            <w:pPr>
              <w:widowControl w:val="0"/>
              <w:tabs>
                <w:tab w:val="clear" w:pos="567"/>
              </w:tabs>
              <w:spacing w:line="240" w:lineRule="auto"/>
              <w:rPr>
                <w:szCs w:val="22"/>
                <w:lang w:val="nl-NL"/>
              </w:rPr>
            </w:pPr>
            <w:r>
              <w:rPr>
                <w:szCs w:val="22"/>
                <w:lang w:val="nl-NL"/>
              </w:rPr>
              <w:lastRenderedPageBreak/>
              <w:t>Amiodaron</w:t>
            </w:r>
          </w:p>
        </w:tc>
        <w:tc>
          <w:tcPr>
            <w:tcW w:w="3785" w:type="pct"/>
            <w:shd w:val="clear" w:color="auto" w:fill="auto"/>
          </w:tcPr>
          <w:p w14:paraId="4B1B712C" w14:textId="77777777" w:rsidR="00B94875" w:rsidRDefault="007E36E3">
            <w:pPr>
              <w:widowControl w:val="0"/>
              <w:tabs>
                <w:tab w:val="clear" w:pos="567"/>
              </w:tabs>
              <w:spacing w:line="240" w:lineRule="auto"/>
              <w:rPr>
                <w:bCs/>
                <w:szCs w:val="22"/>
                <w:lang w:val="nl-NL"/>
              </w:rPr>
            </w:pPr>
            <w:r>
              <w:rPr>
                <w:szCs w:val="22"/>
                <w:lang w:val="nl-NL"/>
              </w:rPr>
              <w:t>Bij gelijktijdige toediening van dabigatran etexilaat en een enkelvoudige orale dosis van 600 mg amiodaron waren de omvang en de snelheid van absorptie van amiodaron en zijn actieve metaboliet DEA in wezen onveranderd. De AUC en de C</w:t>
            </w:r>
            <w:r>
              <w:rPr>
                <w:szCs w:val="22"/>
                <w:vertAlign w:val="subscript"/>
                <w:lang w:val="nl-NL"/>
              </w:rPr>
              <w:t>max</w:t>
            </w:r>
            <w:r>
              <w:rPr>
                <w:szCs w:val="22"/>
                <w:lang w:val="nl-NL"/>
              </w:rPr>
              <w:t xml:space="preserve"> van dabigatran namen respectievelijk ongeveer 1,6</w:t>
            </w:r>
            <w:r>
              <w:rPr>
                <w:szCs w:val="22"/>
                <w:lang w:val="nl-NL"/>
              </w:rPr>
              <w:noBreakHyphen/>
              <w:t>voudig en 1,5</w:t>
            </w:r>
            <w:r>
              <w:rPr>
                <w:szCs w:val="22"/>
                <w:lang w:val="nl-NL"/>
              </w:rPr>
              <w:noBreakHyphen/>
              <w:t>voudig toe. Met het oog op de lange halfwaardetijd van amiodaron zou de kans op een interactie nog weken na het stoppen van amiodaron kunnen bestaan (zie rubriek 4.2 en 4.4).</w:t>
            </w:r>
          </w:p>
        </w:tc>
      </w:tr>
      <w:tr w:rsidR="00B94875" w:rsidRPr="00AE5D53" w14:paraId="4B1B7130" w14:textId="77777777">
        <w:tc>
          <w:tcPr>
            <w:tcW w:w="1215" w:type="pct"/>
            <w:shd w:val="clear" w:color="auto" w:fill="auto"/>
          </w:tcPr>
          <w:p w14:paraId="4B1B712E" w14:textId="77777777" w:rsidR="00B94875" w:rsidRDefault="007E36E3">
            <w:pPr>
              <w:widowControl w:val="0"/>
              <w:tabs>
                <w:tab w:val="clear" w:pos="567"/>
              </w:tabs>
              <w:spacing w:line="240" w:lineRule="auto"/>
              <w:rPr>
                <w:szCs w:val="22"/>
                <w:lang w:val="nl-NL"/>
              </w:rPr>
            </w:pPr>
            <w:r>
              <w:rPr>
                <w:szCs w:val="22"/>
                <w:lang w:val="nl-NL"/>
              </w:rPr>
              <w:t>Kinidine</w:t>
            </w:r>
          </w:p>
        </w:tc>
        <w:tc>
          <w:tcPr>
            <w:tcW w:w="3785" w:type="pct"/>
            <w:shd w:val="clear" w:color="auto" w:fill="auto"/>
          </w:tcPr>
          <w:p w14:paraId="4B1B712F" w14:textId="77777777" w:rsidR="00B94875" w:rsidRDefault="007E36E3">
            <w:pPr>
              <w:widowControl w:val="0"/>
              <w:tabs>
                <w:tab w:val="clear" w:pos="567"/>
              </w:tabs>
              <w:spacing w:line="240" w:lineRule="auto"/>
              <w:rPr>
                <w:szCs w:val="22"/>
                <w:lang w:val="nl-NL"/>
              </w:rPr>
            </w:pPr>
            <w:r>
              <w:rPr>
                <w:szCs w:val="22"/>
                <w:lang w:val="nl-NL"/>
              </w:rPr>
              <w:t>Een dosis van 200 mg kinidine werd eenmaal per 2 uur gegeven tot een totale dosis van 1.000 mg. Dabigatran etexilaat werd tweemaal per dag gedurende 3 aansluitende dagen gegeven, op de derde dag zowel met als zonder kinidine.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namen respectievelijk gemiddeld 1,53</w:t>
            </w:r>
            <w:r>
              <w:rPr>
                <w:szCs w:val="22"/>
                <w:lang w:val="nl-NL"/>
              </w:rPr>
              <w:noBreakHyphen/>
              <w:t>voudig en 1,56</w:t>
            </w:r>
            <w:r>
              <w:rPr>
                <w:szCs w:val="22"/>
                <w:lang w:val="nl-NL"/>
              </w:rPr>
              <w:noBreakHyphen/>
              <w:t>voudig toe bij gelijktijdig gebruik van kinidine (zie rubriek 4.2 en 4.4).</w:t>
            </w:r>
          </w:p>
        </w:tc>
      </w:tr>
      <w:tr w:rsidR="00B94875" w:rsidRPr="00AE5D53" w14:paraId="4B1B7133" w14:textId="77777777">
        <w:tc>
          <w:tcPr>
            <w:tcW w:w="1215" w:type="pct"/>
            <w:shd w:val="clear" w:color="auto" w:fill="auto"/>
          </w:tcPr>
          <w:p w14:paraId="4B1B7131" w14:textId="77777777" w:rsidR="00B94875" w:rsidRDefault="007E36E3">
            <w:pPr>
              <w:widowControl w:val="0"/>
              <w:tabs>
                <w:tab w:val="clear" w:pos="567"/>
              </w:tabs>
              <w:spacing w:line="240" w:lineRule="auto"/>
              <w:rPr>
                <w:szCs w:val="22"/>
                <w:lang w:val="nl-NL"/>
              </w:rPr>
            </w:pPr>
            <w:r>
              <w:rPr>
                <w:szCs w:val="22"/>
                <w:lang w:val="nl-NL"/>
              </w:rPr>
              <w:t>Claritromycine</w:t>
            </w:r>
          </w:p>
        </w:tc>
        <w:tc>
          <w:tcPr>
            <w:tcW w:w="3785" w:type="pct"/>
            <w:shd w:val="clear" w:color="auto" w:fill="auto"/>
          </w:tcPr>
          <w:p w14:paraId="4B1B7132" w14:textId="77777777" w:rsidR="00B94875" w:rsidRDefault="007E36E3">
            <w:pPr>
              <w:widowControl w:val="0"/>
              <w:tabs>
                <w:tab w:val="clear" w:pos="567"/>
              </w:tabs>
              <w:spacing w:line="240" w:lineRule="auto"/>
              <w:rPr>
                <w:szCs w:val="22"/>
                <w:lang w:val="nl-NL"/>
              </w:rPr>
            </w:pPr>
            <w:r>
              <w:rPr>
                <w:szCs w:val="22"/>
                <w:lang w:val="nl-NL"/>
              </w:rPr>
              <w:t>Bij gelijktijdige toediening van claritromycine (500 mg tweemaal per dag) en dabigatran etexilaat bij gezonde vrijwilligers, werd een ongeveer 1,19</w:t>
            </w:r>
            <w:r>
              <w:rPr>
                <w:szCs w:val="22"/>
                <w:lang w:val="nl-NL"/>
              </w:rPr>
              <w:noBreakHyphen/>
              <w:t>voudige toename van de AUC en een ongeveer 1,15</w:t>
            </w:r>
            <w:r>
              <w:rPr>
                <w:szCs w:val="22"/>
                <w:lang w:val="nl-NL"/>
              </w:rPr>
              <w:noBreakHyphen/>
              <w:t>voudige toename van de C</w:t>
            </w:r>
            <w:r>
              <w:rPr>
                <w:szCs w:val="22"/>
                <w:vertAlign w:val="subscript"/>
                <w:lang w:val="nl-NL"/>
              </w:rPr>
              <w:t>max</w:t>
            </w:r>
            <w:r>
              <w:rPr>
                <w:szCs w:val="22"/>
                <w:lang w:val="nl-NL"/>
              </w:rPr>
              <w:t xml:space="preserve"> waargenomen.</w:t>
            </w:r>
          </w:p>
        </w:tc>
      </w:tr>
      <w:tr w:rsidR="00B94875" w:rsidRPr="00AE5D53" w14:paraId="4B1B713A" w14:textId="77777777">
        <w:tc>
          <w:tcPr>
            <w:tcW w:w="1215" w:type="pct"/>
            <w:shd w:val="clear" w:color="auto" w:fill="auto"/>
          </w:tcPr>
          <w:p w14:paraId="4B1B7134" w14:textId="77777777" w:rsidR="00B94875" w:rsidRDefault="007E36E3">
            <w:pPr>
              <w:widowControl w:val="0"/>
              <w:tabs>
                <w:tab w:val="clear" w:pos="567"/>
              </w:tabs>
              <w:spacing w:line="240" w:lineRule="auto"/>
              <w:rPr>
                <w:szCs w:val="22"/>
                <w:lang w:val="nl-NL"/>
              </w:rPr>
            </w:pPr>
            <w:r>
              <w:rPr>
                <w:szCs w:val="22"/>
                <w:lang w:val="nl-NL"/>
              </w:rPr>
              <w:t>Ticagrelor</w:t>
            </w:r>
          </w:p>
        </w:tc>
        <w:tc>
          <w:tcPr>
            <w:tcW w:w="3785" w:type="pct"/>
            <w:shd w:val="clear" w:color="auto" w:fill="auto"/>
          </w:tcPr>
          <w:p w14:paraId="4B1B7135" w14:textId="77777777" w:rsidR="00B94875" w:rsidRDefault="007E36E3">
            <w:pPr>
              <w:widowControl w:val="0"/>
              <w:tabs>
                <w:tab w:val="clear" w:pos="567"/>
              </w:tabs>
              <w:spacing w:line="240" w:lineRule="auto"/>
              <w:rPr>
                <w:szCs w:val="22"/>
                <w:lang w:val="nl-NL"/>
              </w:rPr>
            </w:pPr>
            <w:r>
              <w:rPr>
                <w:szCs w:val="22"/>
                <w:lang w:val="nl-NL"/>
              </w:rPr>
              <w:t>Bij gelijktijdige toediening van een enkelvoudige dosis van 75 mg dabigatran etexilaat met een oplaaddosis van 180 mg ticagrelor, waren de AUC en C</w:t>
            </w:r>
            <w:r>
              <w:rPr>
                <w:szCs w:val="22"/>
                <w:vertAlign w:val="subscript"/>
                <w:lang w:val="nl-NL"/>
              </w:rPr>
              <w:t xml:space="preserve">max </w:t>
            </w:r>
            <w:r>
              <w:rPr>
                <w:szCs w:val="22"/>
                <w:lang w:val="nl-NL"/>
              </w:rPr>
              <w:t>van dabigatran respectievelijk 1,73 en 1,95 keer hoger. Na meerdere doses ticagrelor 90 mg tweemaal daags is de toename van de blootstelling aan dabigatran 1,56</w:t>
            </w:r>
            <w:r>
              <w:rPr>
                <w:szCs w:val="22"/>
                <w:lang w:val="nl-NL"/>
              </w:rPr>
              <w:noBreakHyphen/>
              <w:t>voudig en 1,46</w:t>
            </w:r>
            <w:r>
              <w:rPr>
                <w:szCs w:val="22"/>
                <w:lang w:val="nl-NL"/>
              </w:rPr>
              <w:noBreakHyphen/>
              <w:t>voudig voor respectievelijk de C</w:t>
            </w:r>
            <w:r>
              <w:rPr>
                <w:szCs w:val="22"/>
                <w:vertAlign w:val="subscript"/>
                <w:lang w:val="nl-NL"/>
              </w:rPr>
              <w:t>max</w:t>
            </w:r>
            <w:r>
              <w:rPr>
                <w:szCs w:val="22"/>
                <w:lang w:val="nl-NL"/>
              </w:rPr>
              <w:t xml:space="preserve"> en AUC.</w:t>
            </w:r>
          </w:p>
          <w:p w14:paraId="4B1B7136" w14:textId="77777777" w:rsidR="00B94875" w:rsidRDefault="00B94875">
            <w:pPr>
              <w:widowControl w:val="0"/>
              <w:tabs>
                <w:tab w:val="clear" w:pos="567"/>
              </w:tabs>
              <w:spacing w:line="240" w:lineRule="auto"/>
              <w:rPr>
                <w:szCs w:val="22"/>
                <w:lang w:val="nl-NL"/>
              </w:rPr>
            </w:pPr>
          </w:p>
          <w:p w14:paraId="4B1B7137" w14:textId="77777777" w:rsidR="00B94875" w:rsidRDefault="007E36E3">
            <w:pPr>
              <w:widowControl w:val="0"/>
              <w:tabs>
                <w:tab w:val="clear" w:pos="567"/>
              </w:tabs>
              <w:spacing w:line="240" w:lineRule="auto"/>
              <w:rPr>
                <w:szCs w:val="22"/>
                <w:lang w:val="nl-NL"/>
              </w:rPr>
            </w:pPr>
            <w:r>
              <w:rPr>
                <w:szCs w:val="22"/>
                <w:lang w:val="nl-NL"/>
              </w:rPr>
              <w:t xml:space="preserve">Bij gelijktijdige toediening van een oplaaddosis van 180 mg ticagrelor en 110 mg dabigatran etexilaat (in </w:t>
            </w:r>
            <w:r>
              <w:rPr>
                <w:i/>
                <w:szCs w:val="22"/>
                <w:lang w:val="nl-NL"/>
              </w:rPr>
              <w:t>steady state</w:t>
            </w:r>
            <w:r>
              <w:rPr>
                <w:szCs w:val="22"/>
                <w:lang w:val="nl-NL"/>
              </w:rPr>
              <w:t>) waren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1,49 maal en 1,65 maal hoger dan na toediening van dabigatran etexilaat alleen. Bij toediening van een oplaaddosis van 180 mg ticagrelor 2 uur na 110 mg dabigatran etexilaat (in </w:t>
            </w:r>
            <w:r>
              <w:rPr>
                <w:i/>
                <w:szCs w:val="22"/>
                <w:lang w:val="nl-NL"/>
              </w:rPr>
              <w:t>steady state</w:t>
            </w:r>
            <w:r>
              <w:rPr>
                <w:szCs w:val="22"/>
                <w:lang w:val="nl-NL"/>
              </w:rPr>
              <w:t>), was de verhoging van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minder, namelijk respectievelijk 1,27 maal en 1,23 maal, vergeleken met toediening van dabigatran etexilaat alleen. Deze gespreide inname wordt aanbevolen bij de start van de inname van ticagrelor met een oplaaddosis.</w:t>
            </w:r>
          </w:p>
          <w:p w14:paraId="4B1B7138" w14:textId="77777777" w:rsidR="00B94875" w:rsidRDefault="00B94875">
            <w:pPr>
              <w:widowControl w:val="0"/>
              <w:tabs>
                <w:tab w:val="clear" w:pos="567"/>
              </w:tabs>
              <w:spacing w:line="240" w:lineRule="auto"/>
              <w:rPr>
                <w:szCs w:val="22"/>
                <w:lang w:val="nl-NL"/>
              </w:rPr>
            </w:pPr>
          </w:p>
          <w:p w14:paraId="4B1B7139" w14:textId="77777777" w:rsidR="00B94875" w:rsidRDefault="007E36E3">
            <w:pPr>
              <w:widowControl w:val="0"/>
              <w:tabs>
                <w:tab w:val="clear" w:pos="567"/>
              </w:tabs>
              <w:spacing w:line="240" w:lineRule="auto"/>
              <w:rPr>
                <w:szCs w:val="22"/>
                <w:lang w:val="nl-NL"/>
              </w:rPr>
            </w:pPr>
            <w:r>
              <w:rPr>
                <w:szCs w:val="22"/>
                <w:lang w:val="nl-NL"/>
              </w:rPr>
              <w:t>Bij gelijktijdige toediening van 90 mg ticagrelor tweemaal daags (onderhoudsdosis) met 110 mg dabigatran etexilaat waren de gecorrigeerde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1,26 maal en 1,29 maal hoger dan na toediening van dabigatran etexilaat alleen.</w:t>
            </w:r>
          </w:p>
        </w:tc>
      </w:tr>
      <w:tr w:rsidR="00B94875" w:rsidRPr="00AE5D53" w14:paraId="4B1B713D" w14:textId="77777777">
        <w:tc>
          <w:tcPr>
            <w:tcW w:w="1215" w:type="pct"/>
            <w:shd w:val="clear" w:color="auto" w:fill="auto"/>
          </w:tcPr>
          <w:p w14:paraId="4B1B713B" w14:textId="77777777" w:rsidR="00B94875" w:rsidRDefault="007E36E3">
            <w:pPr>
              <w:widowControl w:val="0"/>
              <w:tabs>
                <w:tab w:val="clear" w:pos="567"/>
              </w:tabs>
              <w:spacing w:line="240" w:lineRule="auto"/>
              <w:rPr>
                <w:szCs w:val="22"/>
                <w:lang w:val="nl-NL"/>
              </w:rPr>
            </w:pPr>
            <w:r>
              <w:rPr>
                <w:szCs w:val="22"/>
                <w:lang w:val="nl-NL"/>
              </w:rPr>
              <w:t>Posaconazol</w:t>
            </w:r>
          </w:p>
        </w:tc>
        <w:tc>
          <w:tcPr>
            <w:tcW w:w="3785" w:type="pct"/>
            <w:shd w:val="clear" w:color="auto" w:fill="auto"/>
          </w:tcPr>
          <w:p w14:paraId="4B1B713C" w14:textId="77777777" w:rsidR="00B94875" w:rsidRDefault="007E36E3">
            <w:pPr>
              <w:widowControl w:val="0"/>
              <w:tabs>
                <w:tab w:val="clear" w:pos="567"/>
              </w:tabs>
              <w:spacing w:line="240" w:lineRule="auto"/>
              <w:rPr>
                <w:szCs w:val="22"/>
                <w:lang w:val="nl-NL"/>
              </w:rPr>
            </w:pPr>
            <w:r>
              <w:rPr>
                <w:szCs w:val="22"/>
                <w:lang w:val="nl-NL"/>
              </w:rPr>
              <w:t>Tot op zekere hoogte remt posaconazol ook P</w:t>
            </w:r>
            <w:r>
              <w:rPr>
                <w:szCs w:val="22"/>
                <w:lang w:val="nl-NL"/>
              </w:rPr>
              <w:noBreakHyphen/>
              <w:t>glycoproteïne, maar dit is niet klinisch onderzocht. Voorzichtigheid is geboden wanneer dabigatran etexilaat gelijktijdig met posaconazol wordt toegediend.</w:t>
            </w:r>
          </w:p>
        </w:tc>
      </w:tr>
      <w:tr w:rsidR="00B94875" w14:paraId="4B1B7141" w14:textId="77777777">
        <w:tc>
          <w:tcPr>
            <w:tcW w:w="5000" w:type="pct"/>
            <w:gridSpan w:val="2"/>
            <w:shd w:val="clear" w:color="auto" w:fill="auto"/>
          </w:tcPr>
          <w:p w14:paraId="4B1B713E" w14:textId="77777777" w:rsidR="00B94875" w:rsidRDefault="00B94875">
            <w:pPr>
              <w:widowControl w:val="0"/>
              <w:tabs>
                <w:tab w:val="clear" w:pos="567"/>
              </w:tabs>
              <w:spacing w:line="240" w:lineRule="auto"/>
              <w:rPr>
                <w:i/>
                <w:szCs w:val="22"/>
                <w:u w:val="single"/>
                <w:lang w:val="nl-NL"/>
              </w:rPr>
            </w:pPr>
          </w:p>
          <w:p w14:paraId="4B1B713F"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w:t>
            </w:r>
            <w:r>
              <w:rPr>
                <w:i/>
                <w:szCs w:val="22"/>
                <w:u w:val="single"/>
                <w:lang w:val="nl-NL"/>
              </w:rPr>
              <w:noBreakHyphen/>
              <w:t>inductoren</w:t>
            </w:r>
          </w:p>
          <w:p w14:paraId="4B1B7140" w14:textId="77777777" w:rsidR="00B94875" w:rsidRDefault="00B94875">
            <w:pPr>
              <w:widowControl w:val="0"/>
              <w:tabs>
                <w:tab w:val="clear" w:pos="567"/>
              </w:tabs>
              <w:spacing w:line="240" w:lineRule="auto"/>
              <w:rPr>
                <w:i/>
                <w:iCs/>
                <w:szCs w:val="22"/>
                <w:lang w:val="nl-NL"/>
              </w:rPr>
            </w:pPr>
          </w:p>
        </w:tc>
      </w:tr>
      <w:tr w:rsidR="00B94875" w:rsidRPr="00AE5D53" w14:paraId="4B1B7145" w14:textId="77777777">
        <w:tc>
          <w:tcPr>
            <w:tcW w:w="5000" w:type="pct"/>
            <w:gridSpan w:val="2"/>
            <w:shd w:val="clear" w:color="auto" w:fill="auto"/>
          </w:tcPr>
          <w:p w14:paraId="4B1B7142" w14:textId="77777777" w:rsidR="00B94875" w:rsidRDefault="00B94875">
            <w:pPr>
              <w:widowControl w:val="0"/>
              <w:tabs>
                <w:tab w:val="clear" w:pos="567"/>
              </w:tabs>
              <w:spacing w:line="240" w:lineRule="auto"/>
              <w:rPr>
                <w:i/>
                <w:szCs w:val="22"/>
                <w:lang w:val="nl-NL"/>
              </w:rPr>
            </w:pPr>
          </w:p>
          <w:p w14:paraId="4B1B7143" w14:textId="77777777" w:rsidR="00B94875" w:rsidRDefault="007E36E3">
            <w:pPr>
              <w:widowControl w:val="0"/>
              <w:tabs>
                <w:tab w:val="clear" w:pos="567"/>
              </w:tabs>
              <w:spacing w:line="240" w:lineRule="auto"/>
              <w:rPr>
                <w:i/>
                <w:szCs w:val="22"/>
                <w:lang w:val="nl-NL"/>
              </w:rPr>
            </w:pPr>
            <w:r>
              <w:rPr>
                <w:i/>
                <w:szCs w:val="22"/>
                <w:lang w:val="nl-NL"/>
              </w:rPr>
              <w:t>Gelijktijdig gebruik dient te worden vermeden.</w:t>
            </w:r>
          </w:p>
          <w:p w14:paraId="4B1B7144" w14:textId="77777777" w:rsidR="00B94875" w:rsidRDefault="00B94875">
            <w:pPr>
              <w:widowControl w:val="0"/>
              <w:tabs>
                <w:tab w:val="clear" w:pos="567"/>
              </w:tabs>
              <w:spacing w:line="240" w:lineRule="auto"/>
              <w:rPr>
                <w:i/>
                <w:iCs/>
                <w:szCs w:val="22"/>
                <w:u w:val="single"/>
                <w:lang w:val="nl-NL"/>
              </w:rPr>
            </w:pPr>
          </w:p>
        </w:tc>
      </w:tr>
      <w:tr w:rsidR="00B94875" w:rsidRPr="00AE5D53" w14:paraId="4B1B714A" w14:textId="77777777">
        <w:tc>
          <w:tcPr>
            <w:tcW w:w="1215" w:type="pct"/>
            <w:shd w:val="clear" w:color="auto" w:fill="auto"/>
          </w:tcPr>
          <w:p w14:paraId="4B1B7146" w14:textId="77777777" w:rsidR="00B94875" w:rsidRDefault="007E36E3">
            <w:pPr>
              <w:widowControl w:val="0"/>
              <w:tabs>
                <w:tab w:val="clear" w:pos="567"/>
              </w:tabs>
              <w:spacing w:line="240" w:lineRule="auto"/>
              <w:rPr>
                <w:szCs w:val="22"/>
                <w:lang w:val="nl-NL"/>
              </w:rPr>
            </w:pPr>
            <w:r>
              <w:rPr>
                <w:szCs w:val="22"/>
                <w:lang w:val="nl-NL"/>
              </w:rPr>
              <w:t>bijvoorbeeld rifampicine, sint</w:t>
            </w:r>
            <w:r>
              <w:rPr>
                <w:szCs w:val="22"/>
                <w:lang w:val="nl-NL"/>
              </w:rPr>
              <w:noBreakHyphen/>
              <w:t>janskruid (</w:t>
            </w:r>
            <w:r>
              <w:rPr>
                <w:i/>
                <w:szCs w:val="22"/>
                <w:lang w:val="nl-NL"/>
              </w:rPr>
              <w:t>Hypericum perforatum</w:t>
            </w:r>
            <w:r>
              <w:rPr>
                <w:szCs w:val="22"/>
                <w:lang w:val="nl-NL"/>
              </w:rPr>
              <w:t>), carbamazepine of fenytoïne</w:t>
            </w:r>
          </w:p>
        </w:tc>
        <w:tc>
          <w:tcPr>
            <w:tcW w:w="3785" w:type="pct"/>
            <w:shd w:val="clear" w:color="auto" w:fill="auto"/>
          </w:tcPr>
          <w:p w14:paraId="4B1B7147" w14:textId="77777777" w:rsidR="00B94875" w:rsidRDefault="007E36E3">
            <w:pPr>
              <w:widowControl w:val="0"/>
              <w:tabs>
                <w:tab w:val="clear" w:pos="567"/>
              </w:tabs>
              <w:spacing w:line="240" w:lineRule="auto"/>
              <w:rPr>
                <w:szCs w:val="22"/>
                <w:lang w:val="nl-NL"/>
              </w:rPr>
            </w:pPr>
            <w:r>
              <w:rPr>
                <w:szCs w:val="22"/>
                <w:lang w:val="nl-NL"/>
              </w:rPr>
              <w:t>Van gelijktijdige toediening wordt verwacht dat dit zal leiden tot verlaagde spiegels van dabigatran.</w:t>
            </w:r>
          </w:p>
          <w:p w14:paraId="4B1B7148" w14:textId="77777777" w:rsidR="00B94875" w:rsidRDefault="00B94875">
            <w:pPr>
              <w:widowControl w:val="0"/>
              <w:tabs>
                <w:tab w:val="clear" w:pos="567"/>
              </w:tabs>
              <w:spacing w:line="240" w:lineRule="auto"/>
              <w:rPr>
                <w:szCs w:val="22"/>
                <w:lang w:val="nl-NL"/>
              </w:rPr>
            </w:pPr>
          </w:p>
          <w:p w14:paraId="4B1B7149" w14:textId="77777777" w:rsidR="00B94875" w:rsidRDefault="007E36E3">
            <w:pPr>
              <w:widowControl w:val="0"/>
              <w:tabs>
                <w:tab w:val="clear" w:pos="567"/>
              </w:tabs>
              <w:spacing w:line="240" w:lineRule="auto"/>
              <w:rPr>
                <w:szCs w:val="22"/>
                <w:lang w:val="nl-NL"/>
              </w:rPr>
            </w:pPr>
            <w:r>
              <w:rPr>
                <w:szCs w:val="22"/>
                <w:lang w:val="nl-NL"/>
              </w:rPr>
              <w:t>Voorafgaande toediening van de probe</w:t>
            </w:r>
            <w:r>
              <w:rPr>
                <w:szCs w:val="22"/>
                <w:lang w:val="nl-NL"/>
              </w:rPr>
              <w:noBreakHyphen/>
              <w:t xml:space="preserve">inductor rifampicine in een dosering van 600 mg eenmaal daags gedurende 7 dagen verlaagde de totale dabigatranpiekblootstelling en de totale dabigatranblootstelling met respectievelijk 65,5 % en 67 %. Het inducerende effect werd verminderd, wat 7 dagen na het stopzetten van de </w:t>
            </w:r>
            <w:r>
              <w:rPr>
                <w:szCs w:val="22"/>
                <w:lang w:val="nl-NL"/>
              </w:rPr>
              <w:lastRenderedPageBreak/>
              <w:t>rifampicinebehandeling leidde tot een dabigatranblootstelling bijna gelijk aan de controle. Nog 7 dagen later werd geen verdere toename in de biologische beschikbaarheid waargenomen.</w:t>
            </w:r>
          </w:p>
        </w:tc>
      </w:tr>
      <w:tr w:rsidR="00B94875" w14:paraId="4B1B714E" w14:textId="77777777">
        <w:tc>
          <w:tcPr>
            <w:tcW w:w="5000" w:type="pct"/>
            <w:gridSpan w:val="2"/>
            <w:shd w:val="clear" w:color="auto" w:fill="auto"/>
          </w:tcPr>
          <w:p w14:paraId="4B1B714B" w14:textId="77777777" w:rsidR="00B94875" w:rsidRDefault="00B94875">
            <w:pPr>
              <w:widowControl w:val="0"/>
              <w:tabs>
                <w:tab w:val="clear" w:pos="567"/>
              </w:tabs>
              <w:spacing w:line="240" w:lineRule="auto"/>
              <w:rPr>
                <w:i/>
                <w:szCs w:val="22"/>
                <w:u w:val="single"/>
                <w:lang w:val="nl-NL"/>
              </w:rPr>
            </w:pPr>
          </w:p>
          <w:p w14:paraId="4B1B714C" w14:textId="77777777" w:rsidR="00B94875" w:rsidRDefault="007E36E3">
            <w:pPr>
              <w:widowControl w:val="0"/>
              <w:tabs>
                <w:tab w:val="clear" w:pos="567"/>
              </w:tabs>
              <w:spacing w:line="240" w:lineRule="auto"/>
              <w:rPr>
                <w:i/>
                <w:szCs w:val="22"/>
                <w:u w:val="single"/>
                <w:lang w:val="nl-NL"/>
              </w:rPr>
            </w:pPr>
            <w:r>
              <w:rPr>
                <w:i/>
                <w:szCs w:val="22"/>
                <w:u w:val="single"/>
                <w:lang w:val="nl-NL"/>
              </w:rPr>
              <w:t>Proteaseremmers zoals ritonavir</w:t>
            </w:r>
          </w:p>
          <w:p w14:paraId="4B1B714D" w14:textId="77777777" w:rsidR="00B94875" w:rsidRDefault="00B94875">
            <w:pPr>
              <w:widowControl w:val="0"/>
              <w:tabs>
                <w:tab w:val="clear" w:pos="567"/>
              </w:tabs>
              <w:spacing w:line="240" w:lineRule="auto"/>
              <w:rPr>
                <w:i/>
                <w:iCs/>
                <w:szCs w:val="22"/>
                <w:lang w:val="nl-NL"/>
              </w:rPr>
            </w:pPr>
          </w:p>
        </w:tc>
      </w:tr>
      <w:tr w:rsidR="00B94875" w14:paraId="4B1B7151" w14:textId="77777777">
        <w:tc>
          <w:tcPr>
            <w:tcW w:w="5000" w:type="pct"/>
            <w:gridSpan w:val="2"/>
            <w:shd w:val="clear" w:color="auto" w:fill="auto"/>
          </w:tcPr>
          <w:p w14:paraId="4B1B714F" w14:textId="77777777" w:rsidR="00B94875" w:rsidRDefault="00B94875">
            <w:pPr>
              <w:widowControl w:val="0"/>
              <w:tabs>
                <w:tab w:val="clear" w:pos="567"/>
              </w:tabs>
              <w:spacing w:line="240" w:lineRule="auto"/>
              <w:rPr>
                <w:i/>
                <w:szCs w:val="22"/>
                <w:lang w:val="nl-NL"/>
              </w:rPr>
            </w:pPr>
          </w:p>
          <w:p w14:paraId="4B1B7150" w14:textId="77777777" w:rsidR="00B94875" w:rsidRDefault="007E36E3">
            <w:pPr>
              <w:widowControl w:val="0"/>
              <w:tabs>
                <w:tab w:val="clear" w:pos="567"/>
              </w:tabs>
              <w:spacing w:line="240" w:lineRule="auto"/>
              <w:rPr>
                <w:i/>
                <w:iCs/>
                <w:szCs w:val="22"/>
                <w:u w:val="single"/>
                <w:lang w:val="nl-NL"/>
              </w:rPr>
            </w:pPr>
            <w:r>
              <w:rPr>
                <w:i/>
                <w:szCs w:val="22"/>
                <w:lang w:val="nl-NL"/>
              </w:rPr>
              <w:t>Gelijktijdig gebruik niet aanbevolen</w:t>
            </w:r>
          </w:p>
        </w:tc>
      </w:tr>
      <w:tr w:rsidR="00B94875" w:rsidRPr="00AE5D53" w14:paraId="4B1B7154" w14:textId="77777777">
        <w:tc>
          <w:tcPr>
            <w:tcW w:w="1215" w:type="pct"/>
            <w:shd w:val="clear" w:color="auto" w:fill="auto"/>
          </w:tcPr>
          <w:p w14:paraId="4B1B7152" w14:textId="77777777" w:rsidR="00B94875" w:rsidRDefault="007E36E3">
            <w:pPr>
              <w:widowControl w:val="0"/>
              <w:tabs>
                <w:tab w:val="clear" w:pos="567"/>
              </w:tabs>
              <w:spacing w:line="240" w:lineRule="auto"/>
              <w:rPr>
                <w:szCs w:val="22"/>
                <w:lang w:val="nl-NL"/>
              </w:rPr>
            </w:pPr>
            <w:r>
              <w:rPr>
                <w:szCs w:val="22"/>
                <w:lang w:val="nl-NL"/>
              </w:rPr>
              <w:t>bijvoorbeeld ritonavir en combinaties hiervan met andere proteaseremmers</w:t>
            </w:r>
          </w:p>
        </w:tc>
        <w:tc>
          <w:tcPr>
            <w:tcW w:w="3785" w:type="pct"/>
            <w:shd w:val="clear" w:color="auto" w:fill="auto"/>
          </w:tcPr>
          <w:p w14:paraId="4B1B7153" w14:textId="77777777" w:rsidR="00B94875" w:rsidRDefault="007E36E3">
            <w:pPr>
              <w:widowControl w:val="0"/>
              <w:tabs>
                <w:tab w:val="clear" w:pos="567"/>
              </w:tabs>
              <w:spacing w:line="240" w:lineRule="auto"/>
              <w:rPr>
                <w:szCs w:val="22"/>
                <w:lang w:val="nl-NL"/>
              </w:rPr>
            </w:pPr>
            <w:r>
              <w:rPr>
                <w:szCs w:val="22"/>
                <w:lang w:val="nl-NL"/>
              </w:rPr>
              <w:t>Deze beïnvloeden P</w:t>
            </w:r>
            <w:r>
              <w:rPr>
                <w:szCs w:val="22"/>
                <w:lang w:val="nl-NL"/>
              </w:rPr>
              <w:noBreakHyphen/>
              <w:t>glycoproteïne (zowel remming als inductie). Deze middelen zijn niet onderzocht en gelijktijdige behandeling van dabigatran etexilaat met deze middelen wordt daarom niet aanbevolen.</w:t>
            </w:r>
          </w:p>
        </w:tc>
      </w:tr>
      <w:tr w:rsidR="00B94875" w14:paraId="4B1B7158" w14:textId="77777777">
        <w:tc>
          <w:tcPr>
            <w:tcW w:w="5000" w:type="pct"/>
            <w:gridSpan w:val="2"/>
            <w:shd w:val="clear" w:color="auto" w:fill="auto"/>
          </w:tcPr>
          <w:p w14:paraId="4B1B7155" w14:textId="77777777" w:rsidR="00B94875" w:rsidRDefault="00B94875">
            <w:pPr>
              <w:widowControl w:val="0"/>
              <w:tabs>
                <w:tab w:val="clear" w:pos="567"/>
              </w:tabs>
              <w:spacing w:line="240" w:lineRule="auto"/>
              <w:rPr>
                <w:i/>
                <w:szCs w:val="22"/>
                <w:u w:val="single"/>
                <w:lang w:val="nl-NL"/>
              </w:rPr>
            </w:pPr>
          </w:p>
          <w:p w14:paraId="4B1B7156"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glycoproteïnesubstraat</w:t>
            </w:r>
          </w:p>
          <w:p w14:paraId="4B1B7157" w14:textId="77777777" w:rsidR="00B94875" w:rsidRDefault="00B94875">
            <w:pPr>
              <w:widowControl w:val="0"/>
              <w:tabs>
                <w:tab w:val="clear" w:pos="567"/>
              </w:tabs>
              <w:spacing w:line="240" w:lineRule="auto"/>
              <w:rPr>
                <w:i/>
                <w:iCs/>
                <w:noProof/>
                <w:szCs w:val="22"/>
                <w:lang w:val="nl-NL"/>
              </w:rPr>
            </w:pPr>
          </w:p>
        </w:tc>
      </w:tr>
      <w:tr w:rsidR="00B94875" w:rsidRPr="00AE5D53" w14:paraId="4B1B715B" w14:textId="77777777">
        <w:tc>
          <w:tcPr>
            <w:tcW w:w="1215" w:type="pct"/>
            <w:shd w:val="clear" w:color="auto" w:fill="auto"/>
          </w:tcPr>
          <w:p w14:paraId="4B1B7159" w14:textId="77777777" w:rsidR="00B94875" w:rsidRDefault="007E36E3">
            <w:pPr>
              <w:widowControl w:val="0"/>
              <w:tabs>
                <w:tab w:val="clear" w:pos="567"/>
              </w:tabs>
              <w:spacing w:line="240" w:lineRule="auto"/>
              <w:rPr>
                <w:noProof/>
                <w:szCs w:val="22"/>
                <w:lang w:val="nl-NL"/>
              </w:rPr>
            </w:pPr>
            <w:r>
              <w:rPr>
                <w:szCs w:val="22"/>
                <w:lang w:val="nl-NL"/>
              </w:rPr>
              <w:t>Digoxine</w:t>
            </w:r>
          </w:p>
        </w:tc>
        <w:tc>
          <w:tcPr>
            <w:tcW w:w="3785" w:type="pct"/>
            <w:shd w:val="clear" w:color="auto" w:fill="auto"/>
          </w:tcPr>
          <w:p w14:paraId="4B1B715A" w14:textId="77777777" w:rsidR="00B94875" w:rsidRDefault="007E36E3">
            <w:pPr>
              <w:widowControl w:val="0"/>
              <w:tabs>
                <w:tab w:val="clear" w:pos="567"/>
              </w:tabs>
              <w:spacing w:line="240" w:lineRule="auto"/>
              <w:rPr>
                <w:noProof/>
                <w:szCs w:val="22"/>
                <w:lang w:val="nl-NL"/>
              </w:rPr>
            </w:pPr>
            <w:r>
              <w:rPr>
                <w:szCs w:val="22"/>
                <w:lang w:val="nl-NL"/>
              </w:rPr>
              <w:t>In een onderzoek bij 24 gezonde vrijwilligers, bij wie dabigatran etexilaat tegelijkertijd met digoxine werd toegediend, werden geen veranderingen in de blootstelling aan digoxine en geen klinisch relevante veranderingen in de blootstelling aan dabigatran waargenomen.</w:t>
            </w:r>
          </w:p>
        </w:tc>
      </w:tr>
    </w:tbl>
    <w:p w14:paraId="4B1B715C" w14:textId="77777777" w:rsidR="00B94875" w:rsidRDefault="00B94875">
      <w:pPr>
        <w:widowControl w:val="0"/>
        <w:tabs>
          <w:tab w:val="clear" w:pos="567"/>
        </w:tabs>
        <w:spacing w:line="240" w:lineRule="auto"/>
        <w:rPr>
          <w:bCs/>
          <w:i/>
          <w:iCs/>
          <w:szCs w:val="22"/>
          <w:u w:val="single"/>
          <w:lang w:val="nl-NL"/>
        </w:rPr>
      </w:pPr>
    </w:p>
    <w:p w14:paraId="4B1B715D"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Anticoagulantia en bloedplaatjesaggregatieremmende geneesmiddelen</w:t>
      </w:r>
    </w:p>
    <w:p w14:paraId="4B1B715E" w14:textId="77777777" w:rsidR="00B94875" w:rsidRDefault="00B94875">
      <w:pPr>
        <w:keepNext/>
        <w:widowControl w:val="0"/>
        <w:tabs>
          <w:tab w:val="clear" w:pos="567"/>
        </w:tabs>
        <w:spacing w:line="240" w:lineRule="auto"/>
        <w:rPr>
          <w:noProof/>
          <w:szCs w:val="22"/>
          <w:lang w:val="nl-NL"/>
        </w:rPr>
      </w:pPr>
    </w:p>
    <w:p w14:paraId="4B1B715F" w14:textId="77777777" w:rsidR="00B94875" w:rsidRDefault="007E36E3">
      <w:pPr>
        <w:widowControl w:val="0"/>
        <w:tabs>
          <w:tab w:val="clear" w:pos="567"/>
        </w:tabs>
        <w:spacing w:line="240" w:lineRule="auto"/>
        <w:rPr>
          <w:rFonts w:eastAsia="MS Mincho"/>
          <w:szCs w:val="22"/>
          <w:lang w:val="nl-NL"/>
        </w:rPr>
      </w:pPr>
      <w:r>
        <w:rPr>
          <w:szCs w:val="22"/>
          <w:lang w:val="nl-NL"/>
        </w:rPr>
        <w:t>Er is geen of slechts weinig ervaring met de volgende behandelingen, die de kans op bloedingen, in combinatie met het gebruik van dabigatran etexilaat, kunnen verhogen: anticoagulantia zoals ongefractioneerde heparine (UFH), laagmoleculairgewicht heparines (LMWH) en heparinederivaten (fondaparinux, desuridine), trombolytische geneesmiddelen, vitamine K­antagonisten, rivaroxaban of andere orale anticoagulantia (zie rubriek 4.3), en bloedplaatjesaggregatieremmende geneesmiddelen zoals GPIIb/IIIa­receptorantagonisten, ticlopidine, prasugrel, ticagrelor, dextran en sulfinpyrazon (zie rubriek 4.4).</w:t>
      </w:r>
    </w:p>
    <w:p w14:paraId="4B1B7160" w14:textId="77777777" w:rsidR="00B94875" w:rsidRDefault="00B94875">
      <w:pPr>
        <w:widowControl w:val="0"/>
        <w:tabs>
          <w:tab w:val="clear" w:pos="567"/>
        </w:tabs>
        <w:spacing w:line="240" w:lineRule="auto"/>
        <w:rPr>
          <w:bCs/>
          <w:szCs w:val="22"/>
          <w:lang w:val="nl-NL"/>
        </w:rPr>
      </w:pPr>
    </w:p>
    <w:p w14:paraId="4B1B7161" w14:textId="77777777" w:rsidR="00B94875" w:rsidRDefault="007E36E3">
      <w:pPr>
        <w:widowControl w:val="0"/>
        <w:tabs>
          <w:tab w:val="clear" w:pos="567"/>
        </w:tabs>
        <w:spacing w:line="240" w:lineRule="auto"/>
        <w:rPr>
          <w:rFonts w:eastAsia="MS Mincho"/>
          <w:szCs w:val="22"/>
          <w:lang w:val="nl-NL"/>
        </w:rPr>
      </w:pPr>
      <w:r>
        <w:rPr>
          <w:szCs w:val="22"/>
          <w:lang w:val="nl-NL"/>
        </w:rPr>
        <w:t>Op basis van de gegevens die zijn verzameld uit de fase III­studie RE­LY (zie rubriek 5.1) is waargenomen dat bij het gelijktijdige gebruik van andere orale of parenterale anticoagulantia de incidentie van majeure bloedingen met zowel dabigatran etexilaat als warfarine ongeveer 2,5 maal verhoogd wordt. Dit is vooral gerelateerd aan situaties waarbij omzetting van het ene naar het andere anticoagulans plaatsvindt (zie rubriek 4.3). Gelijktijdig gebruik van bloedplaatjesaggregatieremmers, acetylsalicylzuur of clopidogrel, verdubbelde ongeveer het percentage van majeure bloedingen met zowel dabigatran etexilaat als warfarine (zie rubriek 4.4).</w:t>
      </w:r>
    </w:p>
    <w:p w14:paraId="4B1B7162" w14:textId="77777777" w:rsidR="00B94875" w:rsidRDefault="00B94875">
      <w:pPr>
        <w:widowControl w:val="0"/>
        <w:tabs>
          <w:tab w:val="clear" w:pos="567"/>
        </w:tabs>
        <w:spacing w:line="240" w:lineRule="auto"/>
        <w:rPr>
          <w:bCs/>
          <w:szCs w:val="22"/>
          <w:lang w:val="nl-NL"/>
        </w:rPr>
      </w:pPr>
    </w:p>
    <w:p w14:paraId="4B1B7163" w14:textId="77777777" w:rsidR="00B94875" w:rsidRDefault="007E36E3">
      <w:pPr>
        <w:widowControl w:val="0"/>
        <w:tabs>
          <w:tab w:val="clear" w:pos="567"/>
        </w:tabs>
        <w:spacing w:line="240" w:lineRule="auto"/>
        <w:rPr>
          <w:bCs/>
          <w:noProof/>
          <w:szCs w:val="22"/>
          <w:lang w:val="nl-NL"/>
        </w:rPr>
      </w:pPr>
      <w:r>
        <w:rPr>
          <w:szCs w:val="22"/>
          <w:lang w:val="nl-NL"/>
        </w:rPr>
        <w:t>UFH kan worden toegediend in een dosering die nodig is om een centraal veneuze of een arteriële katheter doorgankelijk te houden, of tijdens katheterablatie bij atriumfibrilleren (zie rubriek 4.3).</w:t>
      </w:r>
    </w:p>
    <w:p w14:paraId="4B1B7164" w14:textId="77777777" w:rsidR="00B94875" w:rsidRDefault="00B94875">
      <w:pPr>
        <w:widowControl w:val="0"/>
        <w:tabs>
          <w:tab w:val="clear" w:pos="567"/>
        </w:tabs>
        <w:spacing w:line="240" w:lineRule="auto"/>
        <w:rPr>
          <w:noProof/>
          <w:szCs w:val="22"/>
          <w:lang w:val="nl-NL"/>
        </w:rPr>
      </w:pPr>
    </w:p>
    <w:p w14:paraId="4B1B7165"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10:</w:t>
      </w:r>
      <w:r>
        <w:rPr>
          <w:b/>
          <w:szCs w:val="22"/>
          <w:lang w:val="nl-NL"/>
        </w:rPr>
        <w:tab/>
        <w:t>Interacties met anticoagulantia en bloedplaatjesaggregatieremmende geneesmiddelen</w:t>
      </w:r>
    </w:p>
    <w:p w14:paraId="4B1B7166" w14:textId="77777777" w:rsidR="00B94875" w:rsidRDefault="00B94875">
      <w:pPr>
        <w:keepNext/>
        <w:widowControl w:val="0"/>
        <w:tabs>
          <w:tab w:val="clear" w:pos="567"/>
        </w:tabs>
        <w:spacing w:line="240" w:lineRule="auto"/>
        <w:rPr>
          <w:noProof/>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293"/>
      </w:tblGrid>
      <w:tr w:rsidR="00B94875" w:rsidRPr="00AE5D53" w14:paraId="4B1B7169" w14:textId="77777777">
        <w:tc>
          <w:tcPr>
            <w:tcW w:w="903" w:type="pct"/>
            <w:tcBorders>
              <w:top w:val="single" w:sz="4" w:space="0" w:color="auto"/>
              <w:left w:val="single" w:sz="4" w:space="0" w:color="auto"/>
              <w:bottom w:val="single" w:sz="4" w:space="0" w:color="auto"/>
              <w:right w:val="single" w:sz="4" w:space="0" w:color="auto"/>
            </w:tcBorders>
            <w:shd w:val="clear" w:color="auto" w:fill="auto"/>
          </w:tcPr>
          <w:p w14:paraId="4B1B7167" w14:textId="77777777" w:rsidR="00B94875" w:rsidRDefault="007E36E3">
            <w:pPr>
              <w:keepNext/>
              <w:widowControl w:val="0"/>
              <w:tabs>
                <w:tab w:val="clear" w:pos="567"/>
              </w:tabs>
              <w:spacing w:line="240" w:lineRule="auto"/>
              <w:rPr>
                <w:bCs/>
                <w:noProof/>
                <w:szCs w:val="22"/>
                <w:lang w:val="nl-NL"/>
              </w:rPr>
            </w:pPr>
            <w:r>
              <w:rPr>
                <w:szCs w:val="22"/>
                <w:lang w:val="nl-NL"/>
              </w:rPr>
              <w:t>NSAID’s</w:t>
            </w:r>
          </w:p>
        </w:tc>
        <w:tc>
          <w:tcPr>
            <w:tcW w:w="4097" w:type="pct"/>
            <w:tcBorders>
              <w:top w:val="single" w:sz="4" w:space="0" w:color="auto"/>
              <w:left w:val="single" w:sz="4" w:space="0" w:color="auto"/>
              <w:bottom w:val="single" w:sz="4" w:space="0" w:color="auto"/>
              <w:right w:val="single" w:sz="4" w:space="0" w:color="auto"/>
            </w:tcBorders>
            <w:shd w:val="clear" w:color="auto" w:fill="auto"/>
          </w:tcPr>
          <w:p w14:paraId="4B1B7168" w14:textId="77777777" w:rsidR="00B94875" w:rsidRDefault="007E36E3">
            <w:pPr>
              <w:keepNext/>
              <w:widowControl w:val="0"/>
              <w:tabs>
                <w:tab w:val="clear" w:pos="567"/>
              </w:tabs>
              <w:spacing w:line="240" w:lineRule="auto"/>
              <w:rPr>
                <w:bCs/>
                <w:noProof/>
                <w:szCs w:val="22"/>
                <w:lang w:val="nl-NL"/>
              </w:rPr>
            </w:pPr>
            <w:r>
              <w:rPr>
                <w:szCs w:val="22"/>
                <w:lang w:val="nl-NL"/>
              </w:rPr>
              <w:t>Van NSAID’s, kortdurend gegeven als pijnstillers, is aangetoond dat er geen relatie is met een verhoogd bloedingsrisico als ze in combinatie met dabigatran etexilaat worden gegeven. Bij chronisch gebruik in de RE</w:t>
            </w:r>
            <w:r>
              <w:rPr>
                <w:szCs w:val="22"/>
                <w:lang w:val="nl-NL"/>
              </w:rPr>
              <w:noBreakHyphen/>
              <w:t>LY</w:t>
            </w:r>
            <w:r>
              <w:rPr>
                <w:szCs w:val="22"/>
                <w:lang w:val="nl-NL"/>
              </w:rPr>
              <w:noBreakHyphen/>
              <w:t>studie verhoogden NSAID’s het risico op bloedingen met ongeveer 50 % bij zowel dabigatran etexilaat als warfarine.</w:t>
            </w:r>
          </w:p>
        </w:tc>
      </w:tr>
      <w:tr w:rsidR="00B94875" w:rsidRPr="00AE5D53" w14:paraId="4B1B716C" w14:textId="77777777">
        <w:tc>
          <w:tcPr>
            <w:tcW w:w="903" w:type="pct"/>
            <w:shd w:val="clear" w:color="auto" w:fill="auto"/>
          </w:tcPr>
          <w:p w14:paraId="4B1B716A" w14:textId="77777777" w:rsidR="00B94875" w:rsidRDefault="007E36E3">
            <w:pPr>
              <w:keepNext/>
              <w:widowControl w:val="0"/>
              <w:tabs>
                <w:tab w:val="clear" w:pos="567"/>
              </w:tabs>
              <w:spacing w:line="240" w:lineRule="auto"/>
              <w:rPr>
                <w:bCs/>
                <w:noProof/>
                <w:szCs w:val="22"/>
                <w:lang w:val="nl-NL"/>
              </w:rPr>
            </w:pPr>
            <w:r>
              <w:rPr>
                <w:szCs w:val="22"/>
                <w:lang w:val="nl-NL"/>
              </w:rPr>
              <w:t>Clopidogrel</w:t>
            </w:r>
          </w:p>
        </w:tc>
        <w:tc>
          <w:tcPr>
            <w:tcW w:w="4097" w:type="pct"/>
            <w:shd w:val="clear" w:color="auto" w:fill="auto"/>
          </w:tcPr>
          <w:p w14:paraId="4B1B716B" w14:textId="77777777" w:rsidR="00B94875" w:rsidRDefault="007E36E3">
            <w:pPr>
              <w:keepNext/>
              <w:widowControl w:val="0"/>
              <w:tabs>
                <w:tab w:val="clear" w:pos="567"/>
              </w:tabs>
              <w:spacing w:line="240" w:lineRule="auto"/>
              <w:rPr>
                <w:bCs/>
                <w:noProof/>
                <w:szCs w:val="22"/>
                <w:lang w:val="nl-NL"/>
              </w:rPr>
            </w:pPr>
            <w:r>
              <w:rPr>
                <w:szCs w:val="22"/>
                <w:lang w:val="nl-NL"/>
              </w:rPr>
              <w:t>Bij jonge gezonde mannelijke vrijwilligers leidde de gelijktijdige toediening van dabigatran etexilaat en clopidogrel niet tot verdere prolongatie van de capillaire bloedingstijden in vergelijking met clopidogrel monotherapie. Bovendien bleven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en de mate van bloedstolling bij dabigatran of de remming van de bloedplaatjesaggregatie als gevolg van het clopidogreleffect in wezen onveranderd in vergelijking met de combinatiebehandeling en de respectievelijke monotherapieën. Bij een oplaaddosis van 300 mg of 600 mg clopidogrel werden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verhoogd met ongeveer 30</w:t>
            </w:r>
            <w:r>
              <w:rPr>
                <w:szCs w:val="22"/>
                <w:lang w:val="nl-NL"/>
              </w:rPr>
              <w:noBreakHyphen/>
              <w:t>40 % (zie rubriek 4.4).</w:t>
            </w:r>
          </w:p>
        </w:tc>
      </w:tr>
      <w:tr w:rsidR="00B94875" w:rsidRPr="00AE5D53" w14:paraId="4B1B716F" w14:textId="77777777">
        <w:tc>
          <w:tcPr>
            <w:tcW w:w="903" w:type="pct"/>
            <w:shd w:val="clear" w:color="auto" w:fill="auto"/>
          </w:tcPr>
          <w:p w14:paraId="4B1B716D" w14:textId="77777777" w:rsidR="00B94875" w:rsidRDefault="007E36E3">
            <w:pPr>
              <w:keepNext/>
              <w:widowControl w:val="0"/>
              <w:tabs>
                <w:tab w:val="clear" w:pos="567"/>
              </w:tabs>
              <w:spacing w:line="240" w:lineRule="auto"/>
              <w:rPr>
                <w:bCs/>
                <w:noProof/>
                <w:szCs w:val="22"/>
                <w:lang w:val="nl-NL"/>
              </w:rPr>
            </w:pPr>
            <w:r>
              <w:rPr>
                <w:szCs w:val="22"/>
                <w:lang w:val="nl-NL"/>
              </w:rPr>
              <w:t>Acetylsalicylzuur</w:t>
            </w:r>
          </w:p>
        </w:tc>
        <w:tc>
          <w:tcPr>
            <w:tcW w:w="4097" w:type="pct"/>
            <w:shd w:val="clear" w:color="auto" w:fill="auto"/>
          </w:tcPr>
          <w:p w14:paraId="4B1B716E" w14:textId="77777777" w:rsidR="00B94875" w:rsidRDefault="007E36E3">
            <w:pPr>
              <w:keepNext/>
              <w:widowControl w:val="0"/>
              <w:tabs>
                <w:tab w:val="clear" w:pos="567"/>
              </w:tabs>
              <w:spacing w:line="240" w:lineRule="auto"/>
              <w:rPr>
                <w:noProof/>
                <w:szCs w:val="22"/>
                <w:lang w:val="nl-NL"/>
              </w:rPr>
            </w:pPr>
            <w:r>
              <w:rPr>
                <w:szCs w:val="22"/>
                <w:lang w:val="nl-NL"/>
              </w:rPr>
              <w:t>Gelijktijdige toediening van acetylsalicylzuur en 150 mg dabigatran etexilaat tweemaal per dag kan het risico op bloedingen verhogen van 12 % naar 18 % en 24 % met respectievelijk 81 mg en 325 mg acetylsalicylzuur (zie rubriek 4.4).</w:t>
            </w:r>
          </w:p>
        </w:tc>
      </w:tr>
      <w:tr w:rsidR="00B94875" w:rsidRPr="00AE5D53" w14:paraId="4B1B7172" w14:textId="77777777">
        <w:tc>
          <w:tcPr>
            <w:tcW w:w="903" w:type="pct"/>
            <w:shd w:val="clear" w:color="auto" w:fill="auto"/>
          </w:tcPr>
          <w:p w14:paraId="4B1B7170" w14:textId="77777777" w:rsidR="00B94875" w:rsidRDefault="007E36E3">
            <w:pPr>
              <w:widowControl w:val="0"/>
              <w:tabs>
                <w:tab w:val="clear" w:pos="567"/>
              </w:tabs>
              <w:spacing w:line="240" w:lineRule="auto"/>
              <w:rPr>
                <w:bCs/>
                <w:noProof/>
                <w:szCs w:val="22"/>
                <w:lang w:val="nl-NL"/>
              </w:rPr>
            </w:pPr>
            <w:r>
              <w:rPr>
                <w:szCs w:val="22"/>
                <w:lang w:val="nl-NL"/>
              </w:rPr>
              <w:t>LMWH</w:t>
            </w:r>
          </w:p>
        </w:tc>
        <w:tc>
          <w:tcPr>
            <w:tcW w:w="4097" w:type="pct"/>
            <w:shd w:val="clear" w:color="auto" w:fill="auto"/>
          </w:tcPr>
          <w:p w14:paraId="4B1B7171" w14:textId="77777777" w:rsidR="00B94875" w:rsidRDefault="007E36E3">
            <w:pPr>
              <w:widowControl w:val="0"/>
              <w:tabs>
                <w:tab w:val="clear" w:pos="567"/>
              </w:tabs>
              <w:spacing w:line="240" w:lineRule="auto"/>
              <w:rPr>
                <w:bCs/>
                <w:noProof/>
                <w:szCs w:val="22"/>
                <w:lang w:val="nl-NL"/>
              </w:rPr>
            </w:pPr>
            <w:r>
              <w:rPr>
                <w:szCs w:val="22"/>
                <w:lang w:val="nl-NL"/>
              </w:rPr>
              <w:t>Het gelijktijdige gebruik van LMWH’s, zoals enoxaparine, en dabigatran etexilaat is niet specifiek onderzocht. Na het overstappen van een 3 dagen durende behandeling met eenmaal daags 40 mg enoxaparine s.c., was de blootstelling aan dabigatran, 24 uur na de laatste dosis enoxaparine, iets lager dan na toediening van alleen dabigatran etexilaat (enkelvoudige dosis van 220 mg). Een hogere anti</w:t>
            </w:r>
            <w:r>
              <w:rPr>
                <w:szCs w:val="22"/>
                <w:lang w:val="nl-NL"/>
              </w:rPr>
              <w:noBreakHyphen/>
              <w:t>FXa/FIIa</w:t>
            </w:r>
            <w:r>
              <w:rPr>
                <w:szCs w:val="22"/>
                <w:lang w:val="nl-NL"/>
              </w:rPr>
              <w:noBreakHyphen/>
              <w:t xml:space="preserve">activiteit werd waargenomen na toediening van dabigatran etexilaat met een enoxaparinevoorbehandeling dan na een behandeling met alleen dabigatran etexilaat. Dit wordt gezien als een gevolg van het </w:t>
            </w:r>
            <w:r>
              <w:rPr>
                <w:i/>
                <w:szCs w:val="22"/>
                <w:lang w:val="nl-NL"/>
              </w:rPr>
              <w:t>carry</w:t>
            </w:r>
            <w:r>
              <w:rPr>
                <w:i/>
                <w:szCs w:val="22"/>
                <w:lang w:val="nl-NL"/>
              </w:rPr>
              <w:noBreakHyphen/>
              <w:t>over</w:t>
            </w:r>
            <w:r>
              <w:rPr>
                <w:szCs w:val="22"/>
                <w:lang w:val="nl-NL"/>
              </w:rPr>
              <w:t xml:space="preserve"> effect van de enoxaparinebehandeling en beschouwd als niet klinisch relevant. Andere dabigatrangerelateerde antistollingstesten werden niet significant veranderd door een voorbehandeling met enoxaparine.</w:t>
            </w:r>
          </w:p>
        </w:tc>
      </w:tr>
    </w:tbl>
    <w:p w14:paraId="4B1B7173" w14:textId="77777777" w:rsidR="00B94875" w:rsidRDefault="00B94875">
      <w:pPr>
        <w:widowControl w:val="0"/>
        <w:tabs>
          <w:tab w:val="clear" w:pos="567"/>
        </w:tabs>
        <w:spacing w:line="240" w:lineRule="auto"/>
        <w:rPr>
          <w:bCs/>
          <w:noProof/>
          <w:szCs w:val="22"/>
          <w:lang w:val="nl-NL"/>
        </w:rPr>
      </w:pPr>
    </w:p>
    <w:p w14:paraId="4B1B7174" w14:textId="77777777" w:rsidR="00B94875" w:rsidRDefault="007E36E3">
      <w:pPr>
        <w:keepNext/>
        <w:widowControl w:val="0"/>
        <w:tabs>
          <w:tab w:val="clear" w:pos="567"/>
        </w:tabs>
        <w:spacing w:line="240" w:lineRule="auto"/>
        <w:rPr>
          <w:bCs/>
          <w:szCs w:val="22"/>
          <w:lang w:val="nl-NL"/>
        </w:rPr>
      </w:pPr>
      <w:r>
        <w:rPr>
          <w:szCs w:val="22"/>
          <w:u w:val="single"/>
          <w:lang w:val="nl-NL"/>
        </w:rPr>
        <w:t>Andere interacties</w:t>
      </w:r>
    </w:p>
    <w:p w14:paraId="4B1B7175" w14:textId="77777777" w:rsidR="00B94875" w:rsidRDefault="00B94875">
      <w:pPr>
        <w:keepNext/>
        <w:widowControl w:val="0"/>
        <w:tabs>
          <w:tab w:val="clear" w:pos="567"/>
        </w:tabs>
        <w:spacing w:line="240" w:lineRule="auto"/>
        <w:rPr>
          <w:bCs/>
          <w:szCs w:val="22"/>
          <w:lang w:val="nl-NL"/>
        </w:rPr>
      </w:pPr>
    </w:p>
    <w:p w14:paraId="4B1B7176"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11:</w:t>
      </w:r>
      <w:r>
        <w:rPr>
          <w:b/>
          <w:szCs w:val="22"/>
          <w:lang w:val="nl-NL"/>
        </w:rPr>
        <w:tab/>
        <w:t>Andere interacties</w:t>
      </w:r>
    </w:p>
    <w:p w14:paraId="4B1B7177" w14:textId="77777777" w:rsidR="00B94875" w:rsidRDefault="00B94875">
      <w:pPr>
        <w:keepNext/>
        <w:widowControl w:val="0"/>
        <w:tabs>
          <w:tab w:val="clear" w:pos="567"/>
        </w:tabs>
        <w:spacing w:line="240" w:lineRule="auto"/>
        <w:rPr>
          <w:bCs/>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50"/>
      </w:tblGrid>
      <w:tr w:rsidR="00B94875" w14:paraId="4B1B717B"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1B7178" w14:textId="77777777" w:rsidR="00B94875" w:rsidRDefault="00B94875">
            <w:pPr>
              <w:keepNext/>
              <w:widowControl w:val="0"/>
              <w:tabs>
                <w:tab w:val="clear" w:pos="567"/>
              </w:tabs>
              <w:spacing w:line="240" w:lineRule="auto"/>
              <w:rPr>
                <w:i/>
                <w:szCs w:val="22"/>
                <w:u w:val="single"/>
                <w:lang w:val="nl-NL"/>
              </w:rPr>
            </w:pPr>
          </w:p>
          <w:p w14:paraId="4B1B7179" w14:textId="77777777" w:rsidR="00B94875" w:rsidRDefault="007E36E3">
            <w:pPr>
              <w:keepNext/>
              <w:widowControl w:val="0"/>
              <w:tabs>
                <w:tab w:val="clear" w:pos="567"/>
              </w:tabs>
              <w:spacing w:line="240" w:lineRule="auto"/>
              <w:rPr>
                <w:i/>
                <w:szCs w:val="22"/>
                <w:u w:val="single"/>
                <w:lang w:val="nl-NL"/>
              </w:rPr>
            </w:pPr>
            <w:r>
              <w:rPr>
                <w:i/>
                <w:szCs w:val="22"/>
                <w:u w:val="single"/>
                <w:lang w:val="nl-NL"/>
              </w:rPr>
              <w:t>Selectieve serotonineheropnameremmers (SSRI’s) of selectieve serotonine­noradrenalineheropnameremmers (SNRI’s)</w:t>
            </w:r>
          </w:p>
          <w:p w14:paraId="4B1B717A" w14:textId="77777777" w:rsidR="00B94875" w:rsidRDefault="00B94875">
            <w:pPr>
              <w:keepNext/>
              <w:widowControl w:val="0"/>
              <w:tabs>
                <w:tab w:val="clear" w:pos="567"/>
              </w:tabs>
              <w:spacing w:line="240" w:lineRule="auto"/>
              <w:rPr>
                <w:szCs w:val="22"/>
                <w:lang w:val="nl-NL"/>
              </w:rPr>
            </w:pPr>
          </w:p>
        </w:tc>
      </w:tr>
      <w:tr w:rsidR="00B94875" w:rsidRPr="00AE5D53" w14:paraId="4B1B717E"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4B1B717C" w14:textId="77777777" w:rsidR="00B94875" w:rsidRDefault="007E36E3">
            <w:pPr>
              <w:keepNext/>
              <w:widowControl w:val="0"/>
              <w:tabs>
                <w:tab w:val="clear" w:pos="567"/>
              </w:tabs>
              <w:spacing w:line="240" w:lineRule="auto"/>
              <w:rPr>
                <w:bCs/>
                <w:noProof/>
                <w:szCs w:val="22"/>
                <w:lang w:val="nl-NL"/>
              </w:rPr>
            </w:pPr>
            <w:r>
              <w:rPr>
                <w:szCs w:val="22"/>
                <w:lang w:val="nl-NL"/>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4B1B717D" w14:textId="77777777" w:rsidR="00B94875" w:rsidRDefault="007E36E3">
            <w:pPr>
              <w:keepNext/>
              <w:widowControl w:val="0"/>
              <w:tabs>
                <w:tab w:val="clear" w:pos="567"/>
              </w:tabs>
              <w:spacing w:line="240" w:lineRule="auto"/>
              <w:rPr>
                <w:bCs/>
                <w:noProof/>
                <w:szCs w:val="22"/>
                <w:lang w:val="nl-NL"/>
              </w:rPr>
            </w:pPr>
            <w:r>
              <w:rPr>
                <w:szCs w:val="22"/>
                <w:lang w:val="nl-NL"/>
              </w:rPr>
              <w:t>SSRI’s en SNRI’s verhoogden het bloedingsrisico in RE</w:t>
            </w:r>
            <w:r>
              <w:rPr>
                <w:szCs w:val="22"/>
                <w:lang w:val="nl-NL"/>
              </w:rPr>
              <w:noBreakHyphen/>
              <w:t>LY in alle behandelde groepen.</w:t>
            </w:r>
          </w:p>
        </w:tc>
      </w:tr>
      <w:tr w:rsidR="00B94875" w:rsidRPr="00AE5D53" w14:paraId="4B1B7182" w14:textId="77777777">
        <w:tc>
          <w:tcPr>
            <w:tcW w:w="5000" w:type="pct"/>
            <w:gridSpan w:val="2"/>
            <w:shd w:val="clear" w:color="auto" w:fill="auto"/>
          </w:tcPr>
          <w:p w14:paraId="4B1B717F" w14:textId="77777777" w:rsidR="00B94875" w:rsidRDefault="00B94875">
            <w:pPr>
              <w:keepNext/>
              <w:widowControl w:val="0"/>
              <w:tabs>
                <w:tab w:val="clear" w:pos="567"/>
              </w:tabs>
              <w:spacing w:line="240" w:lineRule="auto"/>
              <w:rPr>
                <w:i/>
                <w:szCs w:val="22"/>
                <w:u w:val="single"/>
                <w:lang w:val="nl-NL"/>
              </w:rPr>
            </w:pPr>
          </w:p>
          <w:p w14:paraId="4B1B7180" w14:textId="77777777" w:rsidR="00B94875" w:rsidRDefault="007E36E3">
            <w:pPr>
              <w:keepNext/>
              <w:widowControl w:val="0"/>
              <w:tabs>
                <w:tab w:val="clear" w:pos="567"/>
              </w:tabs>
              <w:spacing w:line="240" w:lineRule="auto"/>
              <w:rPr>
                <w:i/>
                <w:szCs w:val="22"/>
                <w:u w:val="single"/>
                <w:lang w:val="nl-NL"/>
              </w:rPr>
            </w:pPr>
            <w:r>
              <w:rPr>
                <w:i/>
                <w:szCs w:val="22"/>
                <w:u w:val="single"/>
                <w:lang w:val="nl-NL"/>
              </w:rPr>
              <w:t>Stoffen die de pH van de maag beïnvloeden</w:t>
            </w:r>
          </w:p>
          <w:p w14:paraId="4B1B7181" w14:textId="77777777" w:rsidR="00B94875" w:rsidRDefault="00B94875">
            <w:pPr>
              <w:keepNext/>
              <w:widowControl w:val="0"/>
              <w:tabs>
                <w:tab w:val="clear" w:pos="567"/>
              </w:tabs>
              <w:spacing w:line="240" w:lineRule="auto"/>
              <w:rPr>
                <w:bCs/>
                <w:noProof/>
                <w:szCs w:val="22"/>
                <w:lang w:val="nl-NL"/>
              </w:rPr>
            </w:pPr>
          </w:p>
        </w:tc>
      </w:tr>
      <w:tr w:rsidR="00B94875" w:rsidRPr="00AE5D53" w14:paraId="4B1B7185" w14:textId="77777777">
        <w:tc>
          <w:tcPr>
            <w:tcW w:w="834" w:type="pct"/>
            <w:shd w:val="clear" w:color="auto" w:fill="auto"/>
          </w:tcPr>
          <w:p w14:paraId="4B1B7183" w14:textId="77777777" w:rsidR="00B94875" w:rsidRDefault="007E36E3">
            <w:pPr>
              <w:keepNext/>
              <w:widowControl w:val="0"/>
              <w:tabs>
                <w:tab w:val="clear" w:pos="567"/>
              </w:tabs>
              <w:spacing w:line="240" w:lineRule="auto"/>
              <w:rPr>
                <w:bCs/>
                <w:noProof/>
                <w:szCs w:val="22"/>
                <w:lang w:val="nl-NL"/>
              </w:rPr>
            </w:pPr>
            <w:r>
              <w:rPr>
                <w:szCs w:val="22"/>
                <w:lang w:val="nl-NL"/>
              </w:rPr>
              <w:t>Pantoprazol</w:t>
            </w:r>
          </w:p>
        </w:tc>
        <w:tc>
          <w:tcPr>
            <w:tcW w:w="4166" w:type="pct"/>
            <w:shd w:val="clear" w:color="auto" w:fill="auto"/>
          </w:tcPr>
          <w:p w14:paraId="4B1B7184" w14:textId="77777777" w:rsidR="00B94875" w:rsidRDefault="007E36E3">
            <w:pPr>
              <w:keepNext/>
              <w:widowControl w:val="0"/>
              <w:tabs>
                <w:tab w:val="clear" w:pos="567"/>
              </w:tabs>
              <w:spacing w:line="240" w:lineRule="auto"/>
              <w:rPr>
                <w:noProof/>
                <w:szCs w:val="22"/>
                <w:lang w:val="nl-NL"/>
              </w:rPr>
            </w:pPr>
            <w:r>
              <w:rPr>
                <w:szCs w:val="22"/>
                <w:lang w:val="nl-NL"/>
              </w:rPr>
              <w:t>Bij gelijktijdige toediening van Pradaxa en pantoprazol werd een afname in de AUC van dabigatran van ongeveer 30 % waargenomen. Pantoprazol en andere protonpompremmers (PPI) werden in klinische onderzoeken gelijktijdig met Pradaxa toegediend en gelijktijdige PPI</w:t>
            </w:r>
            <w:r>
              <w:rPr>
                <w:szCs w:val="22"/>
                <w:lang w:val="nl-NL"/>
              </w:rPr>
              <w:noBreakHyphen/>
              <w:t>behandeling leek de werkzaamheid van Pradaxa niet te verminderen.</w:t>
            </w:r>
          </w:p>
        </w:tc>
      </w:tr>
      <w:tr w:rsidR="00B94875" w:rsidRPr="00AE5D53" w14:paraId="4B1B7188" w14:textId="77777777">
        <w:tc>
          <w:tcPr>
            <w:tcW w:w="834" w:type="pct"/>
            <w:shd w:val="clear" w:color="auto" w:fill="auto"/>
          </w:tcPr>
          <w:p w14:paraId="4B1B7186" w14:textId="77777777" w:rsidR="00B94875" w:rsidRDefault="007E36E3">
            <w:pPr>
              <w:widowControl w:val="0"/>
              <w:tabs>
                <w:tab w:val="clear" w:pos="567"/>
              </w:tabs>
              <w:spacing w:line="240" w:lineRule="auto"/>
              <w:rPr>
                <w:bCs/>
                <w:noProof/>
                <w:szCs w:val="22"/>
                <w:lang w:val="nl-NL"/>
              </w:rPr>
            </w:pPr>
            <w:r>
              <w:rPr>
                <w:szCs w:val="22"/>
                <w:lang w:val="nl-NL"/>
              </w:rPr>
              <w:t>Ranitidine</w:t>
            </w:r>
          </w:p>
        </w:tc>
        <w:tc>
          <w:tcPr>
            <w:tcW w:w="4166" w:type="pct"/>
            <w:shd w:val="clear" w:color="auto" w:fill="auto"/>
          </w:tcPr>
          <w:p w14:paraId="4B1B7187" w14:textId="77777777" w:rsidR="00B94875" w:rsidRDefault="007E36E3">
            <w:pPr>
              <w:widowControl w:val="0"/>
              <w:tabs>
                <w:tab w:val="clear" w:pos="567"/>
              </w:tabs>
              <w:spacing w:line="240" w:lineRule="auto"/>
              <w:rPr>
                <w:bCs/>
                <w:noProof/>
                <w:szCs w:val="22"/>
                <w:lang w:val="nl-NL"/>
              </w:rPr>
            </w:pPr>
            <w:r>
              <w:rPr>
                <w:szCs w:val="22"/>
                <w:lang w:val="nl-NL"/>
              </w:rPr>
              <w:t>De toediening van ranitidine samen met dabigatran etexilaat had geen klinisch relevant effect op de mate waarin dabigatran werd geabsorbeerd.</w:t>
            </w:r>
          </w:p>
        </w:tc>
      </w:tr>
    </w:tbl>
    <w:p w14:paraId="4B1B7189" w14:textId="77777777" w:rsidR="00B94875" w:rsidRDefault="00B94875">
      <w:pPr>
        <w:widowControl w:val="0"/>
        <w:tabs>
          <w:tab w:val="clear" w:pos="567"/>
        </w:tabs>
        <w:spacing w:line="240" w:lineRule="auto"/>
        <w:rPr>
          <w:bCs/>
          <w:szCs w:val="22"/>
          <w:lang w:val="nl-NL"/>
        </w:rPr>
      </w:pPr>
    </w:p>
    <w:p w14:paraId="4B1B718A" w14:textId="77777777" w:rsidR="00B94875" w:rsidRDefault="007E36E3">
      <w:pPr>
        <w:keepNext/>
        <w:widowControl w:val="0"/>
        <w:tabs>
          <w:tab w:val="clear" w:pos="567"/>
        </w:tabs>
        <w:spacing w:line="240" w:lineRule="auto"/>
        <w:rPr>
          <w:bCs/>
          <w:noProof/>
          <w:szCs w:val="22"/>
          <w:u w:val="single"/>
          <w:lang w:val="nl-NL"/>
        </w:rPr>
      </w:pPr>
      <w:r>
        <w:rPr>
          <w:szCs w:val="22"/>
          <w:u w:val="single"/>
          <w:lang w:val="nl-NL"/>
        </w:rPr>
        <w:t>Interacties gekoppeld aan het metabole profiel van dabigatran etexilaat en dabigatran</w:t>
      </w:r>
    </w:p>
    <w:p w14:paraId="4B1B718B" w14:textId="77777777" w:rsidR="00B94875" w:rsidRDefault="00B94875">
      <w:pPr>
        <w:keepNext/>
        <w:widowControl w:val="0"/>
        <w:tabs>
          <w:tab w:val="clear" w:pos="567"/>
        </w:tabs>
        <w:spacing w:line="240" w:lineRule="auto"/>
        <w:rPr>
          <w:bCs/>
          <w:noProof/>
          <w:szCs w:val="22"/>
          <w:lang w:val="nl-NL"/>
        </w:rPr>
      </w:pPr>
    </w:p>
    <w:p w14:paraId="4B1B718C" w14:textId="77777777" w:rsidR="00B94875" w:rsidRDefault="007E36E3">
      <w:pPr>
        <w:widowControl w:val="0"/>
        <w:tabs>
          <w:tab w:val="clear" w:pos="567"/>
        </w:tabs>
        <w:spacing w:line="240" w:lineRule="auto"/>
        <w:rPr>
          <w:szCs w:val="22"/>
          <w:lang w:val="nl-NL"/>
        </w:rPr>
      </w:pPr>
      <w:r>
        <w:rPr>
          <w:szCs w:val="22"/>
          <w:lang w:val="nl-NL"/>
        </w:rPr>
        <w:t>Dabigatran etexilaat en dabigatran worden niet gemetaboliseerd door het cytochroom</w:t>
      </w:r>
      <w:r>
        <w:rPr>
          <w:szCs w:val="22"/>
          <w:lang w:val="nl-NL"/>
        </w:rPr>
        <w:noBreakHyphen/>
        <w:t>P450</w:t>
      </w:r>
      <w:r>
        <w:rPr>
          <w:szCs w:val="22"/>
          <w:lang w:val="nl-NL"/>
        </w:rPr>
        <w:noBreakHyphen/>
        <w:t xml:space="preserve">systeem en hebben </w:t>
      </w:r>
      <w:r>
        <w:rPr>
          <w:i/>
          <w:szCs w:val="22"/>
          <w:lang w:val="nl-NL"/>
        </w:rPr>
        <w:t>in vitro</w:t>
      </w:r>
      <w:r>
        <w:rPr>
          <w:szCs w:val="22"/>
          <w:lang w:val="nl-NL"/>
        </w:rPr>
        <w:t xml:space="preserve"> geen effect op menselijke cytochroom</w:t>
      </w:r>
      <w:r>
        <w:rPr>
          <w:szCs w:val="22"/>
          <w:lang w:val="nl-NL"/>
        </w:rPr>
        <w:noBreakHyphen/>
        <w:t>P450</w:t>
      </w:r>
      <w:r>
        <w:rPr>
          <w:szCs w:val="22"/>
          <w:lang w:val="nl-NL"/>
        </w:rPr>
        <w:noBreakHyphen/>
        <w:t xml:space="preserve">enzymen. Hieraan gerelateerde </w:t>
      </w:r>
      <w:r>
        <w:rPr>
          <w:szCs w:val="22"/>
          <w:lang w:val="nl-NL"/>
        </w:rPr>
        <w:lastRenderedPageBreak/>
        <w:t>interacties tussen geneesmiddelen worden daarom niet verwacht bij dabigatran.</w:t>
      </w:r>
    </w:p>
    <w:p w14:paraId="4B1B718D" w14:textId="77777777" w:rsidR="00B94875" w:rsidRDefault="00B94875">
      <w:pPr>
        <w:widowControl w:val="0"/>
        <w:tabs>
          <w:tab w:val="clear" w:pos="567"/>
        </w:tabs>
        <w:spacing w:line="240" w:lineRule="auto"/>
        <w:rPr>
          <w:noProof/>
          <w:szCs w:val="22"/>
          <w:lang w:val="nl-NL"/>
        </w:rPr>
      </w:pPr>
    </w:p>
    <w:p w14:paraId="4B1B718E"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Pediatrische patiënten</w:t>
      </w:r>
    </w:p>
    <w:p w14:paraId="4B1B718F" w14:textId="77777777" w:rsidR="00B94875" w:rsidRDefault="00B94875">
      <w:pPr>
        <w:keepNext/>
        <w:widowControl w:val="0"/>
        <w:tabs>
          <w:tab w:val="clear" w:pos="567"/>
        </w:tabs>
        <w:spacing w:line="240" w:lineRule="auto"/>
        <w:rPr>
          <w:noProof/>
          <w:szCs w:val="22"/>
          <w:lang w:val="nl-NL"/>
        </w:rPr>
      </w:pPr>
    </w:p>
    <w:p w14:paraId="4B1B7190" w14:textId="77777777" w:rsidR="00B94875" w:rsidRDefault="007E36E3">
      <w:pPr>
        <w:widowControl w:val="0"/>
        <w:tabs>
          <w:tab w:val="clear" w:pos="567"/>
        </w:tabs>
        <w:spacing w:line="240" w:lineRule="auto"/>
        <w:rPr>
          <w:bCs/>
          <w:szCs w:val="22"/>
          <w:lang w:val="nl-NL"/>
        </w:rPr>
      </w:pPr>
      <w:r>
        <w:rPr>
          <w:szCs w:val="22"/>
          <w:lang w:val="nl-NL"/>
        </w:rPr>
        <w:t>Onderzoek naar interacties is alleen bij volwassenen uitgevoerd.</w:t>
      </w:r>
    </w:p>
    <w:p w14:paraId="4B1B7191" w14:textId="77777777" w:rsidR="00B94875" w:rsidRDefault="00B94875">
      <w:pPr>
        <w:widowControl w:val="0"/>
        <w:tabs>
          <w:tab w:val="clear" w:pos="567"/>
        </w:tabs>
        <w:spacing w:line="240" w:lineRule="auto"/>
        <w:rPr>
          <w:noProof/>
          <w:szCs w:val="22"/>
          <w:lang w:val="nl-NL"/>
        </w:rPr>
      </w:pPr>
    </w:p>
    <w:p w14:paraId="4B1B7192"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4.6</w:t>
      </w:r>
      <w:r>
        <w:rPr>
          <w:b/>
          <w:szCs w:val="22"/>
          <w:lang w:val="nl-NL"/>
        </w:rPr>
        <w:tab/>
        <w:t>Vruchtbaarheid, zwangerschap en borstvoeding</w:t>
      </w:r>
    </w:p>
    <w:p w14:paraId="4B1B7193" w14:textId="77777777" w:rsidR="00B94875" w:rsidRDefault="00B94875">
      <w:pPr>
        <w:keepNext/>
        <w:widowControl w:val="0"/>
        <w:tabs>
          <w:tab w:val="clear" w:pos="567"/>
        </w:tabs>
        <w:spacing w:line="240" w:lineRule="auto"/>
        <w:rPr>
          <w:i/>
          <w:noProof/>
          <w:szCs w:val="22"/>
          <w:lang w:val="nl-NL"/>
        </w:rPr>
      </w:pPr>
    </w:p>
    <w:p w14:paraId="4B1B7194"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Vrouwen die zwanger kunnen worden</w:t>
      </w:r>
    </w:p>
    <w:p w14:paraId="4B1B7195" w14:textId="77777777" w:rsidR="00B94875" w:rsidRDefault="00B94875">
      <w:pPr>
        <w:keepNext/>
        <w:widowControl w:val="0"/>
        <w:tabs>
          <w:tab w:val="clear" w:pos="567"/>
        </w:tabs>
        <w:spacing w:line="240" w:lineRule="auto"/>
        <w:rPr>
          <w:noProof/>
          <w:szCs w:val="22"/>
          <w:u w:val="single"/>
          <w:lang w:val="nl-NL"/>
        </w:rPr>
      </w:pPr>
    </w:p>
    <w:p w14:paraId="4B1B7196" w14:textId="77777777" w:rsidR="00B94875" w:rsidRDefault="007E36E3">
      <w:pPr>
        <w:widowControl w:val="0"/>
        <w:tabs>
          <w:tab w:val="clear" w:pos="567"/>
        </w:tabs>
        <w:spacing w:line="240" w:lineRule="auto"/>
        <w:rPr>
          <w:i/>
          <w:noProof/>
          <w:szCs w:val="22"/>
          <w:lang w:val="nl-NL"/>
        </w:rPr>
      </w:pPr>
      <w:r>
        <w:rPr>
          <w:szCs w:val="22"/>
          <w:lang w:val="nl-NL"/>
        </w:rPr>
        <w:t>Vrouwen die zwanger kunnen worden dienen een zwangerschap te voorkomen tijdens de behandeling met Pradaxa.</w:t>
      </w:r>
    </w:p>
    <w:p w14:paraId="4B1B7197" w14:textId="77777777" w:rsidR="00B94875" w:rsidRDefault="00B94875">
      <w:pPr>
        <w:widowControl w:val="0"/>
        <w:tabs>
          <w:tab w:val="clear" w:pos="567"/>
        </w:tabs>
        <w:spacing w:line="240" w:lineRule="auto"/>
        <w:rPr>
          <w:noProof/>
          <w:szCs w:val="22"/>
          <w:u w:val="single"/>
          <w:lang w:val="nl-NL"/>
        </w:rPr>
      </w:pPr>
    </w:p>
    <w:p w14:paraId="4B1B7198"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Zwangerschap</w:t>
      </w:r>
    </w:p>
    <w:p w14:paraId="4B1B7199" w14:textId="77777777" w:rsidR="00B94875" w:rsidRDefault="00B94875">
      <w:pPr>
        <w:keepNext/>
        <w:widowControl w:val="0"/>
        <w:tabs>
          <w:tab w:val="clear" w:pos="567"/>
        </w:tabs>
        <w:spacing w:line="240" w:lineRule="auto"/>
        <w:rPr>
          <w:noProof/>
          <w:szCs w:val="22"/>
          <w:lang w:val="nl-NL"/>
        </w:rPr>
      </w:pPr>
    </w:p>
    <w:p w14:paraId="4B1B719A" w14:textId="77777777" w:rsidR="00B94875" w:rsidRDefault="007E36E3">
      <w:pPr>
        <w:widowControl w:val="0"/>
        <w:tabs>
          <w:tab w:val="clear" w:pos="567"/>
        </w:tabs>
        <w:spacing w:line="240" w:lineRule="auto"/>
        <w:rPr>
          <w:rFonts w:eastAsia="Arial Unicode MS"/>
          <w:szCs w:val="22"/>
          <w:lang w:val="nl-NL"/>
        </w:rPr>
      </w:pPr>
      <w:r>
        <w:rPr>
          <w:szCs w:val="22"/>
          <w:lang w:val="nl-NL"/>
        </w:rPr>
        <w:t>Er is een beperkte hoeveelheid gegevens over het gebruik van Pradaxa bij zwangere vrouwen.</w:t>
      </w:r>
    </w:p>
    <w:p w14:paraId="4B1B719B" w14:textId="77777777" w:rsidR="00B94875" w:rsidRDefault="007E36E3">
      <w:pPr>
        <w:widowControl w:val="0"/>
        <w:tabs>
          <w:tab w:val="clear" w:pos="567"/>
        </w:tabs>
        <w:spacing w:line="240" w:lineRule="auto"/>
        <w:rPr>
          <w:rFonts w:eastAsia="Arial Unicode MS"/>
          <w:szCs w:val="22"/>
          <w:lang w:val="nl-NL"/>
        </w:rPr>
      </w:pPr>
      <w:r>
        <w:rPr>
          <w:szCs w:val="22"/>
          <w:lang w:val="nl-NL"/>
        </w:rPr>
        <w:t>Uit dieronderzoek is reproductietoxiciteit gebleken (zie rubriek 5.3). Het potentiële risico voor de mens is niet bekend.</w:t>
      </w:r>
    </w:p>
    <w:p w14:paraId="4B1B719C" w14:textId="77777777" w:rsidR="00B94875" w:rsidRDefault="00B94875">
      <w:pPr>
        <w:widowControl w:val="0"/>
        <w:tabs>
          <w:tab w:val="clear" w:pos="567"/>
        </w:tabs>
        <w:spacing w:line="240" w:lineRule="auto"/>
        <w:rPr>
          <w:rFonts w:eastAsia="Arial Unicode MS"/>
          <w:szCs w:val="22"/>
          <w:lang w:val="nl-NL" w:eastAsia="ja-JP"/>
        </w:rPr>
      </w:pPr>
    </w:p>
    <w:p w14:paraId="4B1B719D" w14:textId="77777777" w:rsidR="00B94875" w:rsidRDefault="007E36E3">
      <w:pPr>
        <w:widowControl w:val="0"/>
        <w:tabs>
          <w:tab w:val="clear" w:pos="567"/>
        </w:tabs>
        <w:spacing w:line="240" w:lineRule="auto"/>
        <w:rPr>
          <w:noProof/>
          <w:szCs w:val="22"/>
          <w:lang w:val="nl-NL"/>
        </w:rPr>
      </w:pPr>
      <w:r>
        <w:rPr>
          <w:szCs w:val="22"/>
          <w:lang w:val="nl-NL"/>
        </w:rPr>
        <w:t>Zwangere vrouwen dienen niet met Pradaxa te worden behandeld, tenzij dit noodzakelijk is.</w:t>
      </w:r>
    </w:p>
    <w:p w14:paraId="4B1B719E" w14:textId="77777777" w:rsidR="00B94875" w:rsidRDefault="00B94875">
      <w:pPr>
        <w:widowControl w:val="0"/>
        <w:tabs>
          <w:tab w:val="clear" w:pos="567"/>
        </w:tabs>
        <w:spacing w:line="240" w:lineRule="auto"/>
        <w:rPr>
          <w:noProof/>
          <w:szCs w:val="22"/>
          <w:u w:val="single"/>
          <w:lang w:val="nl-NL"/>
        </w:rPr>
      </w:pPr>
    </w:p>
    <w:p w14:paraId="4B1B719F"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Borstvoeding</w:t>
      </w:r>
    </w:p>
    <w:p w14:paraId="4B1B71A0" w14:textId="77777777" w:rsidR="00B94875" w:rsidRDefault="00B94875">
      <w:pPr>
        <w:keepNext/>
        <w:widowControl w:val="0"/>
        <w:tabs>
          <w:tab w:val="clear" w:pos="567"/>
        </w:tabs>
        <w:spacing w:line="240" w:lineRule="auto"/>
        <w:rPr>
          <w:noProof/>
          <w:szCs w:val="22"/>
          <w:lang w:val="nl-NL"/>
        </w:rPr>
      </w:pPr>
    </w:p>
    <w:p w14:paraId="4B1B71A1" w14:textId="77777777" w:rsidR="00B94875" w:rsidRDefault="007E36E3">
      <w:pPr>
        <w:widowControl w:val="0"/>
        <w:tabs>
          <w:tab w:val="clear" w:pos="567"/>
        </w:tabs>
        <w:spacing w:line="240" w:lineRule="auto"/>
        <w:rPr>
          <w:noProof/>
          <w:szCs w:val="22"/>
          <w:lang w:val="nl-NL"/>
        </w:rPr>
      </w:pPr>
      <w:r>
        <w:rPr>
          <w:szCs w:val="22"/>
          <w:lang w:val="nl-NL"/>
        </w:rPr>
        <w:t>Er zijn geen klinische gegevens over het effect van dabigatran op zuigelingen die borstvoeding krijgen.</w:t>
      </w:r>
    </w:p>
    <w:p w14:paraId="4B1B71A2" w14:textId="77777777" w:rsidR="00B94875" w:rsidRDefault="007E36E3">
      <w:pPr>
        <w:widowControl w:val="0"/>
        <w:tabs>
          <w:tab w:val="clear" w:pos="567"/>
        </w:tabs>
        <w:spacing w:line="240" w:lineRule="auto"/>
        <w:rPr>
          <w:szCs w:val="22"/>
          <w:lang w:val="nl-NL"/>
        </w:rPr>
      </w:pPr>
      <w:r>
        <w:rPr>
          <w:szCs w:val="22"/>
          <w:lang w:val="nl-NL"/>
        </w:rPr>
        <w:t>Borstvoeding moet worden gestaakt tijdens behandeling met Pradaxa.</w:t>
      </w:r>
    </w:p>
    <w:p w14:paraId="4B1B71A3" w14:textId="77777777" w:rsidR="00B94875" w:rsidRDefault="00B94875">
      <w:pPr>
        <w:widowControl w:val="0"/>
        <w:tabs>
          <w:tab w:val="clear" w:pos="567"/>
        </w:tabs>
        <w:spacing w:line="240" w:lineRule="auto"/>
        <w:rPr>
          <w:szCs w:val="22"/>
          <w:lang w:val="nl-NL"/>
        </w:rPr>
      </w:pPr>
    </w:p>
    <w:p w14:paraId="4B1B71A4" w14:textId="77777777" w:rsidR="00B94875" w:rsidRDefault="007E36E3">
      <w:pPr>
        <w:keepNext/>
        <w:widowControl w:val="0"/>
        <w:tabs>
          <w:tab w:val="clear" w:pos="567"/>
        </w:tabs>
        <w:spacing w:line="240" w:lineRule="auto"/>
        <w:rPr>
          <w:szCs w:val="22"/>
          <w:u w:val="single"/>
          <w:lang w:val="nl-NL"/>
        </w:rPr>
      </w:pPr>
      <w:r>
        <w:rPr>
          <w:szCs w:val="22"/>
          <w:u w:val="single"/>
          <w:lang w:val="nl-NL"/>
        </w:rPr>
        <w:t>Vruchtbaarheid</w:t>
      </w:r>
    </w:p>
    <w:p w14:paraId="4B1B71A5" w14:textId="77777777" w:rsidR="00B94875" w:rsidRDefault="00B94875">
      <w:pPr>
        <w:keepNext/>
        <w:widowControl w:val="0"/>
        <w:tabs>
          <w:tab w:val="clear" w:pos="567"/>
        </w:tabs>
        <w:spacing w:line="240" w:lineRule="auto"/>
        <w:rPr>
          <w:szCs w:val="22"/>
          <w:lang w:val="nl-NL"/>
        </w:rPr>
      </w:pPr>
    </w:p>
    <w:p w14:paraId="4B1B71A6" w14:textId="77777777" w:rsidR="00B94875" w:rsidRDefault="007E36E3">
      <w:pPr>
        <w:widowControl w:val="0"/>
        <w:tabs>
          <w:tab w:val="clear" w:pos="567"/>
        </w:tabs>
        <w:spacing w:line="240" w:lineRule="auto"/>
        <w:rPr>
          <w:szCs w:val="22"/>
          <w:lang w:val="nl-NL"/>
        </w:rPr>
      </w:pPr>
      <w:r>
        <w:rPr>
          <w:szCs w:val="22"/>
          <w:lang w:val="nl-NL"/>
        </w:rPr>
        <w:t>Bij de mens zijn geen gegevens beschikbaar.</w:t>
      </w:r>
    </w:p>
    <w:p w14:paraId="4B1B71A7" w14:textId="77777777" w:rsidR="00B94875" w:rsidRDefault="00B94875">
      <w:pPr>
        <w:widowControl w:val="0"/>
        <w:tabs>
          <w:tab w:val="clear" w:pos="567"/>
        </w:tabs>
        <w:spacing w:line="240" w:lineRule="auto"/>
        <w:rPr>
          <w:szCs w:val="22"/>
          <w:lang w:val="nl-NL"/>
        </w:rPr>
      </w:pPr>
    </w:p>
    <w:p w14:paraId="4B1B71A8" w14:textId="77777777" w:rsidR="00B94875" w:rsidRDefault="007E36E3">
      <w:pPr>
        <w:widowControl w:val="0"/>
        <w:tabs>
          <w:tab w:val="clear" w:pos="567"/>
        </w:tabs>
        <w:spacing w:line="240" w:lineRule="auto"/>
        <w:rPr>
          <w:szCs w:val="22"/>
          <w:lang w:val="nl-NL"/>
        </w:rPr>
      </w:pPr>
      <w:r>
        <w:rPr>
          <w:szCs w:val="22"/>
          <w:lang w:val="nl-NL"/>
        </w:rPr>
        <w:t>Bij dieronderzoek werd een effect op de vrouwelijke vruchtbaarheid waargenomen in de vorm van een daling in innesteling en een toename in verlies van eicellen voordat innesteling plaatsvindt bij 70 mg/kg (overeenkomend met een vijfmaal zo hoge plasmaspiegelblootstelling in vergelijking met patiënten). Er werden geen andere effecten op de vrouwelijke vruchtbaarheid waargenomen. De mannelijke vruchtbaarheid werd niet beïnvloed. Bij doses die toxisch waren voor de moeders (overeenkomend met een vijf</w:t>
      </w:r>
      <w:r>
        <w:rPr>
          <w:szCs w:val="22"/>
          <w:lang w:val="nl-NL"/>
        </w:rPr>
        <w:noBreakHyphen/>
        <w:t xml:space="preserve"> tot tienmaal zo hoge plasmaspiegelblootstelling als bij patiënten) werd een afname in het foetale lichaamsgewicht en in de embryofoetale levensvatbaarheid samen met een toename van foetale afwijkingen waargenomen bij ratten en konijnen. In de pre</w:t>
      </w:r>
      <w:r>
        <w:rPr>
          <w:szCs w:val="22"/>
          <w:lang w:val="nl-NL"/>
        </w:rPr>
        <w:noBreakHyphen/>
        <w:t xml:space="preserve"> en postnatale studie werd een toename in foetale sterfte waargenomen bij doses die toxisch waren voor de moederdieren (een dosis overeenkomend met een viermaal zo hoge plasmaspiegelblootstelling als waargenomen bij patiënten).</w:t>
      </w:r>
    </w:p>
    <w:p w14:paraId="4B1B71A9" w14:textId="77777777" w:rsidR="00B94875" w:rsidRDefault="00B94875">
      <w:pPr>
        <w:widowControl w:val="0"/>
        <w:tabs>
          <w:tab w:val="clear" w:pos="567"/>
        </w:tabs>
        <w:spacing w:line="240" w:lineRule="auto"/>
        <w:rPr>
          <w:szCs w:val="22"/>
          <w:lang w:val="nl-NL"/>
        </w:rPr>
      </w:pPr>
    </w:p>
    <w:p w14:paraId="4B1B71AA"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4.7</w:t>
      </w:r>
      <w:r>
        <w:rPr>
          <w:b/>
          <w:szCs w:val="22"/>
          <w:lang w:val="nl-NL"/>
        </w:rPr>
        <w:tab/>
        <w:t>Beïnvloeding van de rijvaardigheid en het vermogen om machines te bedienen</w:t>
      </w:r>
    </w:p>
    <w:p w14:paraId="4B1B71AB" w14:textId="77777777" w:rsidR="00B94875" w:rsidRDefault="00B94875">
      <w:pPr>
        <w:keepNext/>
        <w:widowControl w:val="0"/>
        <w:tabs>
          <w:tab w:val="clear" w:pos="567"/>
        </w:tabs>
        <w:spacing w:line="240" w:lineRule="auto"/>
        <w:rPr>
          <w:noProof/>
          <w:szCs w:val="22"/>
          <w:lang w:val="nl-NL"/>
        </w:rPr>
      </w:pPr>
    </w:p>
    <w:p w14:paraId="4B1B71AC" w14:textId="77777777" w:rsidR="00B94875" w:rsidRDefault="007E36E3">
      <w:pPr>
        <w:widowControl w:val="0"/>
        <w:tabs>
          <w:tab w:val="clear" w:pos="567"/>
        </w:tabs>
        <w:spacing w:line="240" w:lineRule="auto"/>
        <w:rPr>
          <w:noProof/>
          <w:szCs w:val="22"/>
          <w:lang w:val="nl-NL"/>
        </w:rPr>
      </w:pPr>
      <w:r>
        <w:rPr>
          <w:szCs w:val="22"/>
          <w:lang w:val="nl-NL"/>
        </w:rPr>
        <w:t>Dabigatran etexilaat heeft geen of een verwaarloosbare invloed op de rijvaardigheid en op het vermogen om machines te bedienen.</w:t>
      </w:r>
    </w:p>
    <w:p w14:paraId="4B1B71AD" w14:textId="77777777" w:rsidR="00B94875" w:rsidRDefault="00B94875">
      <w:pPr>
        <w:widowControl w:val="0"/>
        <w:tabs>
          <w:tab w:val="clear" w:pos="567"/>
        </w:tabs>
        <w:spacing w:line="240" w:lineRule="auto"/>
        <w:rPr>
          <w:noProof/>
          <w:szCs w:val="22"/>
          <w:lang w:val="nl-NL"/>
        </w:rPr>
      </w:pPr>
    </w:p>
    <w:p w14:paraId="4B1B71AE"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4.8</w:t>
      </w:r>
      <w:r>
        <w:rPr>
          <w:b/>
          <w:szCs w:val="22"/>
          <w:lang w:val="nl-NL"/>
        </w:rPr>
        <w:tab/>
        <w:t>Bijwerkingen</w:t>
      </w:r>
    </w:p>
    <w:p w14:paraId="4B1B71AF" w14:textId="77777777" w:rsidR="00B94875" w:rsidRDefault="00B94875">
      <w:pPr>
        <w:keepNext/>
        <w:widowControl w:val="0"/>
        <w:tabs>
          <w:tab w:val="clear" w:pos="567"/>
        </w:tabs>
        <w:spacing w:line="240" w:lineRule="auto"/>
        <w:rPr>
          <w:i/>
          <w:noProof/>
          <w:szCs w:val="22"/>
          <w:lang w:val="nl-NL"/>
        </w:rPr>
      </w:pPr>
    </w:p>
    <w:p w14:paraId="4B1B71B0"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Samenvatting van het veiligheidsprofiel</w:t>
      </w:r>
    </w:p>
    <w:p w14:paraId="4B1B71B1" w14:textId="77777777" w:rsidR="00B94875" w:rsidRDefault="00B94875">
      <w:pPr>
        <w:keepNext/>
        <w:widowControl w:val="0"/>
        <w:tabs>
          <w:tab w:val="clear" w:pos="567"/>
        </w:tabs>
        <w:autoSpaceDE w:val="0"/>
        <w:autoSpaceDN w:val="0"/>
        <w:adjustRightInd w:val="0"/>
        <w:spacing w:line="240" w:lineRule="auto"/>
        <w:rPr>
          <w:szCs w:val="22"/>
          <w:lang w:val="nl-NL"/>
        </w:rPr>
      </w:pPr>
    </w:p>
    <w:p w14:paraId="4B1B71B2" w14:textId="77777777" w:rsidR="00B94875" w:rsidRDefault="007E36E3">
      <w:pPr>
        <w:widowControl w:val="0"/>
        <w:tabs>
          <w:tab w:val="clear" w:pos="567"/>
        </w:tabs>
        <w:spacing w:line="240" w:lineRule="auto"/>
        <w:rPr>
          <w:szCs w:val="22"/>
          <w:lang w:val="nl-NL"/>
        </w:rPr>
      </w:pPr>
      <w:r>
        <w:rPr>
          <w:szCs w:val="22"/>
          <w:lang w:val="nl-NL"/>
        </w:rPr>
        <w:t>Dabigatran etexilaat is geëvalueerd in klinische studies bij in totaal ongeveer 64.000 patiënten; daarvan werden ongeveer 35.000 patiënten behandeld met dabigatran etexilaat.</w:t>
      </w:r>
    </w:p>
    <w:p w14:paraId="4B1B71B3" w14:textId="77777777" w:rsidR="00B94875" w:rsidRDefault="00B94875">
      <w:pPr>
        <w:widowControl w:val="0"/>
        <w:tabs>
          <w:tab w:val="clear" w:pos="567"/>
        </w:tabs>
        <w:spacing w:line="240" w:lineRule="auto"/>
        <w:rPr>
          <w:noProof/>
          <w:lang w:val="nl-NL"/>
        </w:rPr>
      </w:pPr>
    </w:p>
    <w:p w14:paraId="4B1B71B4" w14:textId="77777777" w:rsidR="00B94875" w:rsidRDefault="007E36E3">
      <w:pPr>
        <w:widowControl w:val="0"/>
        <w:tabs>
          <w:tab w:val="clear" w:pos="567"/>
        </w:tabs>
        <w:spacing w:line="240" w:lineRule="auto"/>
        <w:rPr>
          <w:szCs w:val="22"/>
          <w:lang w:val="nl-NL"/>
        </w:rPr>
      </w:pPr>
      <w:r>
        <w:rPr>
          <w:szCs w:val="22"/>
          <w:lang w:val="nl-NL"/>
        </w:rPr>
        <w:t>In totaal ondervond ongeveer 9 % van de patiënten behandeld na electieve heup</w:t>
      </w:r>
      <w:r>
        <w:rPr>
          <w:szCs w:val="22"/>
          <w:lang w:val="nl-NL"/>
        </w:rPr>
        <w:noBreakHyphen/>
        <w:t xml:space="preserve"> of knieoperatie (kortetermijnbehandeling gedurende maximaal 42 dagen), 22 % van de patiënten met atriumfibrilleren </w:t>
      </w:r>
      <w:r>
        <w:rPr>
          <w:szCs w:val="22"/>
          <w:lang w:val="nl-NL"/>
        </w:rPr>
        <w:lastRenderedPageBreak/>
        <w:t>behandeld voor de preventie van CVA en systemische embolie (langetermijnbehandeling gedurende maximaal 3 jaar), 14 % van de patiënten behandeld voor DVT/PE en 15 % van de patiënten preventief behandeld voor recidiverende DVT/PE bijwerkingen.</w:t>
      </w:r>
    </w:p>
    <w:p w14:paraId="4B1B71B5" w14:textId="77777777" w:rsidR="00B94875" w:rsidRDefault="00B94875">
      <w:pPr>
        <w:widowControl w:val="0"/>
        <w:tabs>
          <w:tab w:val="clear" w:pos="567"/>
        </w:tabs>
        <w:autoSpaceDE w:val="0"/>
        <w:autoSpaceDN w:val="0"/>
        <w:adjustRightInd w:val="0"/>
        <w:spacing w:line="240" w:lineRule="auto"/>
        <w:rPr>
          <w:rFonts w:eastAsia="MS Mincho"/>
          <w:b/>
          <w:bCs/>
          <w:szCs w:val="22"/>
          <w:u w:val="single"/>
          <w:lang w:val="nl-NL" w:eastAsia="ja-JP"/>
        </w:rPr>
      </w:pPr>
    </w:p>
    <w:p w14:paraId="4B1B71B6"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meest gemelde voorvallen zijn bloedingen. Deze kwamen voor bij ongeveer 14 % van de patiënten, die gedurende korte termijn behandeld werden na electieve heup</w:t>
      </w:r>
      <w:r>
        <w:rPr>
          <w:szCs w:val="22"/>
          <w:lang w:val="nl-NL"/>
        </w:rPr>
        <w:noBreakHyphen/>
        <w:t xml:space="preserve"> of knievervangende operaties, 16,6 % van de patiënten met atriumfibrilleren, die gedurende lange termijn behandeld werden ter preventie van CVA en systemische embolie, en 14,4 % van de volwassen patiënten die behandeld werden voor DVT/PE. Verder kwamen bloedingen voor bij 19,4 % van de patiënten in het DVT/PE</w:t>
      </w:r>
      <w:r>
        <w:rPr>
          <w:szCs w:val="22"/>
          <w:lang w:val="nl-NL"/>
        </w:rPr>
        <w:noBreakHyphen/>
        <w:t>preventieonderzoek RE</w:t>
      </w:r>
      <w:r>
        <w:rPr>
          <w:szCs w:val="22"/>
          <w:lang w:val="nl-NL"/>
        </w:rPr>
        <w:noBreakHyphen/>
        <w:t>MEDY (volwassen patiënten) en bij 10,5 % van de patiënten in het DVT/PE</w:t>
      </w:r>
      <w:r>
        <w:rPr>
          <w:szCs w:val="22"/>
          <w:lang w:val="nl-NL"/>
        </w:rPr>
        <w:noBreakHyphen/>
        <w:t>preventieonderzoek RE</w:t>
      </w:r>
      <w:r>
        <w:rPr>
          <w:szCs w:val="22"/>
          <w:lang w:val="nl-NL"/>
        </w:rPr>
        <w:noBreakHyphen/>
        <w:t>SONATE (volwassen patiënten).</w:t>
      </w:r>
    </w:p>
    <w:p w14:paraId="4B1B71B7" w14:textId="77777777" w:rsidR="00B94875" w:rsidRDefault="00B94875">
      <w:pPr>
        <w:widowControl w:val="0"/>
        <w:tabs>
          <w:tab w:val="clear" w:pos="567"/>
        </w:tabs>
        <w:autoSpaceDE w:val="0"/>
        <w:autoSpaceDN w:val="0"/>
        <w:adjustRightInd w:val="0"/>
        <w:spacing w:line="240" w:lineRule="auto"/>
        <w:rPr>
          <w:szCs w:val="22"/>
          <w:lang w:val="nl-NL"/>
        </w:rPr>
      </w:pPr>
    </w:p>
    <w:p w14:paraId="4B1B71B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Omdat de patiëntenpopulaties behandeld voor de drie indicaties niet vergelijkbaar zijn en bloedingsvoorvallen verdeeld zijn over meerdere systeem/orgaanklassen (SOC), is de samenvattende beschrijving van majeure en andere bloedingen opgedeeld per indicatie en weergegeven in tabel 13­17 hieronder.</w:t>
      </w:r>
    </w:p>
    <w:p w14:paraId="4B1B71B9" w14:textId="77777777" w:rsidR="00B94875" w:rsidRDefault="00B94875">
      <w:pPr>
        <w:widowControl w:val="0"/>
        <w:tabs>
          <w:tab w:val="clear" w:pos="567"/>
        </w:tabs>
        <w:autoSpaceDE w:val="0"/>
        <w:autoSpaceDN w:val="0"/>
        <w:adjustRightInd w:val="0"/>
        <w:spacing w:line="240" w:lineRule="auto"/>
        <w:rPr>
          <w:szCs w:val="22"/>
          <w:lang w:val="nl-NL"/>
        </w:rPr>
      </w:pPr>
    </w:p>
    <w:p w14:paraId="4B1B71BA" w14:textId="77777777" w:rsidR="00B94875" w:rsidRDefault="007E36E3">
      <w:pPr>
        <w:widowControl w:val="0"/>
        <w:tabs>
          <w:tab w:val="clear" w:pos="567"/>
        </w:tabs>
        <w:spacing w:line="240" w:lineRule="auto"/>
        <w:rPr>
          <w:szCs w:val="22"/>
          <w:lang w:val="nl-NL"/>
        </w:rPr>
      </w:pPr>
      <w:r>
        <w:rPr>
          <w:szCs w:val="22"/>
          <w:lang w:val="nl-NL"/>
        </w:rPr>
        <w:t>Er kunnen majeure of ernstige bloedingen optreden, hoewel deze in klinisch onderzoek met lage frequentie zijn gerapporteerd. Deze bloedingen kunnen, ongeacht waar ze in het lichaam optreden, leiden tot invaliditeit, levensbedreigend zijn of zelfs een dodelijke afloop hebben.</w:t>
      </w:r>
    </w:p>
    <w:p w14:paraId="4B1B71BB" w14:textId="77777777" w:rsidR="00B94875" w:rsidRDefault="00B94875">
      <w:pPr>
        <w:widowControl w:val="0"/>
        <w:tabs>
          <w:tab w:val="clear" w:pos="567"/>
        </w:tabs>
        <w:spacing w:line="240" w:lineRule="auto"/>
        <w:rPr>
          <w:szCs w:val="22"/>
          <w:lang w:val="nl-NL"/>
        </w:rPr>
      </w:pPr>
    </w:p>
    <w:p w14:paraId="4B1B71BC"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Lijst van bijwerkingen in tabelvorm</w:t>
      </w:r>
    </w:p>
    <w:p w14:paraId="4B1B71BD" w14:textId="77777777" w:rsidR="00B94875" w:rsidRDefault="00B94875">
      <w:pPr>
        <w:keepNext/>
        <w:widowControl w:val="0"/>
        <w:tabs>
          <w:tab w:val="clear" w:pos="567"/>
        </w:tabs>
        <w:autoSpaceDE w:val="0"/>
        <w:autoSpaceDN w:val="0"/>
        <w:adjustRightInd w:val="0"/>
        <w:spacing w:line="240" w:lineRule="auto"/>
        <w:rPr>
          <w:szCs w:val="22"/>
          <w:lang w:val="nl-NL" w:eastAsia="de-DE"/>
        </w:rPr>
      </w:pPr>
    </w:p>
    <w:p w14:paraId="4B1B71BE" w14:textId="77777777" w:rsidR="00B94875" w:rsidRDefault="007E36E3">
      <w:pPr>
        <w:widowControl w:val="0"/>
        <w:tabs>
          <w:tab w:val="clear" w:pos="567"/>
        </w:tabs>
        <w:spacing w:line="240" w:lineRule="auto"/>
        <w:rPr>
          <w:szCs w:val="22"/>
          <w:lang w:val="nl-NL"/>
        </w:rPr>
      </w:pPr>
      <w:r>
        <w:rPr>
          <w:szCs w:val="22"/>
          <w:lang w:val="nl-NL"/>
        </w:rPr>
        <w:t>Tabel 12 toont de bijwerkingen die zijn vastgesteld in studies en zijn gebleken uit gegevens na het in de handel brengen bij de indicaties: primaire preventie van VTE na een heup</w:t>
      </w:r>
      <w:r>
        <w:rPr>
          <w:szCs w:val="22"/>
          <w:lang w:val="nl-NL"/>
        </w:rPr>
        <w:noBreakHyphen/>
        <w:t xml:space="preserve"> of knievervangende operatie, preventie van trombo</w:t>
      </w:r>
      <w:r>
        <w:rPr>
          <w:szCs w:val="22"/>
          <w:lang w:val="nl-NL"/>
        </w:rPr>
        <w:noBreakHyphen/>
        <w:t>embolische CVA en systemische embolie bij patiënten met atriumfibrilleren, DVT/PE</w:t>
      </w:r>
      <w:r>
        <w:rPr>
          <w:szCs w:val="22"/>
          <w:lang w:val="nl-NL"/>
        </w:rPr>
        <w:noBreakHyphen/>
        <w:t>behandeling en preventie van DVT/PE. Ze zijn geclassificeerd naar systeem/orgaanklasse (SOC) en gerangschikt volgens de volgende frequentie</w:t>
      </w:r>
      <w:r>
        <w:rPr>
          <w:szCs w:val="22"/>
          <w:lang w:val="nl-NL"/>
        </w:rPr>
        <w:noBreakHyphen/>
        <w:t>indeling: zeer vaak (≥ 1/10), vaak (≥ 1/100, &lt; 1/10), soms (≥ 1/1.000, &lt; 1/100), zelden (≥ 1/10.000, &lt; 1/1.000), zeer zelden (&lt; 1/10.000), niet bekend (kan met de beschikbare gegevens niet worden bepaald).</w:t>
      </w:r>
    </w:p>
    <w:p w14:paraId="4B1B71BF" w14:textId="77777777" w:rsidR="00B94875" w:rsidRDefault="00B94875">
      <w:pPr>
        <w:widowControl w:val="0"/>
        <w:tabs>
          <w:tab w:val="clear" w:pos="567"/>
        </w:tabs>
        <w:spacing w:line="240" w:lineRule="auto"/>
        <w:jc w:val="both"/>
        <w:rPr>
          <w:noProof/>
          <w:szCs w:val="22"/>
          <w:lang w:val="nl-NL"/>
        </w:rPr>
      </w:pPr>
    </w:p>
    <w:p w14:paraId="4B1B71C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12:</w:t>
      </w:r>
      <w:r>
        <w:rPr>
          <w:b/>
          <w:szCs w:val="22"/>
          <w:lang w:val="nl-NL"/>
        </w:rPr>
        <w:tab/>
        <w:t>Bijwerkingen</w:t>
      </w:r>
    </w:p>
    <w:p w14:paraId="4B1B71C1" w14:textId="77777777" w:rsidR="00B94875" w:rsidRDefault="00B94875">
      <w:pPr>
        <w:keepNext/>
        <w:widowControl w:val="0"/>
        <w:tabs>
          <w:tab w:val="clear" w:pos="567"/>
        </w:tabs>
        <w:spacing w:line="240" w:lineRule="auto"/>
        <w:jc w:val="both"/>
        <w:rPr>
          <w:noProof/>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1778"/>
        <w:gridCol w:w="1845"/>
        <w:gridCol w:w="1649"/>
      </w:tblGrid>
      <w:tr w:rsidR="00B94875" w14:paraId="4B1B71C4" w14:textId="77777777">
        <w:trPr>
          <w:jc w:val="center"/>
        </w:trPr>
        <w:tc>
          <w:tcPr>
            <w:tcW w:w="2091" w:type="pct"/>
          </w:tcPr>
          <w:p w14:paraId="4B1B71C2" w14:textId="77777777" w:rsidR="00B94875" w:rsidRDefault="00B94875">
            <w:pPr>
              <w:keepNext/>
              <w:widowControl w:val="0"/>
              <w:tabs>
                <w:tab w:val="clear" w:pos="567"/>
              </w:tabs>
              <w:autoSpaceDE w:val="0"/>
              <w:autoSpaceDN w:val="0"/>
              <w:spacing w:line="240" w:lineRule="auto"/>
              <w:ind w:right="57"/>
              <w:rPr>
                <w:szCs w:val="22"/>
                <w:lang w:val="nl-NL" w:eastAsia="de-DE"/>
              </w:rPr>
            </w:pPr>
          </w:p>
        </w:tc>
        <w:tc>
          <w:tcPr>
            <w:tcW w:w="2909" w:type="pct"/>
            <w:gridSpan w:val="3"/>
          </w:tcPr>
          <w:p w14:paraId="4B1B71C3" w14:textId="77777777" w:rsidR="00B94875" w:rsidRDefault="007E36E3">
            <w:pPr>
              <w:keepNext/>
              <w:widowControl w:val="0"/>
              <w:tabs>
                <w:tab w:val="clear" w:pos="567"/>
              </w:tabs>
              <w:autoSpaceDE w:val="0"/>
              <w:autoSpaceDN w:val="0"/>
              <w:spacing w:line="240" w:lineRule="auto"/>
              <w:ind w:left="57" w:right="57"/>
              <w:jc w:val="center"/>
              <w:rPr>
                <w:bCs/>
                <w:iCs/>
                <w:szCs w:val="22"/>
                <w:lang w:val="nl-NL"/>
              </w:rPr>
            </w:pPr>
            <w:r>
              <w:rPr>
                <w:szCs w:val="22"/>
                <w:lang w:val="nl-NL"/>
              </w:rPr>
              <w:t>Frequentie</w:t>
            </w:r>
          </w:p>
        </w:tc>
      </w:tr>
      <w:tr w:rsidR="00B94875" w:rsidRPr="00AE5D53" w14:paraId="4B1B71C9" w14:textId="77777777">
        <w:trPr>
          <w:jc w:val="center"/>
        </w:trPr>
        <w:tc>
          <w:tcPr>
            <w:tcW w:w="2091" w:type="pct"/>
          </w:tcPr>
          <w:p w14:paraId="4B1B71C5"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981" w:type="pct"/>
          </w:tcPr>
          <w:p w14:paraId="4B1B71C6"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Primaire preventie van VTE na een heup</w:t>
            </w:r>
            <w:r>
              <w:rPr>
                <w:szCs w:val="22"/>
                <w:lang w:val="nl-NL"/>
              </w:rPr>
              <w:noBreakHyphen/>
              <w:t xml:space="preserve"> of knievervangende operatie</w:t>
            </w:r>
          </w:p>
        </w:tc>
        <w:tc>
          <w:tcPr>
            <w:tcW w:w="1018" w:type="pct"/>
          </w:tcPr>
          <w:p w14:paraId="4B1B71C7"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Preventie van CVA en systemische embolie bij patiënten met atriumfibrilleren</w:t>
            </w:r>
          </w:p>
        </w:tc>
        <w:tc>
          <w:tcPr>
            <w:tcW w:w="910" w:type="pct"/>
          </w:tcPr>
          <w:p w14:paraId="4B1B71C8" w14:textId="77777777" w:rsidR="00B94875" w:rsidRDefault="007E36E3">
            <w:pPr>
              <w:keepNext/>
              <w:widowControl w:val="0"/>
              <w:tabs>
                <w:tab w:val="clear" w:pos="567"/>
              </w:tabs>
              <w:autoSpaceDE w:val="0"/>
              <w:autoSpaceDN w:val="0"/>
              <w:spacing w:line="240" w:lineRule="auto"/>
              <w:ind w:left="57" w:right="57"/>
              <w:rPr>
                <w:bCs/>
                <w:iCs/>
                <w:szCs w:val="22"/>
                <w:lang w:val="nl-NL"/>
              </w:rPr>
            </w:pPr>
            <w:r>
              <w:rPr>
                <w:szCs w:val="22"/>
                <w:lang w:val="nl-NL"/>
              </w:rPr>
              <w:t xml:space="preserve">DVT/PE-behandeling en </w:t>
            </w:r>
            <w:r>
              <w:rPr>
                <w:szCs w:val="22"/>
                <w:lang w:val="nl-NL"/>
              </w:rPr>
              <w:noBreakHyphen/>
              <w:t>preventie</w:t>
            </w:r>
          </w:p>
        </w:tc>
      </w:tr>
      <w:tr w:rsidR="00B94875" w14:paraId="4B1B71CC" w14:textId="77777777">
        <w:trPr>
          <w:jc w:val="center"/>
        </w:trPr>
        <w:tc>
          <w:tcPr>
            <w:tcW w:w="4090" w:type="pct"/>
            <w:gridSpan w:val="3"/>
          </w:tcPr>
          <w:p w14:paraId="4B1B71CA" w14:textId="77777777" w:rsidR="00B94875" w:rsidRDefault="007E36E3">
            <w:pPr>
              <w:keepNext/>
              <w:widowControl w:val="0"/>
              <w:tabs>
                <w:tab w:val="clear" w:pos="567"/>
              </w:tabs>
              <w:spacing w:line="240" w:lineRule="auto"/>
              <w:rPr>
                <w:szCs w:val="22"/>
                <w:lang w:val="nl-NL"/>
              </w:rPr>
            </w:pPr>
            <w:r>
              <w:rPr>
                <w:szCs w:val="22"/>
                <w:lang w:val="nl-NL"/>
              </w:rPr>
              <w:t>Bloed</w:t>
            </w:r>
            <w:r>
              <w:rPr>
                <w:szCs w:val="22"/>
                <w:lang w:val="nl-NL"/>
              </w:rPr>
              <w:noBreakHyphen/>
              <w:t xml:space="preserve"> en lymfestelselaandoeningen</w:t>
            </w:r>
          </w:p>
        </w:tc>
        <w:tc>
          <w:tcPr>
            <w:tcW w:w="910" w:type="pct"/>
          </w:tcPr>
          <w:p w14:paraId="4B1B71CB" w14:textId="77777777" w:rsidR="00B94875" w:rsidRDefault="00B94875">
            <w:pPr>
              <w:keepNext/>
              <w:widowControl w:val="0"/>
              <w:tabs>
                <w:tab w:val="clear" w:pos="567"/>
              </w:tabs>
              <w:spacing w:line="240" w:lineRule="auto"/>
              <w:rPr>
                <w:szCs w:val="22"/>
                <w:lang w:val="nl-NL" w:eastAsia="de-DE"/>
              </w:rPr>
            </w:pPr>
          </w:p>
        </w:tc>
      </w:tr>
      <w:tr w:rsidR="00B94875" w14:paraId="4B1B71D1" w14:textId="77777777">
        <w:trPr>
          <w:jc w:val="center"/>
        </w:trPr>
        <w:tc>
          <w:tcPr>
            <w:tcW w:w="2091" w:type="pct"/>
          </w:tcPr>
          <w:p w14:paraId="4B1B71CD"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Anemie</w:t>
            </w:r>
          </w:p>
        </w:tc>
        <w:tc>
          <w:tcPr>
            <w:tcW w:w="981" w:type="pct"/>
          </w:tcPr>
          <w:p w14:paraId="4B1B71CE"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c>
          <w:tcPr>
            <w:tcW w:w="1018" w:type="pct"/>
          </w:tcPr>
          <w:p w14:paraId="4B1B71CF"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c>
          <w:tcPr>
            <w:tcW w:w="910" w:type="pct"/>
          </w:tcPr>
          <w:p w14:paraId="4B1B71D0"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1D6" w14:textId="77777777">
        <w:trPr>
          <w:jc w:val="center"/>
        </w:trPr>
        <w:tc>
          <w:tcPr>
            <w:tcW w:w="2091" w:type="pct"/>
          </w:tcPr>
          <w:p w14:paraId="4B1B71D2"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981" w:type="pct"/>
          </w:tcPr>
          <w:p w14:paraId="4B1B71D3"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c>
          <w:tcPr>
            <w:tcW w:w="1018" w:type="pct"/>
          </w:tcPr>
          <w:p w14:paraId="4B1B71D4"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c>
          <w:tcPr>
            <w:tcW w:w="910" w:type="pct"/>
          </w:tcPr>
          <w:p w14:paraId="4B1B71D5"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1DB" w14:textId="77777777">
        <w:trPr>
          <w:jc w:val="center"/>
        </w:trPr>
        <w:tc>
          <w:tcPr>
            <w:tcW w:w="2091" w:type="pct"/>
          </w:tcPr>
          <w:p w14:paraId="4B1B71D7"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981" w:type="pct"/>
          </w:tcPr>
          <w:p w14:paraId="4B1B71D8"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Zelden</w:t>
            </w:r>
          </w:p>
        </w:tc>
        <w:tc>
          <w:tcPr>
            <w:tcW w:w="1018" w:type="pct"/>
          </w:tcPr>
          <w:p w14:paraId="4B1B71D9"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c>
          <w:tcPr>
            <w:tcW w:w="910" w:type="pct"/>
          </w:tcPr>
          <w:p w14:paraId="4B1B71DA"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Zelden</w:t>
            </w:r>
          </w:p>
        </w:tc>
      </w:tr>
      <w:tr w:rsidR="00B94875" w14:paraId="4B1B71E0" w14:textId="77777777">
        <w:trPr>
          <w:jc w:val="center"/>
        </w:trPr>
        <w:tc>
          <w:tcPr>
            <w:tcW w:w="2091" w:type="pct"/>
          </w:tcPr>
          <w:p w14:paraId="4B1B71DC"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981" w:type="pct"/>
          </w:tcPr>
          <w:p w14:paraId="4B1B71DD"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c>
          <w:tcPr>
            <w:tcW w:w="1018" w:type="pct"/>
          </w:tcPr>
          <w:p w14:paraId="4B1B71DE"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Zelden</w:t>
            </w:r>
          </w:p>
        </w:tc>
        <w:tc>
          <w:tcPr>
            <w:tcW w:w="910" w:type="pct"/>
          </w:tcPr>
          <w:p w14:paraId="4B1B71DF"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1E5" w14:textId="77777777">
        <w:trPr>
          <w:jc w:val="center"/>
        </w:trPr>
        <w:tc>
          <w:tcPr>
            <w:tcW w:w="2091" w:type="pct"/>
          </w:tcPr>
          <w:p w14:paraId="4B1B71E1"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Neutropenie</w:t>
            </w:r>
          </w:p>
        </w:tc>
        <w:tc>
          <w:tcPr>
            <w:tcW w:w="981" w:type="pct"/>
          </w:tcPr>
          <w:p w14:paraId="4B1B71E2"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c>
          <w:tcPr>
            <w:tcW w:w="1018" w:type="pct"/>
          </w:tcPr>
          <w:p w14:paraId="4B1B71E3"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c>
          <w:tcPr>
            <w:tcW w:w="910" w:type="pct"/>
          </w:tcPr>
          <w:p w14:paraId="4B1B71E4"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1EA" w14:textId="77777777">
        <w:trPr>
          <w:jc w:val="center"/>
        </w:trPr>
        <w:tc>
          <w:tcPr>
            <w:tcW w:w="2091" w:type="pct"/>
          </w:tcPr>
          <w:p w14:paraId="4B1B71E6"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Agranulocytose</w:t>
            </w:r>
          </w:p>
        </w:tc>
        <w:tc>
          <w:tcPr>
            <w:tcW w:w="981" w:type="pct"/>
          </w:tcPr>
          <w:p w14:paraId="4B1B71E7"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c>
          <w:tcPr>
            <w:tcW w:w="1018" w:type="pct"/>
          </w:tcPr>
          <w:p w14:paraId="4B1B71E8"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c>
          <w:tcPr>
            <w:tcW w:w="910" w:type="pct"/>
          </w:tcPr>
          <w:p w14:paraId="4B1B71E9"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1ED" w14:textId="77777777">
        <w:trPr>
          <w:jc w:val="center"/>
        </w:trPr>
        <w:tc>
          <w:tcPr>
            <w:tcW w:w="4090" w:type="pct"/>
            <w:gridSpan w:val="3"/>
          </w:tcPr>
          <w:p w14:paraId="4B1B71EB" w14:textId="77777777" w:rsidR="00B94875" w:rsidRDefault="007E36E3">
            <w:pPr>
              <w:widowControl w:val="0"/>
              <w:tabs>
                <w:tab w:val="clear" w:pos="567"/>
              </w:tabs>
              <w:autoSpaceDE w:val="0"/>
              <w:autoSpaceDN w:val="0"/>
              <w:spacing w:line="240" w:lineRule="auto"/>
              <w:rPr>
                <w:szCs w:val="22"/>
                <w:lang w:val="nl-NL"/>
              </w:rPr>
            </w:pPr>
            <w:r>
              <w:rPr>
                <w:szCs w:val="22"/>
                <w:lang w:val="nl-NL"/>
              </w:rPr>
              <w:t>Immuunsysteemaandoeningen</w:t>
            </w:r>
          </w:p>
        </w:tc>
        <w:tc>
          <w:tcPr>
            <w:tcW w:w="910" w:type="pct"/>
          </w:tcPr>
          <w:p w14:paraId="4B1B71EC" w14:textId="77777777" w:rsidR="00B94875" w:rsidRDefault="00B94875">
            <w:pPr>
              <w:widowControl w:val="0"/>
              <w:tabs>
                <w:tab w:val="clear" w:pos="567"/>
              </w:tabs>
              <w:autoSpaceDE w:val="0"/>
              <w:autoSpaceDN w:val="0"/>
              <w:spacing w:line="240" w:lineRule="auto"/>
              <w:rPr>
                <w:szCs w:val="22"/>
                <w:lang w:val="nl-NL"/>
              </w:rPr>
            </w:pPr>
          </w:p>
        </w:tc>
      </w:tr>
      <w:tr w:rsidR="00B94875" w14:paraId="4B1B71F2" w14:textId="77777777">
        <w:trPr>
          <w:jc w:val="center"/>
        </w:trPr>
        <w:tc>
          <w:tcPr>
            <w:tcW w:w="2091" w:type="pct"/>
          </w:tcPr>
          <w:p w14:paraId="4B1B71EE" w14:textId="77777777" w:rsidR="00B94875" w:rsidRDefault="007E36E3">
            <w:pPr>
              <w:widowControl w:val="0"/>
              <w:tabs>
                <w:tab w:val="clear" w:pos="567"/>
              </w:tabs>
              <w:spacing w:line="240" w:lineRule="auto"/>
              <w:ind w:left="180" w:right="57"/>
              <w:rPr>
                <w:szCs w:val="22"/>
                <w:lang w:val="nl-NL"/>
              </w:rPr>
            </w:pPr>
            <w:r>
              <w:rPr>
                <w:szCs w:val="22"/>
                <w:lang w:val="nl-NL"/>
              </w:rPr>
              <w:t>Overgevoeligheid voor het geneesmiddel</w:t>
            </w:r>
          </w:p>
        </w:tc>
        <w:tc>
          <w:tcPr>
            <w:tcW w:w="981" w:type="pct"/>
          </w:tcPr>
          <w:p w14:paraId="4B1B71EF"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1F0"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1F1"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1F7" w14:textId="77777777">
        <w:trPr>
          <w:jc w:val="center"/>
        </w:trPr>
        <w:tc>
          <w:tcPr>
            <w:tcW w:w="2091" w:type="pct"/>
          </w:tcPr>
          <w:p w14:paraId="4B1B71F3" w14:textId="77777777" w:rsidR="00B94875" w:rsidRDefault="007E36E3">
            <w:pPr>
              <w:widowControl w:val="0"/>
              <w:tabs>
                <w:tab w:val="clear" w:pos="567"/>
              </w:tabs>
              <w:spacing w:line="240" w:lineRule="auto"/>
              <w:ind w:left="180" w:right="57"/>
              <w:rPr>
                <w:szCs w:val="22"/>
                <w:lang w:val="nl-NL"/>
              </w:rPr>
            </w:pPr>
            <w:r>
              <w:rPr>
                <w:szCs w:val="22"/>
                <w:lang w:val="nl-NL"/>
              </w:rPr>
              <w:t>Uitslag</w:t>
            </w:r>
          </w:p>
        </w:tc>
        <w:tc>
          <w:tcPr>
            <w:tcW w:w="981" w:type="pct"/>
          </w:tcPr>
          <w:p w14:paraId="4B1B71F4"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1F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1F6"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1FC" w14:textId="77777777">
        <w:trPr>
          <w:jc w:val="center"/>
        </w:trPr>
        <w:tc>
          <w:tcPr>
            <w:tcW w:w="2091" w:type="pct"/>
          </w:tcPr>
          <w:p w14:paraId="4B1B71F8" w14:textId="77777777" w:rsidR="00B94875" w:rsidRDefault="007E36E3">
            <w:pPr>
              <w:widowControl w:val="0"/>
              <w:tabs>
                <w:tab w:val="clear" w:pos="567"/>
              </w:tabs>
              <w:spacing w:line="240" w:lineRule="auto"/>
              <w:ind w:left="180" w:right="57"/>
              <w:rPr>
                <w:szCs w:val="22"/>
                <w:lang w:val="nl-NL"/>
              </w:rPr>
            </w:pPr>
            <w:r>
              <w:rPr>
                <w:szCs w:val="22"/>
                <w:lang w:val="nl-NL"/>
              </w:rPr>
              <w:t>Pruritus</w:t>
            </w:r>
          </w:p>
        </w:tc>
        <w:tc>
          <w:tcPr>
            <w:tcW w:w="981" w:type="pct"/>
          </w:tcPr>
          <w:p w14:paraId="4B1B71F9"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1FA"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1FB"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01" w14:textId="77777777">
        <w:trPr>
          <w:jc w:val="center"/>
        </w:trPr>
        <w:tc>
          <w:tcPr>
            <w:tcW w:w="2091" w:type="pct"/>
          </w:tcPr>
          <w:p w14:paraId="4B1B71FD" w14:textId="77777777" w:rsidR="00B94875" w:rsidRDefault="007E36E3">
            <w:pPr>
              <w:widowControl w:val="0"/>
              <w:tabs>
                <w:tab w:val="clear" w:pos="567"/>
              </w:tabs>
              <w:spacing w:line="240" w:lineRule="auto"/>
              <w:ind w:left="180" w:right="57"/>
              <w:rPr>
                <w:szCs w:val="22"/>
                <w:lang w:val="nl-NL"/>
              </w:rPr>
            </w:pPr>
            <w:r>
              <w:rPr>
                <w:szCs w:val="22"/>
                <w:lang w:val="nl-NL"/>
              </w:rPr>
              <w:t>Anafylactische reactie</w:t>
            </w:r>
          </w:p>
        </w:tc>
        <w:tc>
          <w:tcPr>
            <w:tcW w:w="981" w:type="pct"/>
          </w:tcPr>
          <w:p w14:paraId="4B1B71FE"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1FF"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910" w:type="pct"/>
          </w:tcPr>
          <w:p w14:paraId="4B1B7200"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206" w14:textId="77777777">
        <w:trPr>
          <w:jc w:val="center"/>
        </w:trPr>
        <w:tc>
          <w:tcPr>
            <w:tcW w:w="2091" w:type="pct"/>
          </w:tcPr>
          <w:p w14:paraId="4B1B7202" w14:textId="77777777" w:rsidR="00B94875" w:rsidRDefault="007E36E3">
            <w:pPr>
              <w:widowControl w:val="0"/>
              <w:tabs>
                <w:tab w:val="clear" w:pos="567"/>
              </w:tabs>
              <w:spacing w:line="240" w:lineRule="auto"/>
              <w:ind w:left="180" w:right="57"/>
              <w:rPr>
                <w:szCs w:val="22"/>
                <w:lang w:val="nl-NL"/>
              </w:rPr>
            </w:pPr>
            <w:r>
              <w:rPr>
                <w:szCs w:val="22"/>
                <w:lang w:val="nl-NL"/>
              </w:rPr>
              <w:t>Angio</w:t>
            </w:r>
            <w:r>
              <w:rPr>
                <w:szCs w:val="22"/>
                <w:lang w:val="nl-NL"/>
              </w:rPr>
              <w:noBreakHyphen/>
              <w:t>oedeem</w:t>
            </w:r>
          </w:p>
        </w:tc>
        <w:tc>
          <w:tcPr>
            <w:tcW w:w="981" w:type="pct"/>
          </w:tcPr>
          <w:p w14:paraId="4B1B7203"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04"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910" w:type="pct"/>
          </w:tcPr>
          <w:p w14:paraId="4B1B7205"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20B" w14:textId="77777777">
        <w:trPr>
          <w:jc w:val="center"/>
        </w:trPr>
        <w:tc>
          <w:tcPr>
            <w:tcW w:w="2091" w:type="pct"/>
          </w:tcPr>
          <w:p w14:paraId="4B1B7207" w14:textId="77777777" w:rsidR="00B94875" w:rsidRDefault="007E36E3">
            <w:pPr>
              <w:widowControl w:val="0"/>
              <w:tabs>
                <w:tab w:val="clear" w:pos="567"/>
              </w:tabs>
              <w:spacing w:line="240" w:lineRule="auto"/>
              <w:ind w:left="180" w:right="57"/>
              <w:rPr>
                <w:szCs w:val="22"/>
                <w:lang w:val="nl-NL"/>
              </w:rPr>
            </w:pPr>
            <w:r>
              <w:rPr>
                <w:szCs w:val="22"/>
                <w:lang w:val="nl-NL"/>
              </w:rPr>
              <w:t>Urticaria</w:t>
            </w:r>
          </w:p>
        </w:tc>
        <w:tc>
          <w:tcPr>
            <w:tcW w:w="981" w:type="pct"/>
          </w:tcPr>
          <w:p w14:paraId="4B1B7208"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09"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910" w:type="pct"/>
          </w:tcPr>
          <w:p w14:paraId="4B1B720A"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210" w14:textId="77777777">
        <w:trPr>
          <w:jc w:val="center"/>
        </w:trPr>
        <w:tc>
          <w:tcPr>
            <w:tcW w:w="2091" w:type="pct"/>
          </w:tcPr>
          <w:p w14:paraId="4B1B720C" w14:textId="77777777" w:rsidR="00B94875" w:rsidRDefault="007E36E3">
            <w:pPr>
              <w:widowControl w:val="0"/>
              <w:tabs>
                <w:tab w:val="clear" w:pos="567"/>
              </w:tabs>
              <w:spacing w:line="240" w:lineRule="auto"/>
              <w:ind w:left="180" w:right="57"/>
              <w:rPr>
                <w:szCs w:val="22"/>
                <w:lang w:val="nl-NL"/>
              </w:rPr>
            </w:pPr>
            <w:r>
              <w:rPr>
                <w:szCs w:val="22"/>
                <w:lang w:val="nl-NL"/>
              </w:rPr>
              <w:t>Bronchospasme</w:t>
            </w:r>
          </w:p>
        </w:tc>
        <w:tc>
          <w:tcPr>
            <w:tcW w:w="981" w:type="pct"/>
          </w:tcPr>
          <w:p w14:paraId="4B1B720D" w14:textId="77777777" w:rsidR="00B94875" w:rsidRDefault="007E36E3">
            <w:pPr>
              <w:widowControl w:val="0"/>
              <w:tabs>
                <w:tab w:val="clear" w:pos="567"/>
              </w:tabs>
              <w:spacing w:line="240" w:lineRule="auto"/>
              <w:jc w:val="center"/>
              <w:rPr>
                <w:szCs w:val="22"/>
                <w:lang w:val="nl-NL"/>
              </w:rPr>
            </w:pPr>
            <w:r>
              <w:rPr>
                <w:szCs w:val="22"/>
                <w:lang w:val="nl-NL"/>
              </w:rPr>
              <w:t>Niet bekend</w:t>
            </w:r>
          </w:p>
        </w:tc>
        <w:tc>
          <w:tcPr>
            <w:tcW w:w="1018" w:type="pct"/>
          </w:tcPr>
          <w:p w14:paraId="4B1B720E" w14:textId="77777777" w:rsidR="00B94875" w:rsidRDefault="007E36E3">
            <w:pPr>
              <w:widowControl w:val="0"/>
              <w:tabs>
                <w:tab w:val="clear" w:pos="567"/>
              </w:tabs>
              <w:spacing w:line="240" w:lineRule="auto"/>
              <w:jc w:val="center"/>
              <w:rPr>
                <w:szCs w:val="22"/>
                <w:lang w:val="nl-NL"/>
              </w:rPr>
            </w:pPr>
            <w:r>
              <w:rPr>
                <w:szCs w:val="22"/>
                <w:lang w:val="nl-NL"/>
              </w:rPr>
              <w:t>Niet bekend</w:t>
            </w:r>
          </w:p>
        </w:tc>
        <w:tc>
          <w:tcPr>
            <w:tcW w:w="910" w:type="pct"/>
          </w:tcPr>
          <w:p w14:paraId="4B1B720F"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213" w14:textId="77777777">
        <w:trPr>
          <w:jc w:val="center"/>
        </w:trPr>
        <w:tc>
          <w:tcPr>
            <w:tcW w:w="4090" w:type="pct"/>
            <w:gridSpan w:val="3"/>
          </w:tcPr>
          <w:p w14:paraId="4B1B7211" w14:textId="77777777" w:rsidR="00B94875" w:rsidRDefault="007E36E3">
            <w:pPr>
              <w:widowControl w:val="0"/>
              <w:tabs>
                <w:tab w:val="clear" w:pos="567"/>
              </w:tabs>
              <w:spacing w:line="240" w:lineRule="auto"/>
              <w:rPr>
                <w:szCs w:val="22"/>
                <w:lang w:val="nl-NL"/>
              </w:rPr>
            </w:pPr>
            <w:r>
              <w:rPr>
                <w:szCs w:val="22"/>
                <w:lang w:val="nl-NL"/>
              </w:rPr>
              <w:lastRenderedPageBreak/>
              <w:t>Zenuwstelselaandoeningen</w:t>
            </w:r>
          </w:p>
        </w:tc>
        <w:tc>
          <w:tcPr>
            <w:tcW w:w="910" w:type="pct"/>
          </w:tcPr>
          <w:p w14:paraId="4B1B7212" w14:textId="77777777" w:rsidR="00B94875" w:rsidRDefault="00B94875">
            <w:pPr>
              <w:widowControl w:val="0"/>
              <w:tabs>
                <w:tab w:val="clear" w:pos="567"/>
              </w:tabs>
              <w:spacing w:line="240" w:lineRule="auto"/>
              <w:rPr>
                <w:szCs w:val="22"/>
                <w:lang w:val="nl-NL"/>
              </w:rPr>
            </w:pPr>
          </w:p>
        </w:tc>
      </w:tr>
      <w:tr w:rsidR="00B94875" w14:paraId="4B1B7218" w14:textId="77777777">
        <w:trPr>
          <w:jc w:val="center"/>
        </w:trPr>
        <w:tc>
          <w:tcPr>
            <w:tcW w:w="2091" w:type="pct"/>
          </w:tcPr>
          <w:p w14:paraId="4B1B7214" w14:textId="77777777" w:rsidR="00B94875" w:rsidRDefault="007E36E3">
            <w:pPr>
              <w:widowControl w:val="0"/>
              <w:tabs>
                <w:tab w:val="clear" w:pos="567"/>
              </w:tabs>
              <w:spacing w:line="240" w:lineRule="auto"/>
              <w:ind w:left="180" w:right="57"/>
              <w:rPr>
                <w:szCs w:val="22"/>
                <w:lang w:val="nl-NL"/>
              </w:rPr>
            </w:pPr>
            <w:r>
              <w:rPr>
                <w:szCs w:val="22"/>
                <w:lang w:val="nl-NL"/>
              </w:rPr>
              <w:t>Intracraniële bloeding</w:t>
            </w:r>
          </w:p>
        </w:tc>
        <w:tc>
          <w:tcPr>
            <w:tcW w:w="981" w:type="pct"/>
          </w:tcPr>
          <w:p w14:paraId="4B1B7215"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16"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17"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21B" w14:textId="77777777">
        <w:trPr>
          <w:jc w:val="center"/>
        </w:trPr>
        <w:tc>
          <w:tcPr>
            <w:tcW w:w="4090" w:type="pct"/>
            <w:gridSpan w:val="3"/>
          </w:tcPr>
          <w:p w14:paraId="4B1B7219" w14:textId="77777777" w:rsidR="00B94875" w:rsidRDefault="007E36E3">
            <w:pPr>
              <w:widowControl w:val="0"/>
              <w:tabs>
                <w:tab w:val="clear" w:pos="567"/>
              </w:tabs>
              <w:autoSpaceDE w:val="0"/>
              <w:autoSpaceDN w:val="0"/>
              <w:spacing w:line="240" w:lineRule="auto"/>
              <w:rPr>
                <w:szCs w:val="22"/>
                <w:lang w:val="nl-NL"/>
              </w:rPr>
            </w:pPr>
            <w:r>
              <w:rPr>
                <w:szCs w:val="22"/>
                <w:lang w:val="nl-NL"/>
              </w:rPr>
              <w:t>Bloedvataandoeningen</w:t>
            </w:r>
          </w:p>
        </w:tc>
        <w:tc>
          <w:tcPr>
            <w:tcW w:w="910" w:type="pct"/>
          </w:tcPr>
          <w:p w14:paraId="4B1B721A" w14:textId="77777777" w:rsidR="00B94875" w:rsidRDefault="00B94875">
            <w:pPr>
              <w:widowControl w:val="0"/>
              <w:tabs>
                <w:tab w:val="clear" w:pos="567"/>
              </w:tabs>
              <w:autoSpaceDE w:val="0"/>
              <w:autoSpaceDN w:val="0"/>
              <w:spacing w:line="240" w:lineRule="auto"/>
              <w:rPr>
                <w:szCs w:val="22"/>
                <w:lang w:val="nl-NL"/>
              </w:rPr>
            </w:pPr>
          </w:p>
        </w:tc>
      </w:tr>
      <w:tr w:rsidR="00B94875" w14:paraId="4B1B7220" w14:textId="77777777">
        <w:trPr>
          <w:jc w:val="center"/>
        </w:trPr>
        <w:tc>
          <w:tcPr>
            <w:tcW w:w="2091" w:type="pct"/>
          </w:tcPr>
          <w:p w14:paraId="4B1B721C" w14:textId="77777777" w:rsidR="00B94875" w:rsidRDefault="007E36E3">
            <w:pPr>
              <w:widowControl w:val="0"/>
              <w:tabs>
                <w:tab w:val="clear" w:pos="567"/>
              </w:tabs>
              <w:spacing w:line="240" w:lineRule="auto"/>
              <w:ind w:left="180" w:right="57"/>
              <w:rPr>
                <w:szCs w:val="22"/>
                <w:lang w:val="nl-NL"/>
              </w:rPr>
            </w:pPr>
            <w:r>
              <w:rPr>
                <w:szCs w:val="22"/>
                <w:lang w:val="nl-NL"/>
              </w:rPr>
              <w:t>Hematoom</w:t>
            </w:r>
          </w:p>
        </w:tc>
        <w:tc>
          <w:tcPr>
            <w:tcW w:w="981" w:type="pct"/>
          </w:tcPr>
          <w:p w14:paraId="4B1B721D"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1E"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1F"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25" w14:textId="77777777">
        <w:trPr>
          <w:jc w:val="center"/>
        </w:trPr>
        <w:tc>
          <w:tcPr>
            <w:tcW w:w="2091" w:type="pct"/>
          </w:tcPr>
          <w:p w14:paraId="4B1B7221" w14:textId="77777777" w:rsidR="00B94875" w:rsidRDefault="007E36E3">
            <w:pPr>
              <w:widowControl w:val="0"/>
              <w:tabs>
                <w:tab w:val="clear" w:pos="567"/>
              </w:tabs>
              <w:spacing w:line="240" w:lineRule="auto"/>
              <w:ind w:left="180" w:right="57"/>
              <w:rPr>
                <w:szCs w:val="22"/>
                <w:lang w:val="nl-NL"/>
              </w:rPr>
            </w:pPr>
            <w:r>
              <w:rPr>
                <w:szCs w:val="22"/>
                <w:lang w:val="nl-NL"/>
              </w:rPr>
              <w:t>Bloeding</w:t>
            </w:r>
          </w:p>
        </w:tc>
        <w:tc>
          <w:tcPr>
            <w:tcW w:w="981" w:type="pct"/>
          </w:tcPr>
          <w:p w14:paraId="4B1B7222"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23"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910" w:type="pct"/>
          </w:tcPr>
          <w:p w14:paraId="4B1B7224"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2A" w14:textId="77777777">
        <w:trPr>
          <w:jc w:val="center"/>
        </w:trPr>
        <w:tc>
          <w:tcPr>
            <w:tcW w:w="2091" w:type="pct"/>
          </w:tcPr>
          <w:p w14:paraId="4B1B7226"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Wondbloeding</w:t>
            </w:r>
          </w:p>
        </w:tc>
        <w:tc>
          <w:tcPr>
            <w:tcW w:w="981" w:type="pct"/>
          </w:tcPr>
          <w:p w14:paraId="4B1B7227"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28" w14:textId="77777777" w:rsidR="00B94875" w:rsidRDefault="007E36E3">
            <w:pPr>
              <w:widowControl w:val="0"/>
              <w:tabs>
                <w:tab w:val="clear" w:pos="567"/>
              </w:tabs>
              <w:spacing w:line="240" w:lineRule="auto"/>
              <w:jc w:val="center"/>
              <w:rPr>
                <w:szCs w:val="22"/>
                <w:lang w:val="nl-NL"/>
              </w:rPr>
            </w:pPr>
            <w:r>
              <w:rPr>
                <w:szCs w:val="22"/>
                <w:lang w:val="nl-NL"/>
              </w:rPr>
              <w:t>-</w:t>
            </w:r>
          </w:p>
        </w:tc>
        <w:tc>
          <w:tcPr>
            <w:tcW w:w="910" w:type="pct"/>
          </w:tcPr>
          <w:p w14:paraId="4B1B7229" w14:textId="77777777" w:rsidR="00B94875" w:rsidRDefault="00B94875">
            <w:pPr>
              <w:widowControl w:val="0"/>
              <w:tabs>
                <w:tab w:val="clear" w:pos="567"/>
              </w:tabs>
              <w:spacing w:line="240" w:lineRule="auto"/>
              <w:jc w:val="center"/>
              <w:rPr>
                <w:szCs w:val="22"/>
                <w:lang w:val="nl-NL"/>
              </w:rPr>
            </w:pPr>
          </w:p>
        </w:tc>
      </w:tr>
      <w:tr w:rsidR="00B94875" w14:paraId="4B1B722D" w14:textId="77777777">
        <w:trPr>
          <w:jc w:val="center"/>
        </w:trPr>
        <w:tc>
          <w:tcPr>
            <w:tcW w:w="4090" w:type="pct"/>
            <w:gridSpan w:val="3"/>
          </w:tcPr>
          <w:p w14:paraId="4B1B722B" w14:textId="77777777" w:rsidR="00B94875" w:rsidRDefault="007E36E3">
            <w:pPr>
              <w:widowControl w:val="0"/>
              <w:tabs>
                <w:tab w:val="clear" w:pos="567"/>
              </w:tabs>
              <w:spacing w:line="240" w:lineRule="auto"/>
              <w:rPr>
                <w:szCs w:val="22"/>
                <w:lang w:val="nl-NL"/>
              </w:rPr>
            </w:pPr>
            <w:r>
              <w:rPr>
                <w:szCs w:val="22"/>
                <w:lang w:val="nl-NL"/>
              </w:rPr>
              <w:t>Ademhalingsstelsel</w:t>
            </w:r>
            <w:r>
              <w:rPr>
                <w:szCs w:val="22"/>
                <w:lang w:val="nl-NL"/>
              </w:rPr>
              <w:noBreakHyphen/>
              <w:t>, borstkas</w:t>
            </w:r>
            <w:r>
              <w:rPr>
                <w:szCs w:val="22"/>
                <w:lang w:val="nl-NL"/>
              </w:rPr>
              <w:noBreakHyphen/>
              <w:t xml:space="preserve"> en mediastinumaandoeningen</w:t>
            </w:r>
          </w:p>
        </w:tc>
        <w:tc>
          <w:tcPr>
            <w:tcW w:w="910" w:type="pct"/>
          </w:tcPr>
          <w:p w14:paraId="4B1B722C" w14:textId="77777777" w:rsidR="00B94875" w:rsidRDefault="00B94875">
            <w:pPr>
              <w:widowControl w:val="0"/>
              <w:tabs>
                <w:tab w:val="clear" w:pos="567"/>
              </w:tabs>
              <w:spacing w:line="240" w:lineRule="auto"/>
              <w:rPr>
                <w:szCs w:val="22"/>
                <w:lang w:val="nl-NL"/>
              </w:rPr>
            </w:pPr>
          </w:p>
        </w:tc>
      </w:tr>
      <w:tr w:rsidR="00B94875" w14:paraId="4B1B7232" w14:textId="77777777">
        <w:trPr>
          <w:jc w:val="center"/>
        </w:trPr>
        <w:tc>
          <w:tcPr>
            <w:tcW w:w="2091" w:type="pct"/>
          </w:tcPr>
          <w:p w14:paraId="4B1B722E" w14:textId="77777777" w:rsidR="00B94875" w:rsidRDefault="007E36E3">
            <w:pPr>
              <w:widowControl w:val="0"/>
              <w:tabs>
                <w:tab w:val="clear" w:pos="567"/>
              </w:tabs>
              <w:spacing w:line="240" w:lineRule="auto"/>
              <w:ind w:left="180" w:right="57"/>
              <w:rPr>
                <w:szCs w:val="22"/>
                <w:lang w:val="nl-NL"/>
              </w:rPr>
            </w:pPr>
            <w:r>
              <w:rPr>
                <w:szCs w:val="22"/>
                <w:lang w:val="nl-NL"/>
              </w:rPr>
              <w:t>Epistaxis</w:t>
            </w:r>
          </w:p>
        </w:tc>
        <w:tc>
          <w:tcPr>
            <w:tcW w:w="981" w:type="pct"/>
          </w:tcPr>
          <w:p w14:paraId="4B1B722F"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30"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910" w:type="pct"/>
          </w:tcPr>
          <w:p w14:paraId="4B1B7231"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237" w14:textId="77777777">
        <w:trPr>
          <w:jc w:val="center"/>
        </w:trPr>
        <w:tc>
          <w:tcPr>
            <w:tcW w:w="2091" w:type="pct"/>
          </w:tcPr>
          <w:p w14:paraId="4B1B7233" w14:textId="77777777" w:rsidR="00B94875" w:rsidRDefault="007E36E3">
            <w:pPr>
              <w:widowControl w:val="0"/>
              <w:tabs>
                <w:tab w:val="clear" w:pos="567"/>
              </w:tabs>
              <w:spacing w:line="240" w:lineRule="auto"/>
              <w:ind w:left="180" w:right="57"/>
              <w:rPr>
                <w:szCs w:val="22"/>
                <w:lang w:val="nl-NL"/>
              </w:rPr>
            </w:pPr>
            <w:r>
              <w:rPr>
                <w:szCs w:val="22"/>
                <w:lang w:val="nl-NL"/>
              </w:rPr>
              <w:t>Hemoptoë</w:t>
            </w:r>
          </w:p>
        </w:tc>
        <w:tc>
          <w:tcPr>
            <w:tcW w:w="981" w:type="pct"/>
          </w:tcPr>
          <w:p w14:paraId="4B1B7234"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35"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910" w:type="pct"/>
          </w:tcPr>
          <w:p w14:paraId="4B1B723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3A" w14:textId="77777777">
        <w:trPr>
          <w:jc w:val="center"/>
        </w:trPr>
        <w:tc>
          <w:tcPr>
            <w:tcW w:w="4090" w:type="pct"/>
            <w:gridSpan w:val="3"/>
          </w:tcPr>
          <w:p w14:paraId="4B1B7238" w14:textId="77777777" w:rsidR="00B94875" w:rsidRDefault="007E36E3">
            <w:pPr>
              <w:widowControl w:val="0"/>
              <w:tabs>
                <w:tab w:val="clear" w:pos="567"/>
              </w:tabs>
              <w:autoSpaceDE w:val="0"/>
              <w:autoSpaceDN w:val="0"/>
              <w:spacing w:line="240" w:lineRule="auto"/>
              <w:rPr>
                <w:szCs w:val="22"/>
                <w:lang w:val="nl-NL"/>
              </w:rPr>
            </w:pPr>
            <w:r>
              <w:rPr>
                <w:szCs w:val="22"/>
                <w:lang w:val="nl-NL"/>
              </w:rPr>
              <w:t>Maagdarmstelselaandoeningen</w:t>
            </w:r>
          </w:p>
        </w:tc>
        <w:tc>
          <w:tcPr>
            <w:tcW w:w="910" w:type="pct"/>
          </w:tcPr>
          <w:p w14:paraId="4B1B7239" w14:textId="77777777" w:rsidR="00B94875" w:rsidRDefault="00B94875">
            <w:pPr>
              <w:widowControl w:val="0"/>
              <w:tabs>
                <w:tab w:val="clear" w:pos="567"/>
              </w:tabs>
              <w:autoSpaceDE w:val="0"/>
              <w:autoSpaceDN w:val="0"/>
              <w:spacing w:line="240" w:lineRule="auto"/>
              <w:rPr>
                <w:szCs w:val="22"/>
                <w:lang w:val="nl-NL"/>
              </w:rPr>
            </w:pPr>
          </w:p>
        </w:tc>
      </w:tr>
      <w:tr w:rsidR="00B94875" w14:paraId="4B1B723F" w14:textId="77777777">
        <w:trPr>
          <w:jc w:val="center"/>
        </w:trPr>
        <w:tc>
          <w:tcPr>
            <w:tcW w:w="2091" w:type="pct"/>
          </w:tcPr>
          <w:p w14:paraId="4B1B723B" w14:textId="77777777" w:rsidR="00B94875" w:rsidRDefault="007E36E3">
            <w:pPr>
              <w:widowControl w:val="0"/>
              <w:tabs>
                <w:tab w:val="clear" w:pos="567"/>
              </w:tabs>
              <w:spacing w:line="240" w:lineRule="auto"/>
              <w:ind w:left="180" w:right="57"/>
              <w:rPr>
                <w:szCs w:val="22"/>
                <w:lang w:val="nl-NL"/>
              </w:rPr>
            </w:pPr>
            <w:r>
              <w:rPr>
                <w:szCs w:val="22"/>
                <w:lang w:val="nl-NL"/>
              </w:rPr>
              <w:t>Gastro­intestinale bloeding</w:t>
            </w:r>
          </w:p>
        </w:tc>
        <w:tc>
          <w:tcPr>
            <w:tcW w:w="981" w:type="pct"/>
          </w:tcPr>
          <w:p w14:paraId="4B1B723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3D"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910" w:type="pct"/>
          </w:tcPr>
          <w:p w14:paraId="4B1B723E"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244" w14:textId="77777777">
        <w:trPr>
          <w:jc w:val="center"/>
        </w:trPr>
        <w:tc>
          <w:tcPr>
            <w:tcW w:w="2091" w:type="pct"/>
          </w:tcPr>
          <w:p w14:paraId="4B1B7240" w14:textId="77777777" w:rsidR="00B94875" w:rsidRDefault="007E36E3">
            <w:pPr>
              <w:widowControl w:val="0"/>
              <w:tabs>
                <w:tab w:val="clear" w:pos="567"/>
              </w:tabs>
              <w:spacing w:line="240" w:lineRule="auto"/>
              <w:ind w:left="180" w:right="57"/>
              <w:rPr>
                <w:szCs w:val="22"/>
                <w:lang w:val="nl-NL"/>
              </w:rPr>
            </w:pPr>
            <w:r>
              <w:rPr>
                <w:szCs w:val="22"/>
                <w:lang w:val="nl-NL"/>
              </w:rPr>
              <w:t>Buikpijn</w:t>
            </w:r>
          </w:p>
        </w:tc>
        <w:tc>
          <w:tcPr>
            <w:tcW w:w="981" w:type="pct"/>
          </w:tcPr>
          <w:p w14:paraId="4B1B7241"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42"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910" w:type="pct"/>
          </w:tcPr>
          <w:p w14:paraId="4B1B7243"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49" w14:textId="77777777">
        <w:trPr>
          <w:jc w:val="center"/>
        </w:trPr>
        <w:tc>
          <w:tcPr>
            <w:tcW w:w="2091" w:type="pct"/>
          </w:tcPr>
          <w:p w14:paraId="4B1B7245" w14:textId="77777777" w:rsidR="00B94875" w:rsidRDefault="007E36E3">
            <w:pPr>
              <w:widowControl w:val="0"/>
              <w:tabs>
                <w:tab w:val="clear" w:pos="567"/>
              </w:tabs>
              <w:spacing w:line="240" w:lineRule="auto"/>
              <w:ind w:left="180" w:right="57"/>
              <w:rPr>
                <w:szCs w:val="22"/>
                <w:lang w:val="nl-NL"/>
              </w:rPr>
            </w:pPr>
            <w:r>
              <w:rPr>
                <w:szCs w:val="22"/>
                <w:lang w:val="nl-NL"/>
              </w:rPr>
              <w:t>Diarree</w:t>
            </w:r>
          </w:p>
        </w:tc>
        <w:tc>
          <w:tcPr>
            <w:tcW w:w="981" w:type="pct"/>
          </w:tcPr>
          <w:p w14:paraId="4B1B7246"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47"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910" w:type="pct"/>
          </w:tcPr>
          <w:p w14:paraId="4B1B7248"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4E" w14:textId="77777777">
        <w:trPr>
          <w:jc w:val="center"/>
        </w:trPr>
        <w:tc>
          <w:tcPr>
            <w:tcW w:w="2091" w:type="pct"/>
          </w:tcPr>
          <w:p w14:paraId="4B1B724A" w14:textId="77777777" w:rsidR="00B94875" w:rsidRDefault="007E36E3">
            <w:pPr>
              <w:widowControl w:val="0"/>
              <w:tabs>
                <w:tab w:val="clear" w:pos="567"/>
              </w:tabs>
              <w:spacing w:line="240" w:lineRule="auto"/>
              <w:ind w:left="180" w:right="57"/>
              <w:rPr>
                <w:szCs w:val="22"/>
                <w:lang w:val="nl-NL"/>
              </w:rPr>
            </w:pPr>
            <w:r>
              <w:rPr>
                <w:szCs w:val="22"/>
                <w:lang w:val="nl-NL"/>
              </w:rPr>
              <w:t>Dyspepsie</w:t>
            </w:r>
          </w:p>
        </w:tc>
        <w:tc>
          <w:tcPr>
            <w:tcW w:w="981" w:type="pct"/>
          </w:tcPr>
          <w:p w14:paraId="4B1B724B"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4C"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910" w:type="pct"/>
          </w:tcPr>
          <w:p w14:paraId="4B1B724D"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253" w14:textId="77777777">
        <w:trPr>
          <w:jc w:val="center"/>
        </w:trPr>
        <w:tc>
          <w:tcPr>
            <w:tcW w:w="2091" w:type="pct"/>
          </w:tcPr>
          <w:p w14:paraId="4B1B724F" w14:textId="77777777" w:rsidR="00B94875" w:rsidRDefault="007E36E3">
            <w:pPr>
              <w:widowControl w:val="0"/>
              <w:tabs>
                <w:tab w:val="clear" w:pos="567"/>
              </w:tabs>
              <w:spacing w:line="240" w:lineRule="auto"/>
              <w:ind w:left="180" w:right="57"/>
              <w:rPr>
                <w:szCs w:val="22"/>
                <w:lang w:val="nl-NL"/>
              </w:rPr>
            </w:pPr>
            <w:r>
              <w:rPr>
                <w:szCs w:val="22"/>
                <w:lang w:val="nl-NL"/>
              </w:rPr>
              <w:t>Misselijkheid</w:t>
            </w:r>
          </w:p>
        </w:tc>
        <w:tc>
          <w:tcPr>
            <w:tcW w:w="981" w:type="pct"/>
          </w:tcPr>
          <w:p w14:paraId="4B1B7250"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51"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910" w:type="pct"/>
          </w:tcPr>
          <w:p w14:paraId="4B1B7252"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58" w14:textId="77777777">
        <w:trPr>
          <w:jc w:val="center"/>
        </w:trPr>
        <w:tc>
          <w:tcPr>
            <w:tcW w:w="2091" w:type="pct"/>
          </w:tcPr>
          <w:p w14:paraId="4B1B7254" w14:textId="77777777" w:rsidR="00B94875" w:rsidRDefault="007E36E3">
            <w:pPr>
              <w:widowControl w:val="0"/>
              <w:tabs>
                <w:tab w:val="clear" w:pos="567"/>
              </w:tabs>
              <w:spacing w:line="240" w:lineRule="auto"/>
              <w:ind w:left="180" w:right="57"/>
              <w:rPr>
                <w:szCs w:val="22"/>
                <w:lang w:val="nl-NL"/>
              </w:rPr>
            </w:pPr>
            <w:r>
              <w:rPr>
                <w:szCs w:val="22"/>
                <w:lang w:val="nl-NL"/>
              </w:rPr>
              <w:t>Rectale bloeding</w:t>
            </w:r>
          </w:p>
        </w:tc>
        <w:tc>
          <w:tcPr>
            <w:tcW w:w="981" w:type="pct"/>
          </w:tcPr>
          <w:p w14:paraId="4B1B725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56"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57"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25D" w14:textId="77777777">
        <w:trPr>
          <w:jc w:val="center"/>
        </w:trPr>
        <w:tc>
          <w:tcPr>
            <w:tcW w:w="2091" w:type="pct"/>
          </w:tcPr>
          <w:p w14:paraId="4B1B7259" w14:textId="77777777" w:rsidR="00B94875" w:rsidRDefault="007E36E3">
            <w:pPr>
              <w:widowControl w:val="0"/>
              <w:tabs>
                <w:tab w:val="clear" w:pos="567"/>
              </w:tabs>
              <w:spacing w:line="240" w:lineRule="auto"/>
              <w:ind w:left="180" w:right="57"/>
              <w:rPr>
                <w:szCs w:val="22"/>
                <w:lang w:val="nl-NL"/>
              </w:rPr>
            </w:pPr>
            <w:r>
              <w:rPr>
                <w:szCs w:val="22"/>
                <w:lang w:val="nl-NL"/>
              </w:rPr>
              <w:t>Hemorroïdale bloeding</w:t>
            </w:r>
          </w:p>
        </w:tc>
        <w:tc>
          <w:tcPr>
            <w:tcW w:w="981" w:type="pct"/>
          </w:tcPr>
          <w:p w14:paraId="4B1B725A"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5B"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5C"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62" w14:textId="77777777">
        <w:trPr>
          <w:jc w:val="center"/>
        </w:trPr>
        <w:tc>
          <w:tcPr>
            <w:tcW w:w="2091" w:type="pct"/>
          </w:tcPr>
          <w:p w14:paraId="4B1B725E" w14:textId="77777777" w:rsidR="00B94875" w:rsidRDefault="007E36E3">
            <w:pPr>
              <w:widowControl w:val="0"/>
              <w:tabs>
                <w:tab w:val="clear" w:pos="567"/>
              </w:tabs>
              <w:spacing w:line="240" w:lineRule="auto"/>
              <w:ind w:left="180" w:right="57"/>
              <w:rPr>
                <w:szCs w:val="22"/>
                <w:lang w:val="nl-NL"/>
              </w:rPr>
            </w:pPr>
            <w:r>
              <w:rPr>
                <w:szCs w:val="22"/>
                <w:lang w:val="nl-NL"/>
              </w:rPr>
              <w:t>Gastro­intestinale zweer, waaronder oesofagus­ulcera</w:t>
            </w:r>
          </w:p>
        </w:tc>
        <w:tc>
          <w:tcPr>
            <w:tcW w:w="981" w:type="pct"/>
          </w:tcPr>
          <w:p w14:paraId="4B1B725F"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60"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61"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67" w14:textId="77777777">
        <w:trPr>
          <w:jc w:val="center"/>
        </w:trPr>
        <w:tc>
          <w:tcPr>
            <w:tcW w:w="2091" w:type="pct"/>
          </w:tcPr>
          <w:p w14:paraId="4B1B7263"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oesofagitis</w:t>
            </w:r>
          </w:p>
        </w:tc>
        <w:tc>
          <w:tcPr>
            <w:tcW w:w="981" w:type="pct"/>
          </w:tcPr>
          <w:p w14:paraId="4B1B7264"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6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66"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6C" w14:textId="77777777">
        <w:trPr>
          <w:jc w:val="center"/>
        </w:trPr>
        <w:tc>
          <w:tcPr>
            <w:tcW w:w="2091" w:type="pct"/>
          </w:tcPr>
          <w:p w14:paraId="4B1B7268" w14:textId="77777777" w:rsidR="00B94875" w:rsidRDefault="007E36E3">
            <w:pPr>
              <w:widowControl w:val="0"/>
              <w:tabs>
                <w:tab w:val="clear" w:pos="567"/>
              </w:tabs>
              <w:spacing w:line="240" w:lineRule="auto"/>
              <w:ind w:left="180" w:right="57"/>
              <w:rPr>
                <w:szCs w:val="22"/>
                <w:lang w:val="nl-NL"/>
              </w:rPr>
            </w:pPr>
            <w:r>
              <w:rPr>
                <w:szCs w:val="22"/>
                <w:lang w:val="nl-NL"/>
              </w:rPr>
              <w:t>Gastro­oesofageale refluxziekte</w:t>
            </w:r>
          </w:p>
        </w:tc>
        <w:tc>
          <w:tcPr>
            <w:tcW w:w="981" w:type="pct"/>
          </w:tcPr>
          <w:p w14:paraId="4B1B7269"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6A"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6B"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71" w14:textId="77777777">
        <w:trPr>
          <w:jc w:val="center"/>
        </w:trPr>
        <w:tc>
          <w:tcPr>
            <w:tcW w:w="2091" w:type="pct"/>
          </w:tcPr>
          <w:p w14:paraId="4B1B726D" w14:textId="77777777" w:rsidR="00B94875" w:rsidRDefault="007E36E3">
            <w:pPr>
              <w:widowControl w:val="0"/>
              <w:tabs>
                <w:tab w:val="clear" w:pos="567"/>
              </w:tabs>
              <w:spacing w:line="240" w:lineRule="auto"/>
              <w:ind w:left="180" w:right="57"/>
              <w:rPr>
                <w:szCs w:val="22"/>
                <w:lang w:val="nl-NL"/>
              </w:rPr>
            </w:pPr>
            <w:r>
              <w:rPr>
                <w:szCs w:val="22"/>
                <w:lang w:val="nl-NL"/>
              </w:rPr>
              <w:t>Braken</w:t>
            </w:r>
          </w:p>
        </w:tc>
        <w:tc>
          <w:tcPr>
            <w:tcW w:w="981" w:type="pct"/>
          </w:tcPr>
          <w:p w14:paraId="4B1B726E"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6F"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70"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276" w14:textId="77777777">
        <w:trPr>
          <w:jc w:val="center"/>
        </w:trPr>
        <w:tc>
          <w:tcPr>
            <w:tcW w:w="2091" w:type="pct"/>
          </w:tcPr>
          <w:p w14:paraId="4B1B7272" w14:textId="77777777" w:rsidR="00B94875" w:rsidRDefault="007E36E3">
            <w:pPr>
              <w:widowControl w:val="0"/>
              <w:tabs>
                <w:tab w:val="clear" w:pos="567"/>
              </w:tabs>
              <w:spacing w:line="240" w:lineRule="auto"/>
              <w:ind w:left="180" w:right="57"/>
              <w:rPr>
                <w:szCs w:val="22"/>
                <w:lang w:val="nl-NL"/>
              </w:rPr>
            </w:pPr>
            <w:r>
              <w:rPr>
                <w:szCs w:val="22"/>
                <w:lang w:val="nl-NL"/>
              </w:rPr>
              <w:t>Dysfagie</w:t>
            </w:r>
          </w:p>
        </w:tc>
        <w:tc>
          <w:tcPr>
            <w:tcW w:w="981" w:type="pct"/>
          </w:tcPr>
          <w:p w14:paraId="4B1B7273"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74"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910" w:type="pct"/>
          </w:tcPr>
          <w:p w14:paraId="4B1B7275"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279" w14:textId="77777777">
        <w:trPr>
          <w:jc w:val="center"/>
        </w:trPr>
        <w:tc>
          <w:tcPr>
            <w:tcW w:w="4090" w:type="pct"/>
            <w:gridSpan w:val="3"/>
          </w:tcPr>
          <w:p w14:paraId="4B1B7277" w14:textId="77777777" w:rsidR="00B94875" w:rsidRDefault="007E36E3">
            <w:pPr>
              <w:widowControl w:val="0"/>
              <w:tabs>
                <w:tab w:val="clear" w:pos="567"/>
              </w:tabs>
              <w:autoSpaceDE w:val="0"/>
              <w:autoSpaceDN w:val="0"/>
              <w:spacing w:line="240" w:lineRule="auto"/>
              <w:rPr>
                <w:szCs w:val="22"/>
                <w:lang w:val="nl-NL"/>
              </w:rPr>
            </w:pPr>
            <w:r>
              <w:rPr>
                <w:szCs w:val="22"/>
                <w:lang w:val="nl-NL"/>
              </w:rPr>
              <w:t>Lever</w:t>
            </w:r>
            <w:r>
              <w:rPr>
                <w:szCs w:val="22"/>
                <w:lang w:val="nl-NL"/>
              </w:rPr>
              <w:noBreakHyphen/>
              <w:t xml:space="preserve"> en galaandoeningen</w:t>
            </w:r>
          </w:p>
        </w:tc>
        <w:tc>
          <w:tcPr>
            <w:tcW w:w="910" w:type="pct"/>
          </w:tcPr>
          <w:p w14:paraId="4B1B7278" w14:textId="77777777" w:rsidR="00B94875" w:rsidRDefault="00B94875">
            <w:pPr>
              <w:widowControl w:val="0"/>
              <w:tabs>
                <w:tab w:val="clear" w:pos="567"/>
              </w:tabs>
              <w:autoSpaceDE w:val="0"/>
              <w:autoSpaceDN w:val="0"/>
              <w:spacing w:line="240" w:lineRule="auto"/>
              <w:rPr>
                <w:szCs w:val="22"/>
                <w:lang w:val="nl-NL"/>
              </w:rPr>
            </w:pPr>
          </w:p>
        </w:tc>
      </w:tr>
      <w:tr w:rsidR="00B94875" w14:paraId="4B1B727E" w14:textId="77777777">
        <w:trPr>
          <w:jc w:val="center"/>
        </w:trPr>
        <w:tc>
          <w:tcPr>
            <w:tcW w:w="2091" w:type="pct"/>
          </w:tcPr>
          <w:p w14:paraId="4B1B727A" w14:textId="77777777" w:rsidR="00B94875" w:rsidRDefault="007E36E3">
            <w:pPr>
              <w:widowControl w:val="0"/>
              <w:tabs>
                <w:tab w:val="clear" w:pos="567"/>
              </w:tabs>
              <w:spacing w:line="240" w:lineRule="auto"/>
              <w:ind w:left="180" w:right="57"/>
              <w:rPr>
                <w:szCs w:val="22"/>
                <w:lang w:val="nl-NL"/>
              </w:rPr>
            </w:pPr>
            <w:r>
              <w:rPr>
                <w:szCs w:val="22"/>
                <w:lang w:val="nl-NL"/>
              </w:rPr>
              <w:t>Abnormale leverfunctie / abnormale leverfunctietest</w:t>
            </w:r>
          </w:p>
        </w:tc>
        <w:tc>
          <w:tcPr>
            <w:tcW w:w="981" w:type="pct"/>
          </w:tcPr>
          <w:p w14:paraId="4B1B727B"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1018" w:type="pct"/>
          </w:tcPr>
          <w:p w14:paraId="4B1B727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910" w:type="pct"/>
          </w:tcPr>
          <w:p w14:paraId="4B1B727D"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83" w14:textId="77777777">
        <w:trPr>
          <w:jc w:val="center"/>
        </w:trPr>
        <w:tc>
          <w:tcPr>
            <w:tcW w:w="2091" w:type="pct"/>
          </w:tcPr>
          <w:p w14:paraId="4B1B727F" w14:textId="77777777" w:rsidR="00B94875" w:rsidRDefault="007E36E3">
            <w:pPr>
              <w:widowControl w:val="0"/>
              <w:tabs>
                <w:tab w:val="clear" w:pos="567"/>
              </w:tabs>
              <w:spacing w:line="240" w:lineRule="auto"/>
              <w:ind w:left="180" w:right="57"/>
              <w:rPr>
                <w:szCs w:val="22"/>
                <w:lang w:val="nl-NL"/>
              </w:rPr>
            </w:pPr>
            <w:r>
              <w:rPr>
                <w:szCs w:val="22"/>
                <w:lang w:val="nl-NL"/>
              </w:rPr>
              <w:t>Toegenomen alanineaminotransferase</w:t>
            </w:r>
          </w:p>
        </w:tc>
        <w:tc>
          <w:tcPr>
            <w:tcW w:w="981" w:type="pct"/>
          </w:tcPr>
          <w:p w14:paraId="4B1B7280"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81"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910" w:type="pct"/>
          </w:tcPr>
          <w:p w14:paraId="4B1B7282"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88" w14:textId="77777777">
        <w:trPr>
          <w:jc w:val="center"/>
        </w:trPr>
        <w:tc>
          <w:tcPr>
            <w:tcW w:w="2091" w:type="pct"/>
          </w:tcPr>
          <w:p w14:paraId="4B1B7284" w14:textId="77777777" w:rsidR="00B94875" w:rsidRDefault="007E36E3">
            <w:pPr>
              <w:widowControl w:val="0"/>
              <w:tabs>
                <w:tab w:val="clear" w:pos="567"/>
              </w:tabs>
              <w:spacing w:line="240" w:lineRule="auto"/>
              <w:ind w:left="180" w:right="57"/>
              <w:rPr>
                <w:szCs w:val="22"/>
                <w:lang w:val="nl-NL"/>
              </w:rPr>
            </w:pPr>
            <w:r>
              <w:rPr>
                <w:szCs w:val="22"/>
                <w:lang w:val="nl-NL"/>
              </w:rPr>
              <w:t>Toegenomen aspartaataminotransferase</w:t>
            </w:r>
          </w:p>
        </w:tc>
        <w:tc>
          <w:tcPr>
            <w:tcW w:w="981" w:type="pct"/>
          </w:tcPr>
          <w:p w14:paraId="4B1B7285"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8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910" w:type="pct"/>
          </w:tcPr>
          <w:p w14:paraId="4B1B7287"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8D" w14:textId="77777777">
        <w:trPr>
          <w:jc w:val="center"/>
        </w:trPr>
        <w:tc>
          <w:tcPr>
            <w:tcW w:w="2091" w:type="pct"/>
          </w:tcPr>
          <w:p w14:paraId="4B1B7289" w14:textId="77777777" w:rsidR="00B94875" w:rsidRDefault="007E36E3">
            <w:pPr>
              <w:widowControl w:val="0"/>
              <w:tabs>
                <w:tab w:val="clear" w:pos="567"/>
              </w:tabs>
              <w:spacing w:line="240" w:lineRule="auto"/>
              <w:ind w:left="180" w:right="57"/>
              <w:rPr>
                <w:szCs w:val="22"/>
                <w:lang w:val="nl-NL"/>
              </w:rPr>
            </w:pPr>
            <w:r>
              <w:rPr>
                <w:szCs w:val="22"/>
                <w:lang w:val="nl-NL"/>
              </w:rPr>
              <w:t>Verhoogde leverenzymen</w:t>
            </w:r>
          </w:p>
        </w:tc>
        <w:tc>
          <w:tcPr>
            <w:tcW w:w="981" w:type="pct"/>
          </w:tcPr>
          <w:p w14:paraId="4B1B728A"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8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8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92" w14:textId="77777777">
        <w:trPr>
          <w:jc w:val="center"/>
        </w:trPr>
        <w:tc>
          <w:tcPr>
            <w:tcW w:w="2091" w:type="pct"/>
          </w:tcPr>
          <w:p w14:paraId="4B1B728E" w14:textId="77777777" w:rsidR="00B94875" w:rsidRDefault="007E36E3">
            <w:pPr>
              <w:widowControl w:val="0"/>
              <w:tabs>
                <w:tab w:val="clear" w:pos="567"/>
              </w:tabs>
              <w:spacing w:line="240" w:lineRule="auto"/>
              <w:ind w:left="180" w:right="57"/>
              <w:rPr>
                <w:szCs w:val="22"/>
                <w:lang w:val="nl-NL"/>
              </w:rPr>
            </w:pPr>
            <w:r>
              <w:rPr>
                <w:szCs w:val="22"/>
                <w:lang w:val="nl-NL"/>
              </w:rPr>
              <w:t>Hyperbilirubinemie</w:t>
            </w:r>
          </w:p>
        </w:tc>
        <w:tc>
          <w:tcPr>
            <w:tcW w:w="981" w:type="pct"/>
          </w:tcPr>
          <w:p w14:paraId="4B1B728F"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90"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91"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295" w14:textId="77777777">
        <w:trPr>
          <w:jc w:val="center"/>
        </w:trPr>
        <w:tc>
          <w:tcPr>
            <w:tcW w:w="4090" w:type="pct"/>
            <w:gridSpan w:val="3"/>
          </w:tcPr>
          <w:p w14:paraId="4B1B7293" w14:textId="77777777" w:rsidR="00B94875" w:rsidRDefault="007E36E3">
            <w:pPr>
              <w:keepNext/>
              <w:widowControl w:val="0"/>
              <w:tabs>
                <w:tab w:val="clear" w:pos="567"/>
              </w:tabs>
              <w:spacing w:line="240" w:lineRule="auto"/>
              <w:ind w:right="57"/>
              <w:rPr>
                <w:szCs w:val="22"/>
                <w:lang w:val="nl-NL"/>
              </w:rPr>
            </w:pPr>
            <w:r>
              <w:rPr>
                <w:szCs w:val="22"/>
                <w:lang w:val="nl-NL"/>
              </w:rPr>
              <w:t>Huid</w:t>
            </w:r>
            <w:r>
              <w:rPr>
                <w:szCs w:val="22"/>
                <w:lang w:val="nl-NL"/>
              </w:rPr>
              <w:noBreakHyphen/>
              <w:t xml:space="preserve"> en onderhuidaandoeningen</w:t>
            </w:r>
          </w:p>
        </w:tc>
        <w:tc>
          <w:tcPr>
            <w:tcW w:w="910" w:type="pct"/>
          </w:tcPr>
          <w:p w14:paraId="4B1B7294" w14:textId="77777777" w:rsidR="00B94875" w:rsidRDefault="00B94875">
            <w:pPr>
              <w:keepNext/>
              <w:widowControl w:val="0"/>
              <w:tabs>
                <w:tab w:val="clear" w:pos="567"/>
              </w:tabs>
              <w:spacing w:line="240" w:lineRule="auto"/>
              <w:ind w:right="57"/>
              <w:rPr>
                <w:szCs w:val="22"/>
                <w:lang w:val="nl-NL"/>
              </w:rPr>
            </w:pPr>
          </w:p>
        </w:tc>
      </w:tr>
      <w:tr w:rsidR="00B94875" w14:paraId="4B1B729A" w14:textId="77777777">
        <w:trPr>
          <w:jc w:val="center"/>
        </w:trPr>
        <w:tc>
          <w:tcPr>
            <w:tcW w:w="2091" w:type="pct"/>
          </w:tcPr>
          <w:p w14:paraId="4B1B7296" w14:textId="77777777" w:rsidR="00B94875" w:rsidRDefault="007E36E3">
            <w:pPr>
              <w:widowControl w:val="0"/>
              <w:tabs>
                <w:tab w:val="clear" w:pos="567"/>
              </w:tabs>
              <w:spacing w:line="240" w:lineRule="auto"/>
              <w:ind w:left="180" w:right="57"/>
              <w:rPr>
                <w:szCs w:val="22"/>
                <w:lang w:val="nl-NL"/>
              </w:rPr>
            </w:pPr>
            <w:r>
              <w:rPr>
                <w:szCs w:val="22"/>
                <w:lang w:val="nl-NL"/>
              </w:rPr>
              <w:t>Huidbloeding</w:t>
            </w:r>
          </w:p>
        </w:tc>
        <w:tc>
          <w:tcPr>
            <w:tcW w:w="981" w:type="pct"/>
          </w:tcPr>
          <w:p w14:paraId="4B1B7297"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98"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910" w:type="pct"/>
          </w:tcPr>
          <w:p w14:paraId="4B1B7299"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29F" w14:textId="77777777">
        <w:trPr>
          <w:jc w:val="center"/>
        </w:trPr>
        <w:tc>
          <w:tcPr>
            <w:tcW w:w="2091" w:type="pct"/>
          </w:tcPr>
          <w:p w14:paraId="4B1B729B" w14:textId="77777777" w:rsidR="00B94875" w:rsidRDefault="007E36E3">
            <w:pPr>
              <w:widowControl w:val="0"/>
              <w:tabs>
                <w:tab w:val="clear" w:pos="567"/>
              </w:tabs>
              <w:spacing w:line="240" w:lineRule="auto"/>
              <w:ind w:left="180" w:right="57"/>
              <w:rPr>
                <w:szCs w:val="22"/>
                <w:lang w:val="nl-NL"/>
              </w:rPr>
            </w:pPr>
            <w:r>
              <w:rPr>
                <w:szCs w:val="22"/>
                <w:lang w:val="nl-NL"/>
              </w:rPr>
              <w:t>Alopecia</w:t>
            </w:r>
          </w:p>
        </w:tc>
        <w:tc>
          <w:tcPr>
            <w:tcW w:w="981" w:type="pct"/>
          </w:tcPr>
          <w:p w14:paraId="4B1B729C"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c>
          <w:tcPr>
            <w:tcW w:w="1018" w:type="pct"/>
          </w:tcPr>
          <w:p w14:paraId="4B1B729D"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c>
          <w:tcPr>
            <w:tcW w:w="910" w:type="pct"/>
          </w:tcPr>
          <w:p w14:paraId="4B1B729E"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2A2" w14:textId="77777777">
        <w:trPr>
          <w:jc w:val="center"/>
        </w:trPr>
        <w:tc>
          <w:tcPr>
            <w:tcW w:w="4090" w:type="pct"/>
            <w:gridSpan w:val="3"/>
          </w:tcPr>
          <w:p w14:paraId="4B1B72A0" w14:textId="77777777" w:rsidR="00B94875" w:rsidRDefault="007E36E3">
            <w:pPr>
              <w:widowControl w:val="0"/>
              <w:tabs>
                <w:tab w:val="clear" w:pos="567"/>
              </w:tabs>
              <w:spacing w:line="240" w:lineRule="auto"/>
              <w:ind w:right="57"/>
              <w:rPr>
                <w:noProof/>
                <w:szCs w:val="22"/>
                <w:lang w:val="nl-NL"/>
              </w:rPr>
            </w:pPr>
            <w:r>
              <w:rPr>
                <w:szCs w:val="22"/>
                <w:lang w:val="nl-NL"/>
              </w:rPr>
              <w:t>Skeletspierstelsel</w:t>
            </w:r>
            <w:r>
              <w:rPr>
                <w:szCs w:val="22"/>
                <w:lang w:val="nl-NL"/>
              </w:rPr>
              <w:noBreakHyphen/>
              <w:t xml:space="preserve"> en bindweefselaandoeningen</w:t>
            </w:r>
          </w:p>
        </w:tc>
        <w:tc>
          <w:tcPr>
            <w:tcW w:w="910" w:type="pct"/>
          </w:tcPr>
          <w:p w14:paraId="4B1B72A1" w14:textId="77777777" w:rsidR="00B94875" w:rsidRDefault="00B94875">
            <w:pPr>
              <w:widowControl w:val="0"/>
              <w:tabs>
                <w:tab w:val="clear" w:pos="567"/>
              </w:tabs>
              <w:spacing w:line="240" w:lineRule="auto"/>
              <w:ind w:right="57"/>
              <w:rPr>
                <w:noProof/>
                <w:szCs w:val="22"/>
                <w:lang w:val="nl-NL"/>
              </w:rPr>
            </w:pPr>
          </w:p>
        </w:tc>
      </w:tr>
      <w:tr w:rsidR="00B94875" w14:paraId="4B1B72A7" w14:textId="77777777">
        <w:trPr>
          <w:jc w:val="center"/>
        </w:trPr>
        <w:tc>
          <w:tcPr>
            <w:tcW w:w="2091" w:type="pct"/>
          </w:tcPr>
          <w:p w14:paraId="4B1B72A3" w14:textId="77777777" w:rsidR="00B94875" w:rsidRDefault="007E36E3">
            <w:pPr>
              <w:widowControl w:val="0"/>
              <w:tabs>
                <w:tab w:val="clear" w:pos="567"/>
              </w:tabs>
              <w:spacing w:line="240" w:lineRule="auto"/>
              <w:ind w:left="180" w:right="57"/>
              <w:rPr>
                <w:szCs w:val="22"/>
                <w:lang w:val="nl-NL"/>
              </w:rPr>
            </w:pPr>
            <w:r>
              <w:rPr>
                <w:szCs w:val="22"/>
                <w:lang w:val="nl-NL"/>
              </w:rPr>
              <w:t>Hemartrose</w:t>
            </w:r>
          </w:p>
        </w:tc>
        <w:tc>
          <w:tcPr>
            <w:tcW w:w="981" w:type="pct"/>
          </w:tcPr>
          <w:p w14:paraId="4B1B72A4"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A5"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A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AA" w14:textId="77777777">
        <w:trPr>
          <w:jc w:val="center"/>
        </w:trPr>
        <w:tc>
          <w:tcPr>
            <w:tcW w:w="4090" w:type="pct"/>
            <w:gridSpan w:val="3"/>
          </w:tcPr>
          <w:p w14:paraId="4B1B72A8" w14:textId="77777777" w:rsidR="00B94875" w:rsidRDefault="007E36E3">
            <w:pPr>
              <w:widowControl w:val="0"/>
              <w:tabs>
                <w:tab w:val="clear" w:pos="567"/>
              </w:tabs>
              <w:spacing w:line="240" w:lineRule="auto"/>
              <w:ind w:right="57"/>
              <w:rPr>
                <w:szCs w:val="22"/>
                <w:lang w:val="nl-NL"/>
              </w:rPr>
            </w:pPr>
            <w:r>
              <w:rPr>
                <w:szCs w:val="22"/>
                <w:lang w:val="nl-NL"/>
              </w:rPr>
              <w:t>Nier</w:t>
            </w:r>
            <w:r>
              <w:rPr>
                <w:szCs w:val="22"/>
                <w:lang w:val="nl-NL"/>
              </w:rPr>
              <w:noBreakHyphen/>
              <w:t xml:space="preserve"> en urinewegaandoeningen</w:t>
            </w:r>
          </w:p>
        </w:tc>
        <w:tc>
          <w:tcPr>
            <w:tcW w:w="910" w:type="pct"/>
          </w:tcPr>
          <w:p w14:paraId="4B1B72A9" w14:textId="77777777" w:rsidR="00B94875" w:rsidRDefault="00B94875">
            <w:pPr>
              <w:widowControl w:val="0"/>
              <w:tabs>
                <w:tab w:val="clear" w:pos="567"/>
              </w:tabs>
              <w:spacing w:line="240" w:lineRule="auto"/>
              <w:ind w:right="57"/>
              <w:rPr>
                <w:szCs w:val="22"/>
                <w:lang w:val="nl-NL"/>
              </w:rPr>
            </w:pPr>
          </w:p>
        </w:tc>
      </w:tr>
      <w:tr w:rsidR="00B94875" w14:paraId="4B1B72AF" w14:textId="77777777">
        <w:trPr>
          <w:jc w:val="center"/>
        </w:trPr>
        <w:tc>
          <w:tcPr>
            <w:tcW w:w="2091" w:type="pct"/>
          </w:tcPr>
          <w:p w14:paraId="4B1B72AB" w14:textId="77777777" w:rsidR="00B94875" w:rsidRDefault="007E36E3">
            <w:pPr>
              <w:widowControl w:val="0"/>
              <w:tabs>
                <w:tab w:val="clear" w:pos="567"/>
              </w:tabs>
              <w:spacing w:line="240" w:lineRule="auto"/>
              <w:ind w:left="180" w:right="57"/>
              <w:rPr>
                <w:szCs w:val="22"/>
                <w:lang w:val="nl-NL"/>
              </w:rPr>
            </w:pPr>
            <w:r>
              <w:rPr>
                <w:szCs w:val="22"/>
                <w:lang w:val="nl-NL"/>
              </w:rPr>
              <w:t>Urogenitale bloeding, met inbegrip van hematurie</w:t>
            </w:r>
          </w:p>
        </w:tc>
        <w:tc>
          <w:tcPr>
            <w:tcW w:w="981" w:type="pct"/>
          </w:tcPr>
          <w:p w14:paraId="4B1B72A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AD"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910" w:type="pct"/>
          </w:tcPr>
          <w:p w14:paraId="4B1B72AE"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2B2" w14:textId="77777777">
        <w:trPr>
          <w:jc w:val="center"/>
        </w:trPr>
        <w:tc>
          <w:tcPr>
            <w:tcW w:w="4090" w:type="pct"/>
            <w:gridSpan w:val="3"/>
          </w:tcPr>
          <w:p w14:paraId="4B1B72B0" w14:textId="77777777" w:rsidR="00B94875" w:rsidRDefault="007E36E3">
            <w:pPr>
              <w:widowControl w:val="0"/>
              <w:tabs>
                <w:tab w:val="clear" w:pos="567"/>
              </w:tabs>
              <w:spacing w:line="240" w:lineRule="auto"/>
              <w:rPr>
                <w:szCs w:val="22"/>
                <w:lang w:val="nl-NL"/>
              </w:rPr>
            </w:pPr>
            <w:r>
              <w:rPr>
                <w:szCs w:val="22"/>
                <w:lang w:val="nl-NL"/>
              </w:rPr>
              <w:t>Algemene aandoeningen en toedieningsplaatsstoornissen</w:t>
            </w:r>
          </w:p>
        </w:tc>
        <w:tc>
          <w:tcPr>
            <w:tcW w:w="910" w:type="pct"/>
          </w:tcPr>
          <w:p w14:paraId="4B1B72B1" w14:textId="77777777" w:rsidR="00B94875" w:rsidRDefault="00B94875">
            <w:pPr>
              <w:widowControl w:val="0"/>
              <w:tabs>
                <w:tab w:val="clear" w:pos="567"/>
              </w:tabs>
              <w:spacing w:line="240" w:lineRule="auto"/>
              <w:rPr>
                <w:szCs w:val="22"/>
                <w:lang w:val="nl-NL"/>
              </w:rPr>
            </w:pPr>
          </w:p>
        </w:tc>
      </w:tr>
      <w:tr w:rsidR="00B94875" w14:paraId="4B1B72B7" w14:textId="77777777">
        <w:trPr>
          <w:jc w:val="center"/>
        </w:trPr>
        <w:tc>
          <w:tcPr>
            <w:tcW w:w="2091" w:type="pct"/>
          </w:tcPr>
          <w:p w14:paraId="4B1B72B3"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injectie</w:t>
            </w:r>
          </w:p>
        </w:tc>
        <w:tc>
          <w:tcPr>
            <w:tcW w:w="981" w:type="pct"/>
          </w:tcPr>
          <w:p w14:paraId="4B1B72B4"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B5"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B6"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72BC" w14:textId="77777777">
        <w:trPr>
          <w:jc w:val="center"/>
        </w:trPr>
        <w:tc>
          <w:tcPr>
            <w:tcW w:w="2091" w:type="pct"/>
          </w:tcPr>
          <w:p w14:paraId="4B1B72B8"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katheter</w:t>
            </w:r>
          </w:p>
        </w:tc>
        <w:tc>
          <w:tcPr>
            <w:tcW w:w="981" w:type="pct"/>
          </w:tcPr>
          <w:p w14:paraId="4B1B72B9"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BA"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B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72C1" w14:textId="77777777">
        <w:trPr>
          <w:jc w:val="center"/>
        </w:trPr>
        <w:tc>
          <w:tcPr>
            <w:tcW w:w="2091" w:type="pct"/>
          </w:tcPr>
          <w:p w14:paraId="4B1B72BD" w14:textId="77777777" w:rsidR="00B94875" w:rsidRDefault="007E36E3">
            <w:pPr>
              <w:widowControl w:val="0"/>
              <w:tabs>
                <w:tab w:val="clear" w:pos="567"/>
              </w:tabs>
              <w:spacing w:line="240" w:lineRule="auto"/>
              <w:ind w:left="180" w:right="57"/>
              <w:rPr>
                <w:szCs w:val="22"/>
                <w:lang w:val="nl-NL"/>
              </w:rPr>
            </w:pPr>
            <w:r>
              <w:rPr>
                <w:szCs w:val="22"/>
                <w:lang w:val="nl-NL"/>
              </w:rPr>
              <w:t>Bloederige afscheiding</w:t>
            </w:r>
          </w:p>
        </w:tc>
        <w:tc>
          <w:tcPr>
            <w:tcW w:w="981" w:type="pct"/>
          </w:tcPr>
          <w:p w14:paraId="4B1B72BE"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BF" w14:textId="77777777" w:rsidR="00B94875" w:rsidRDefault="007E36E3">
            <w:pPr>
              <w:widowControl w:val="0"/>
              <w:tabs>
                <w:tab w:val="clear" w:pos="567"/>
              </w:tabs>
              <w:spacing w:line="240" w:lineRule="auto"/>
              <w:ind w:left="57" w:right="57"/>
              <w:jc w:val="center"/>
              <w:rPr>
                <w:szCs w:val="22"/>
                <w:lang w:val="nl-NL"/>
              </w:rPr>
            </w:pPr>
            <w:r>
              <w:rPr>
                <w:szCs w:val="22"/>
                <w:lang w:val="nl-NL"/>
              </w:rPr>
              <w:t>-</w:t>
            </w:r>
          </w:p>
        </w:tc>
        <w:tc>
          <w:tcPr>
            <w:tcW w:w="910" w:type="pct"/>
          </w:tcPr>
          <w:p w14:paraId="4B1B72C0" w14:textId="77777777" w:rsidR="00B94875" w:rsidRDefault="00B94875">
            <w:pPr>
              <w:widowControl w:val="0"/>
              <w:tabs>
                <w:tab w:val="clear" w:pos="567"/>
              </w:tabs>
              <w:spacing w:line="240" w:lineRule="auto"/>
              <w:ind w:left="57" w:right="57"/>
              <w:jc w:val="center"/>
              <w:rPr>
                <w:szCs w:val="22"/>
                <w:lang w:val="nl-NL"/>
              </w:rPr>
            </w:pPr>
          </w:p>
        </w:tc>
      </w:tr>
      <w:tr w:rsidR="00B94875" w14:paraId="4B1B72C4" w14:textId="77777777">
        <w:trPr>
          <w:jc w:val="center"/>
        </w:trPr>
        <w:tc>
          <w:tcPr>
            <w:tcW w:w="4090" w:type="pct"/>
            <w:gridSpan w:val="3"/>
          </w:tcPr>
          <w:p w14:paraId="4B1B72C2"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c>
          <w:tcPr>
            <w:tcW w:w="910" w:type="pct"/>
          </w:tcPr>
          <w:p w14:paraId="4B1B72C3" w14:textId="77777777" w:rsidR="00B94875" w:rsidRDefault="00B94875">
            <w:pPr>
              <w:widowControl w:val="0"/>
              <w:tabs>
                <w:tab w:val="clear" w:pos="567"/>
              </w:tabs>
              <w:spacing w:line="240" w:lineRule="auto"/>
              <w:rPr>
                <w:szCs w:val="22"/>
                <w:lang w:val="nl-NL"/>
              </w:rPr>
            </w:pPr>
          </w:p>
        </w:tc>
      </w:tr>
      <w:tr w:rsidR="00B94875" w14:paraId="4B1B72C9" w14:textId="77777777">
        <w:trPr>
          <w:jc w:val="center"/>
        </w:trPr>
        <w:tc>
          <w:tcPr>
            <w:tcW w:w="2091" w:type="pct"/>
          </w:tcPr>
          <w:p w14:paraId="4B1B72C5" w14:textId="77777777" w:rsidR="00B94875" w:rsidRDefault="007E36E3">
            <w:pPr>
              <w:widowControl w:val="0"/>
              <w:tabs>
                <w:tab w:val="clear" w:pos="567"/>
              </w:tabs>
              <w:spacing w:line="240" w:lineRule="auto"/>
              <w:ind w:left="180" w:right="57"/>
              <w:rPr>
                <w:szCs w:val="22"/>
                <w:lang w:val="nl-NL"/>
              </w:rPr>
            </w:pPr>
            <w:r>
              <w:rPr>
                <w:szCs w:val="22"/>
                <w:lang w:val="nl-NL"/>
              </w:rPr>
              <w:t>Traumatische bloeding</w:t>
            </w:r>
          </w:p>
        </w:tc>
        <w:tc>
          <w:tcPr>
            <w:tcW w:w="981" w:type="pct"/>
          </w:tcPr>
          <w:p w14:paraId="4B1B72C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018" w:type="pct"/>
          </w:tcPr>
          <w:p w14:paraId="4B1B72C7"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C8"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2CE" w14:textId="77777777">
        <w:trPr>
          <w:jc w:val="center"/>
        </w:trPr>
        <w:tc>
          <w:tcPr>
            <w:tcW w:w="2091" w:type="pct"/>
          </w:tcPr>
          <w:p w14:paraId="4B1B72CA"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incisie</w:t>
            </w:r>
          </w:p>
        </w:tc>
        <w:tc>
          <w:tcPr>
            <w:tcW w:w="981" w:type="pct"/>
          </w:tcPr>
          <w:p w14:paraId="4B1B72C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CC"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910" w:type="pct"/>
          </w:tcPr>
          <w:p w14:paraId="4B1B72CD"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72D3" w14:textId="77777777">
        <w:trPr>
          <w:jc w:val="center"/>
        </w:trPr>
        <w:tc>
          <w:tcPr>
            <w:tcW w:w="2091" w:type="pct"/>
          </w:tcPr>
          <w:p w14:paraId="4B1B72CF" w14:textId="77777777" w:rsidR="00B94875" w:rsidRDefault="007E36E3">
            <w:pPr>
              <w:widowControl w:val="0"/>
              <w:tabs>
                <w:tab w:val="clear" w:pos="567"/>
              </w:tabs>
              <w:spacing w:line="240" w:lineRule="auto"/>
              <w:ind w:left="180" w:right="57"/>
              <w:rPr>
                <w:szCs w:val="22"/>
                <w:lang w:val="nl-NL"/>
              </w:rPr>
            </w:pPr>
            <w:r>
              <w:rPr>
                <w:szCs w:val="22"/>
                <w:lang w:val="nl-NL"/>
              </w:rPr>
              <w:t>Postprocedureel hematoom</w:t>
            </w:r>
          </w:p>
        </w:tc>
        <w:tc>
          <w:tcPr>
            <w:tcW w:w="981" w:type="pct"/>
          </w:tcPr>
          <w:p w14:paraId="4B1B72D0"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D1" w14:textId="77777777" w:rsidR="00B94875" w:rsidRDefault="007E36E3">
            <w:pPr>
              <w:widowControl w:val="0"/>
              <w:tabs>
                <w:tab w:val="clear" w:pos="567"/>
              </w:tabs>
              <w:spacing w:line="240" w:lineRule="auto"/>
              <w:jc w:val="center"/>
              <w:rPr>
                <w:szCs w:val="22"/>
                <w:lang w:val="nl-NL"/>
              </w:rPr>
            </w:pPr>
            <w:r>
              <w:rPr>
                <w:szCs w:val="22"/>
                <w:lang w:val="nl-NL"/>
              </w:rPr>
              <w:t>-</w:t>
            </w:r>
          </w:p>
        </w:tc>
        <w:tc>
          <w:tcPr>
            <w:tcW w:w="910" w:type="pct"/>
          </w:tcPr>
          <w:p w14:paraId="4B1B72D2" w14:textId="77777777" w:rsidR="00B94875" w:rsidRDefault="007E36E3">
            <w:pPr>
              <w:widowControl w:val="0"/>
              <w:tabs>
                <w:tab w:val="clear" w:pos="567"/>
              </w:tabs>
              <w:spacing w:line="240" w:lineRule="auto"/>
              <w:jc w:val="center"/>
              <w:rPr>
                <w:szCs w:val="22"/>
                <w:lang w:val="nl-NL"/>
              </w:rPr>
            </w:pPr>
            <w:r>
              <w:rPr>
                <w:szCs w:val="22"/>
                <w:lang w:val="nl-NL"/>
              </w:rPr>
              <w:t>-</w:t>
            </w:r>
          </w:p>
        </w:tc>
      </w:tr>
      <w:tr w:rsidR="00B94875" w14:paraId="4B1B72D8" w14:textId="77777777">
        <w:trPr>
          <w:jc w:val="center"/>
        </w:trPr>
        <w:tc>
          <w:tcPr>
            <w:tcW w:w="2091" w:type="pct"/>
          </w:tcPr>
          <w:p w14:paraId="4B1B72D4" w14:textId="77777777" w:rsidR="00B94875" w:rsidRDefault="007E36E3">
            <w:pPr>
              <w:widowControl w:val="0"/>
              <w:tabs>
                <w:tab w:val="clear" w:pos="567"/>
              </w:tabs>
              <w:spacing w:line="240" w:lineRule="auto"/>
              <w:ind w:left="180" w:right="57"/>
              <w:rPr>
                <w:szCs w:val="22"/>
                <w:lang w:val="nl-NL"/>
              </w:rPr>
            </w:pPr>
            <w:r>
              <w:rPr>
                <w:szCs w:val="22"/>
                <w:lang w:val="nl-NL"/>
              </w:rPr>
              <w:t>Postprocedurele bloeding</w:t>
            </w:r>
          </w:p>
        </w:tc>
        <w:tc>
          <w:tcPr>
            <w:tcW w:w="981" w:type="pct"/>
          </w:tcPr>
          <w:p w14:paraId="4B1B72D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D6" w14:textId="77777777" w:rsidR="00B94875" w:rsidRDefault="007E36E3">
            <w:pPr>
              <w:widowControl w:val="0"/>
              <w:tabs>
                <w:tab w:val="clear" w:pos="567"/>
              </w:tabs>
              <w:spacing w:line="240" w:lineRule="auto"/>
              <w:jc w:val="center"/>
              <w:rPr>
                <w:szCs w:val="22"/>
                <w:lang w:val="nl-NL"/>
              </w:rPr>
            </w:pPr>
            <w:r>
              <w:rPr>
                <w:szCs w:val="22"/>
                <w:lang w:val="nl-NL"/>
              </w:rPr>
              <w:t>-</w:t>
            </w:r>
          </w:p>
        </w:tc>
        <w:tc>
          <w:tcPr>
            <w:tcW w:w="910" w:type="pct"/>
          </w:tcPr>
          <w:p w14:paraId="4B1B72D7" w14:textId="77777777" w:rsidR="00B94875" w:rsidRDefault="00B94875">
            <w:pPr>
              <w:widowControl w:val="0"/>
              <w:tabs>
                <w:tab w:val="clear" w:pos="567"/>
              </w:tabs>
              <w:spacing w:line="240" w:lineRule="auto"/>
              <w:jc w:val="center"/>
              <w:rPr>
                <w:szCs w:val="22"/>
                <w:lang w:val="nl-NL"/>
              </w:rPr>
            </w:pPr>
          </w:p>
        </w:tc>
      </w:tr>
      <w:tr w:rsidR="00B94875" w14:paraId="4B1B72DD" w14:textId="77777777">
        <w:trPr>
          <w:jc w:val="center"/>
        </w:trPr>
        <w:tc>
          <w:tcPr>
            <w:tcW w:w="2091" w:type="pct"/>
          </w:tcPr>
          <w:p w14:paraId="4B1B72D9" w14:textId="77777777" w:rsidR="00B94875" w:rsidRDefault="007E36E3">
            <w:pPr>
              <w:widowControl w:val="0"/>
              <w:tabs>
                <w:tab w:val="clear" w:pos="567"/>
              </w:tabs>
              <w:spacing w:line="240" w:lineRule="auto"/>
              <w:ind w:left="180" w:right="57"/>
              <w:rPr>
                <w:szCs w:val="22"/>
                <w:lang w:val="nl-NL"/>
              </w:rPr>
            </w:pPr>
            <w:r>
              <w:rPr>
                <w:szCs w:val="22"/>
                <w:lang w:val="nl-NL"/>
              </w:rPr>
              <w:t>Postoperatieve anemie</w:t>
            </w:r>
          </w:p>
        </w:tc>
        <w:tc>
          <w:tcPr>
            <w:tcW w:w="981" w:type="pct"/>
          </w:tcPr>
          <w:p w14:paraId="4B1B72DA" w14:textId="77777777" w:rsidR="00B94875" w:rsidRDefault="007E36E3">
            <w:pPr>
              <w:widowControl w:val="0"/>
              <w:tabs>
                <w:tab w:val="clear" w:pos="567"/>
              </w:tabs>
              <w:spacing w:line="240" w:lineRule="auto"/>
              <w:jc w:val="center"/>
              <w:rPr>
                <w:szCs w:val="22"/>
                <w:lang w:val="nl-NL"/>
              </w:rPr>
            </w:pPr>
            <w:r>
              <w:rPr>
                <w:szCs w:val="22"/>
                <w:lang w:val="nl-NL"/>
              </w:rPr>
              <w:t>Zelden</w:t>
            </w:r>
          </w:p>
        </w:tc>
        <w:tc>
          <w:tcPr>
            <w:tcW w:w="1018" w:type="pct"/>
          </w:tcPr>
          <w:p w14:paraId="4B1B72DB" w14:textId="77777777" w:rsidR="00B94875" w:rsidRDefault="007E36E3">
            <w:pPr>
              <w:widowControl w:val="0"/>
              <w:tabs>
                <w:tab w:val="clear" w:pos="567"/>
              </w:tabs>
              <w:spacing w:line="240" w:lineRule="auto"/>
              <w:jc w:val="center"/>
              <w:rPr>
                <w:szCs w:val="22"/>
                <w:lang w:val="nl-NL"/>
              </w:rPr>
            </w:pPr>
            <w:r>
              <w:rPr>
                <w:szCs w:val="22"/>
                <w:lang w:val="nl-NL"/>
              </w:rPr>
              <w:t>-</w:t>
            </w:r>
          </w:p>
        </w:tc>
        <w:tc>
          <w:tcPr>
            <w:tcW w:w="910" w:type="pct"/>
          </w:tcPr>
          <w:p w14:paraId="4B1B72DC" w14:textId="77777777" w:rsidR="00B94875" w:rsidRDefault="007E36E3">
            <w:pPr>
              <w:widowControl w:val="0"/>
              <w:tabs>
                <w:tab w:val="clear" w:pos="567"/>
              </w:tabs>
              <w:spacing w:line="240" w:lineRule="auto"/>
              <w:jc w:val="center"/>
              <w:rPr>
                <w:szCs w:val="22"/>
                <w:lang w:val="nl-NL"/>
              </w:rPr>
            </w:pPr>
            <w:r>
              <w:rPr>
                <w:szCs w:val="22"/>
                <w:lang w:val="nl-NL"/>
              </w:rPr>
              <w:t>-</w:t>
            </w:r>
          </w:p>
        </w:tc>
      </w:tr>
      <w:tr w:rsidR="00B94875" w14:paraId="4B1B72E2" w14:textId="77777777">
        <w:trPr>
          <w:jc w:val="center"/>
        </w:trPr>
        <w:tc>
          <w:tcPr>
            <w:tcW w:w="2091" w:type="pct"/>
          </w:tcPr>
          <w:p w14:paraId="4B1B72DE" w14:textId="77777777" w:rsidR="00B94875" w:rsidRDefault="007E36E3">
            <w:pPr>
              <w:widowControl w:val="0"/>
              <w:tabs>
                <w:tab w:val="clear" w:pos="567"/>
              </w:tabs>
              <w:spacing w:line="240" w:lineRule="auto"/>
              <w:ind w:left="180" w:right="57"/>
              <w:rPr>
                <w:szCs w:val="22"/>
                <w:lang w:val="nl-NL"/>
              </w:rPr>
            </w:pPr>
            <w:r>
              <w:rPr>
                <w:szCs w:val="22"/>
                <w:lang w:val="nl-NL"/>
              </w:rPr>
              <w:t>Postprocedurele afscheiding</w:t>
            </w:r>
          </w:p>
        </w:tc>
        <w:tc>
          <w:tcPr>
            <w:tcW w:w="981" w:type="pct"/>
          </w:tcPr>
          <w:p w14:paraId="4B1B72DF"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E0" w14:textId="77777777" w:rsidR="00B94875" w:rsidRDefault="007E36E3">
            <w:pPr>
              <w:widowControl w:val="0"/>
              <w:tabs>
                <w:tab w:val="clear" w:pos="567"/>
              </w:tabs>
              <w:spacing w:line="240" w:lineRule="auto"/>
              <w:jc w:val="center"/>
              <w:rPr>
                <w:szCs w:val="22"/>
                <w:lang w:val="nl-NL"/>
              </w:rPr>
            </w:pPr>
            <w:r>
              <w:rPr>
                <w:szCs w:val="22"/>
                <w:lang w:val="nl-NL"/>
              </w:rPr>
              <w:t>-</w:t>
            </w:r>
          </w:p>
        </w:tc>
        <w:tc>
          <w:tcPr>
            <w:tcW w:w="910" w:type="pct"/>
          </w:tcPr>
          <w:p w14:paraId="4B1B72E1" w14:textId="77777777" w:rsidR="00B94875" w:rsidRDefault="007E36E3">
            <w:pPr>
              <w:widowControl w:val="0"/>
              <w:tabs>
                <w:tab w:val="clear" w:pos="567"/>
              </w:tabs>
              <w:spacing w:line="240" w:lineRule="auto"/>
              <w:jc w:val="center"/>
              <w:rPr>
                <w:szCs w:val="22"/>
                <w:lang w:val="nl-NL"/>
              </w:rPr>
            </w:pPr>
            <w:r>
              <w:rPr>
                <w:szCs w:val="22"/>
                <w:lang w:val="nl-NL"/>
              </w:rPr>
              <w:t>-</w:t>
            </w:r>
          </w:p>
        </w:tc>
      </w:tr>
      <w:tr w:rsidR="00B94875" w14:paraId="4B1B72E7" w14:textId="77777777">
        <w:trPr>
          <w:jc w:val="center"/>
        </w:trPr>
        <w:tc>
          <w:tcPr>
            <w:tcW w:w="2091" w:type="pct"/>
          </w:tcPr>
          <w:p w14:paraId="4B1B72E3" w14:textId="77777777" w:rsidR="00B94875" w:rsidRDefault="007E36E3">
            <w:pPr>
              <w:widowControl w:val="0"/>
              <w:tabs>
                <w:tab w:val="clear" w:pos="567"/>
              </w:tabs>
              <w:spacing w:line="240" w:lineRule="auto"/>
              <w:ind w:left="180" w:right="57"/>
              <w:rPr>
                <w:szCs w:val="22"/>
                <w:lang w:val="nl-NL"/>
              </w:rPr>
            </w:pPr>
            <w:r>
              <w:rPr>
                <w:szCs w:val="22"/>
                <w:lang w:val="nl-NL"/>
              </w:rPr>
              <w:t>Wondsecretie</w:t>
            </w:r>
          </w:p>
        </w:tc>
        <w:tc>
          <w:tcPr>
            <w:tcW w:w="981" w:type="pct"/>
          </w:tcPr>
          <w:p w14:paraId="4B1B72E4"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018" w:type="pct"/>
          </w:tcPr>
          <w:p w14:paraId="4B1B72E5" w14:textId="77777777" w:rsidR="00B94875" w:rsidRDefault="007E36E3">
            <w:pPr>
              <w:widowControl w:val="0"/>
              <w:tabs>
                <w:tab w:val="clear" w:pos="567"/>
              </w:tabs>
              <w:spacing w:line="240" w:lineRule="auto"/>
              <w:jc w:val="center"/>
              <w:rPr>
                <w:szCs w:val="22"/>
                <w:lang w:val="nl-NL"/>
              </w:rPr>
            </w:pPr>
            <w:r>
              <w:rPr>
                <w:szCs w:val="22"/>
                <w:lang w:val="nl-NL"/>
              </w:rPr>
              <w:t>-</w:t>
            </w:r>
          </w:p>
        </w:tc>
        <w:tc>
          <w:tcPr>
            <w:tcW w:w="910" w:type="pct"/>
          </w:tcPr>
          <w:p w14:paraId="4B1B72E6" w14:textId="77777777" w:rsidR="00B94875" w:rsidRDefault="007E36E3">
            <w:pPr>
              <w:widowControl w:val="0"/>
              <w:tabs>
                <w:tab w:val="clear" w:pos="567"/>
              </w:tabs>
              <w:spacing w:line="240" w:lineRule="auto"/>
              <w:jc w:val="center"/>
              <w:rPr>
                <w:szCs w:val="22"/>
                <w:lang w:val="nl-NL"/>
              </w:rPr>
            </w:pPr>
            <w:r>
              <w:rPr>
                <w:szCs w:val="22"/>
                <w:lang w:val="nl-NL"/>
              </w:rPr>
              <w:t>-</w:t>
            </w:r>
          </w:p>
        </w:tc>
      </w:tr>
      <w:tr w:rsidR="00B94875" w14:paraId="4B1B72EA" w14:textId="77777777">
        <w:trPr>
          <w:jc w:val="center"/>
        </w:trPr>
        <w:tc>
          <w:tcPr>
            <w:tcW w:w="4090" w:type="pct"/>
            <w:gridSpan w:val="3"/>
          </w:tcPr>
          <w:p w14:paraId="4B1B72E8" w14:textId="77777777" w:rsidR="00B94875" w:rsidRDefault="007E36E3">
            <w:pPr>
              <w:widowControl w:val="0"/>
              <w:tabs>
                <w:tab w:val="clear" w:pos="567"/>
              </w:tabs>
              <w:spacing w:line="240" w:lineRule="auto"/>
              <w:rPr>
                <w:szCs w:val="22"/>
                <w:lang w:val="nl-NL"/>
              </w:rPr>
            </w:pPr>
            <w:r>
              <w:rPr>
                <w:szCs w:val="22"/>
                <w:lang w:val="nl-NL"/>
              </w:rPr>
              <w:t>Chirurgische en medische verrichtingen</w:t>
            </w:r>
          </w:p>
        </w:tc>
        <w:tc>
          <w:tcPr>
            <w:tcW w:w="910" w:type="pct"/>
          </w:tcPr>
          <w:p w14:paraId="4B1B72E9" w14:textId="77777777" w:rsidR="00B94875" w:rsidRDefault="00B94875">
            <w:pPr>
              <w:widowControl w:val="0"/>
              <w:tabs>
                <w:tab w:val="clear" w:pos="567"/>
              </w:tabs>
              <w:spacing w:line="240" w:lineRule="auto"/>
              <w:rPr>
                <w:szCs w:val="22"/>
                <w:lang w:val="nl-NL"/>
              </w:rPr>
            </w:pPr>
          </w:p>
        </w:tc>
      </w:tr>
      <w:tr w:rsidR="00B94875" w14:paraId="4B1B72EF" w14:textId="77777777">
        <w:trPr>
          <w:jc w:val="center"/>
        </w:trPr>
        <w:tc>
          <w:tcPr>
            <w:tcW w:w="2091" w:type="pct"/>
          </w:tcPr>
          <w:p w14:paraId="4B1B72EB" w14:textId="77777777" w:rsidR="00B94875" w:rsidRDefault="007E36E3">
            <w:pPr>
              <w:widowControl w:val="0"/>
              <w:tabs>
                <w:tab w:val="clear" w:pos="567"/>
              </w:tabs>
              <w:spacing w:line="240" w:lineRule="auto"/>
              <w:ind w:left="180" w:right="57"/>
              <w:rPr>
                <w:szCs w:val="22"/>
                <w:lang w:val="nl-NL"/>
              </w:rPr>
            </w:pPr>
            <w:r>
              <w:rPr>
                <w:szCs w:val="22"/>
                <w:lang w:val="nl-NL"/>
              </w:rPr>
              <w:t>Wonddrainage</w:t>
            </w:r>
          </w:p>
        </w:tc>
        <w:tc>
          <w:tcPr>
            <w:tcW w:w="981" w:type="pct"/>
          </w:tcPr>
          <w:p w14:paraId="4B1B72EC"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ED" w14:textId="77777777" w:rsidR="00B94875" w:rsidRDefault="007E36E3">
            <w:pPr>
              <w:widowControl w:val="0"/>
              <w:tabs>
                <w:tab w:val="clear" w:pos="567"/>
              </w:tabs>
              <w:spacing w:line="240" w:lineRule="auto"/>
              <w:ind w:left="57" w:right="57"/>
              <w:jc w:val="center"/>
              <w:rPr>
                <w:szCs w:val="22"/>
                <w:lang w:val="nl-NL"/>
              </w:rPr>
            </w:pPr>
            <w:r>
              <w:rPr>
                <w:szCs w:val="22"/>
                <w:lang w:val="nl-NL"/>
              </w:rPr>
              <w:t>-</w:t>
            </w:r>
          </w:p>
        </w:tc>
        <w:tc>
          <w:tcPr>
            <w:tcW w:w="910" w:type="pct"/>
          </w:tcPr>
          <w:p w14:paraId="4B1B72EE" w14:textId="77777777" w:rsidR="00B94875" w:rsidRDefault="007E36E3">
            <w:pPr>
              <w:widowControl w:val="0"/>
              <w:tabs>
                <w:tab w:val="clear" w:pos="567"/>
              </w:tabs>
              <w:spacing w:line="240" w:lineRule="auto"/>
              <w:ind w:left="57" w:right="57"/>
              <w:jc w:val="center"/>
              <w:rPr>
                <w:szCs w:val="22"/>
                <w:lang w:val="nl-NL"/>
              </w:rPr>
            </w:pPr>
            <w:r>
              <w:rPr>
                <w:szCs w:val="22"/>
                <w:lang w:val="nl-NL"/>
              </w:rPr>
              <w:t>-</w:t>
            </w:r>
          </w:p>
        </w:tc>
      </w:tr>
      <w:tr w:rsidR="00B94875" w14:paraId="4B1B72F4" w14:textId="77777777">
        <w:trPr>
          <w:jc w:val="center"/>
        </w:trPr>
        <w:tc>
          <w:tcPr>
            <w:tcW w:w="2091" w:type="pct"/>
          </w:tcPr>
          <w:p w14:paraId="4B1B72F0" w14:textId="77777777" w:rsidR="00B94875" w:rsidRDefault="007E36E3">
            <w:pPr>
              <w:widowControl w:val="0"/>
              <w:tabs>
                <w:tab w:val="clear" w:pos="567"/>
              </w:tabs>
              <w:spacing w:line="240" w:lineRule="auto"/>
              <w:ind w:left="180" w:right="57"/>
              <w:rPr>
                <w:szCs w:val="22"/>
                <w:lang w:val="nl-NL"/>
              </w:rPr>
            </w:pPr>
            <w:r>
              <w:rPr>
                <w:szCs w:val="22"/>
                <w:lang w:val="nl-NL"/>
              </w:rPr>
              <w:t>Postprocedurele drainage</w:t>
            </w:r>
          </w:p>
        </w:tc>
        <w:tc>
          <w:tcPr>
            <w:tcW w:w="981" w:type="pct"/>
          </w:tcPr>
          <w:p w14:paraId="4B1B72F1"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018" w:type="pct"/>
          </w:tcPr>
          <w:p w14:paraId="4B1B72F2" w14:textId="77777777" w:rsidR="00B94875" w:rsidRDefault="007E36E3">
            <w:pPr>
              <w:widowControl w:val="0"/>
              <w:tabs>
                <w:tab w:val="clear" w:pos="567"/>
              </w:tabs>
              <w:spacing w:line="240" w:lineRule="auto"/>
              <w:ind w:left="57" w:right="57"/>
              <w:jc w:val="center"/>
              <w:rPr>
                <w:szCs w:val="22"/>
                <w:lang w:val="nl-NL"/>
              </w:rPr>
            </w:pPr>
            <w:r>
              <w:rPr>
                <w:szCs w:val="22"/>
                <w:lang w:val="nl-NL"/>
              </w:rPr>
              <w:t>-</w:t>
            </w:r>
          </w:p>
        </w:tc>
        <w:tc>
          <w:tcPr>
            <w:tcW w:w="910" w:type="pct"/>
          </w:tcPr>
          <w:p w14:paraId="4B1B72F3" w14:textId="77777777" w:rsidR="00B94875" w:rsidRDefault="007E36E3">
            <w:pPr>
              <w:widowControl w:val="0"/>
              <w:tabs>
                <w:tab w:val="clear" w:pos="567"/>
              </w:tabs>
              <w:spacing w:line="240" w:lineRule="auto"/>
              <w:ind w:left="57" w:right="57"/>
              <w:jc w:val="center"/>
              <w:rPr>
                <w:szCs w:val="22"/>
                <w:lang w:val="nl-NL"/>
              </w:rPr>
            </w:pPr>
            <w:r>
              <w:rPr>
                <w:szCs w:val="22"/>
                <w:lang w:val="nl-NL"/>
              </w:rPr>
              <w:t>-</w:t>
            </w:r>
          </w:p>
        </w:tc>
      </w:tr>
    </w:tbl>
    <w:p w14:paraId="4B1B72F5" w14:textId="77777777" w:rsidR="00B94875" w:rsidRDefault="00B94875">
      <w:pPr>
        <w:widowControl w:val="0"/>
        <w:tabs>
          <w:tab w:val="clear" w:pos="567"/>
        </w:tabs>
        <w:spacing w:line="240" w:lineRule="auto"/>
        <w:jc w:val="both"/>
        <w:rPr>
          <w:noProof/>
          <w:szCs w:val="22"/>
          <w:u w:val="single"/>
          <w:lang w:val="nl-NL"/>
        </w:rPr>
      </w:pPr>
    </w:p>
    <w:p w14:paraId="4B1B72F6" w14:textId="77777777" w:rsidR="00B94875" w:rsidRDefault="007E36E3">
      <w:pPr>
        <w:keepNext/>
        <w:widowControl w:val="0"/>
        <w:tabs>
          <w:tab w:val="clear" w:pos="567"/>
        </w:tabs>
        <w:spacing w:line="240" w:lineRule="auto"/>
        <w:jc w:val="both"/>
        <w:rPr>
          <w:noProof/>
          <w:szCs w:val="22"/>
          <w:u w:val="single"/>
          <w:lang w:val="nl-NL"/>
        </w:rPr>
      </w:pPr>
      <w:r>
        <w:rPr>
          <w:szCs w:val="22"/>
          <w:u w:val="single"/>
          <w:lang w:val="nl-NL"/>
        </w:rPr>
        <w:t>Beschrijving van geselecteerde bijwerkingen</w:t>
      </w:r>
    </w:p>
    <w:p w14:paraId="4B1B72F7" w14:textId="77777777" w:rsidR="00B94875" w:rsidRDefault="00B94875">
      <w:pPr>
        <w:keepNext/>
        <w:widowControl w:val="0"/>
        <w:tabs>
          <w:tab w:val="clear" w:pos="567"/>
        </w:tabs>
        <w:spacing w:line="240" w:lineRule="auto"/>
        <w:jc w:val="both"/>
        <w:rPr>
          <w:noProof/>
          <w:szCs w:val="22"/>
          <w:u w:val="single"/>
          <w:lang w:val="nl-NL"/>
        </w:rPr>
      </w:pPr>
    </w:p>
    <w:p w14:paraId="4B1B72F8" w14:textId="77777777" w:rsidR="00B94875" w:rsidRDefault="007E36E3">
      <w:pPr>
        <w:keepNext/>
        <w:widowControl w:val="0"/>
        <w:tabs>
          <w:tab w:val="clear" w:pos="567"/>
        </w:tabs>
        <w:spacing w:line="240" w:lineRule="auto"/>
        <w:jc w:val="both"/>
        <w:rPr>
          <w:i/>
          <w:szCs w:val="22"/>
          <w:u w:val="single"/>
          <w:lang w:val="nl-NL"/>
        </w:rPr>
      </w:pPr>
      <w:r>
        <w:rPr>
          <w:i/>
          <w:szCs w:val="22"/>
          <w:u w:val="single"/>
          <w:lang w:val="nl-NL"/>
        </w:rPr>
        <w:t>Bloedingsreacties</w:t>
      </w:r>
    </w:p>
    <w:p w14:paraId="4B1B72F9" w14:textId="77777777" w:rsidR="00B94875" w:rsidRDefault="00B94875">
      <w:pPr>
        <w:keepNext/>
        <w:widowControl w:val="0"/>
        <w:tabs>
          <w:tab w:val="clear" w:pos="567"/>
        </w:tabs>
        <w:spacing w:line="240" w:lineRule="auto"/>
        <w:jc w:val="both"/>
        <w:rPr>
          <w:noProof/>
          <w:szCs w:val="22"/>
          <w:lang w:val="nl-NL"/>
        </w:rPr>
      </w:pPr>
    </w:p>
    <w:p w14:paraId="4B1B72FA" w14:textId="77777777" w:rsidR="00B94875" w:rsidRDefault="007E36E3">
      <w:pPr>
        <w:widowControl w:val="0"/>
        <w:tabs>
          <w:tab w:val="clear" w:pos="567"/>
        </w:tabs>
        <w:autoSpaceDE w:val="0"/>
        <w:autoSpaceDN w:val="0"/>
        <w:spacing w:line="240" w:lineRule="auto"/>
        <w:rPr>
          <w:szCs w:val="22"/>
          <w:lang w:val="nl-NL"/>
        </w:rPr>
      </w:pPr>
      <w:r>
        <w:rPr>
          <w:szCs w:val="22"/>
          <w:lang w:val="nl-NL"/>
        </w:rPr>
        <w:t>Vanwege het farmacologische werkingsmechanisme kan het gebruik van dabigatran etexilaat gepaard gaan met een verhoogd risico op verborgen of manifeste bloedingen van weefsels of organen. De tekenen, symptomen en ernst (waaronder een fatale afloop) variëren afhankelijk van de locatie en de mate en de omvang van de bloeding en/of anemie. In de klinische onderzoeken werden bloedingen van het slijmvlies (bijvoorbeeld gastro­intestinaal, urogenitaal) vaker gezien bij langdurige behandelingen met dabigatran etexilaat in vergelijking met VKA­behandeling. Derhalve zijn naast een adequaat klinisch toezicht, laboratoriumtesten van hemoglobine/hematocriet waardevol om verborgen bloedingen te detecteren. Het risico op bloedingen kan in sommige patiëntengroepen verhoogd zijn, bijvoorbeeld bij patiënten met een matig verminderde nierfunctie en/of een gelijktijdige behandeling die de hemostase beïnvloedt of gelijktijdige behandeling met sterke P­glycoproteïneremmers (zie rubriek 4.4 Risico op bloedingen). Bloedingscomplicaties kunnen zich presenteren als zwakte, bleekheid, duizeligheid, hoofdpijn of onverklaarde zwelling, dyspneu en onverklaarde shock.</w:t>
      </w:r>
    </w:p>
    <w:p w14:paraId="4B1B72FB" w14:textId="77777777" w:rsidR="00B94875" w:rsidRDefault="00B94875">
      <w:pPr>
        <w:widowControl w:val="0"/>
        <w:tabs>
          <w:tab w:val="clear" w:pos="567"/>
        </w:tabs>
        <w:autoSpaceDE w:val="0"/>
        <w:autoSpaceDN w:val="0"/>
        <w:spacing w:line="240" w:lineRule="auto"/>
        <w:rPr>
          <w:szCs w:val="22"/>
          <w:lang w:val="nl-NL" w:eastAsia="de-DE"/>
        </w:rPr>
      </w:pPr>
    </w:p>
    <w:p w14:paraId="4B1B72FC" w14:textId="77777777" w:rsidR="00B94875" w:rsidRDefault="007E36E3">
      <w:pPr>
        <w:widowControl w:val="0"/>
        <w:tabs>
          <w:tab w:val="clear" w:pos="567"/>
        </w:tabs>
        <w:autoSpaceDE w:val="0"/>
        <w:autoSpaceDN w:val="0"/>
        <w:spacing w:line="240" w:lineRule="auto"/>
        <w:rPr>
          <w:szCs w:val="22"/>
          <w:lang w:val="nl-NL"/>
        </w:rPr>
      </w:pPr>
      <w:r>
        <w:rPr>
          <w:szCs w:val="22"/>
          <w:lang w:val="nl-NL"/>
        </w:rPr>
        <w:t xml:space="preserve">Bekende bloedingscomplicaties zoals compartimentsyndroom en acuut nierfalen als gevolg van hypoperfusie </w:t>
      </w:r>
      <w:r>
        <w:rPr>
          <w:lang w:val="nl-NL"/>
        </w:rPr>
        <w:t>en anticoagulans-gerelateerde nefropathie bij patiënten met daarvoor gevoelige risicofactoren</w:t>
      </w:r>
      <w:r>
        <w:rPr>
          <w:szCs w:val="22"/>
          <w:lang w:val="nl-NL"/>
        </w:rPr>
        <w:t xml:space="preserve"> zijn gemeld met dabigatran etexilaat. Om die reden dient de mogelijkheid van een bloeding in overweging te worden genomen bij de beoordeling van de toestand van een antistollingspatiënt. In geval van oncontroleerbare bloeding is er voor volwassen patiënten een specifiek antidotum voor dabigatran, idarucizumab, beschikbaar (zie rubriek 4.9).</w:t>
      </w:r>
    </w:p>
    <w:p w14:paraId="4B1B72FD" w14:textId="77777777" w:rsidR="00B94875" w:rsidRDefault="00B94875">
      <w:pPr>
        <w:widowControl w:val="0"/>
        <w:tabs>
          <w:tab w:val="clear" w:pos="567"/>
        </w:tabs>
        <w:spacing w:line="240" w:lineRule="auto"/>
        <w:jc w:val="both"/>
        <w:rPr>
          <w:noProof/>
          <w:szCs w:val="22"/>
          <w:lang w:val="nl-NL"/>
        </w:rPr>
      </w:pPr>
    </w:p>
    <w:p w14:paraId="4B1B72FE" w14:textId="77777777" w:rsidR="00B94875" w:rsidRDefault="007E36E3">
      <w:pPr>
        <w:keepNext/>
        <w:widowControl w:val="0"/>
        <w:tabs>
          <w:tab w:val="clear" w:pos="567"/>
        </w:tabs>
        <w:spacing w:line="240" w:lineRule="auto"/>
        <w:rPr>
          <w:b/>
          <w:i/>
          <w:iCs/>
          <w:szCs w:val="22"/>
          <w:lang w:val="nl-NL"/>
        </w:rPr>
      </w:pPr>
      <w:r>
        <w:rPr>
          <w:i/>
          <w:szCs w:val="22"/>
          <w:lang w:val="nl-NL"/>
        </w:rPr>
        <w:t>Primaire preventie van VTE in de orthopedische chirurgie</w:t>
      </w:r>
    </w:p>
    <w:p w14:paraId="4B1B72FF" w14:textId="77777777" w:rsidR="00B94875" w:rsidRDefault="00B94875">
      <w:pPr>
        <w:keepNext/>
        <w:widowControl w:val="0"/>
        <w:tabs>
          <w:tab w:val="clear" w:pos="567"/>
        </w:tabs>
        <w:spacing w:line="240" w:lineRule="auto"/>
        <w:jc w:val="both"/>
        <w:rPr>
          <w:szCs w:val="22"/>
          <w:lang w:val="nl-NL"/>
        </w:rPr>
      </w:pPr>
    </w:p>
    <w:p w14:paraId="4B1B7300" w14:textId="77777777" w:rsidR="00B94875" w:rsidRDefault="007E36E3">
      <w:pPr>
        <w:widowControl w:val="0"/>
        <w:tabs>
          <w:tab w:val="clear" w:pos="567"/>
        </w:tabs>
        <w:autoSpaceDE w:val="0"/>
        <w:autoSpaceDN w:val="0"/>
        <w:spacing w:line="240" w:lineRule="auto"/>
        <w:rPr>
          <w:szCs w:val="22"/>
          <w:lang w:val="nl-NL"/>
        </w:rPr>
      </w:pPr>
      <w:r>
        <w:rPr>
          <w:szCs w:val="22"/>
          <w:lang w:val="nl-NL"/>
        </w:rPr>
        <w:t>In tabel 13 wordt per dosis het aantal patiënten (%) met de bijwerking bloedingen weergegeven tijdens de behandelperiode in de twee belangrijkste klinische studies naar VTE</w:t>
      </w:r>
      <w:r>
        <w:rPr>
          <w:szCs w:val="22"/>
          <w:lang w:val="nl-NL"/>
        </w:rPr>
        <w:noBreakHyphen/>
        <w:t>preventie.</w:t>
      </w:r>
    </w:p>
    <w:p w14:paraId="4B1B7301" w14:textId="77777777" w:rsidR="00B94875" w:rsidRDefault="00B94875">
      <w:pPr>
        <w:widowControl w:val="0"/>
        <w:tabs>
          <w:tab w:val="clear" w:pos="567"/>
        </w:tabs>
        <w:autoSpaceDE w:val="0"/>
        <w:autoSpaceDN w:val="0"/>
        <w:spacing w:line="240" w:lineRule="auto"/>
        <w:rPr>
          <w:szCs w:val="22"/>
          <w:lang w:val="nl-NL" w:eastAsia="de-DE"/>
        </w:rPr>
      </w:pPr>
    </w:p>
    <w:p w14:paraId="4B1B7302"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13:</w:t>
      </w:r>
      <w:r>
        <w:rPr>
          <w:b/>
          <w:szCs w:val="22"/>
          <w:lang w:val="nl-NL"/>
        </w:rPr>
        <w:tab/>
        <w:t>Het aantal patiënten (%) met de bijwerking bloedingen</w:t>
      </w:r>
    </w:p>
    <w:p w14:paraId="4B1B7303" w14:textId="77777777" w:rsidR="00B94875" w:rsidRDefault="00B94875">
      <w:pPr>
        <w:keepNext/>
        <w:widowControl w:val="0"/>
        <w:tabs>
          <w:tab w:val="clear" w:pos="567"/>
        </w:tabs>
        <w:autoSpaceDE w:val="0"/>
        <w:autoSpaceDN w:val="0"/>
        <w:spacing w:line="240" w:lineRule="auto"/>
        <w:rPr>
          <w:szCs w:val="22"/>
          <w:lang w:val="nl-NL"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7"/>
        <w:gridCol w:w="2298"/>
        <w:gridCol w:w="2298"/>
        <w:gridCol w:w="2298"/>
      </w:tblGrid>
      <w:tr w:rsidR="00B94875" w14:paraId="4B1B730E" w14:textId="77777777">
        <w:trPr>
          <w:jc w:val="center"/>
        </w:trPr>
        <w:tc>
          <w:tcPr>
            <w:tcW w:w="1195" w:type="pct"/>
          </w:tcPr>
          <w:p w14:paraId="4B1B7304" w14:textId="77777777" w:rsidR="00B94875" w:rsidRDefault="00B94875">
            <w:pPr>
              <w:keepNext/>
              <w:widowControl w:val="0"/>
              <w:tabs>
                <w:tab w:val="clear" w:pos="567"/>
              </w:tabs>
              <w:autoSpaceDE w:val="0"/>
              <w:autoSpaceDN w:val="0"/>
              <w:spacing w:line="240" w:lineRule="auto"/>
              <w:ind w:left="57" w:right="57"/>
              <w:rPr>
                <w:szCs w:val="22"/>
                <w:lang w:val="nl-NL" w:eastAsia="de-DE"/>
              </w:rPr>
            </w:pPr>
          </w:p>
        </w:tc>
        <w:tc>
          <w:tcPr>
            <w:tcW w:w="1268" w:type="pct"/>
          </w:tcPr>
          <w:p w14:paraId="4B1B7305"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Dabigatran etexilaat</w:t>
            </w:r>
          </w:p>
          <w:p w14:paraId="4B1B7306"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150 mg eenmaal per dag</w:t>
            </w:r>
          </w:p>
          <w:p w14:paraId="4B1B7307"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N (%)</w:t>
            </w:r>
          </w:p>
        </w:tc>
        <w:tc>
          <w:tcPr>
            <w:tcW w:w="1268" w:type="pct"/>
          </w:tcPr>
          <w:p w14:paraId="4B1B7308"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Dabigatran etexilaat</w:t>
            </w:r>
          </w:p>
          <w:p w14:paraId="4B1B7309"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220 mg eenmaal per dag</w:t>
            </w:r>
          </w:p>
          <w:p w14:paraId="4B1B730A"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N (%)</w:t>
            </w:r>
          </w:p>
        </w:tc>
        <w:tc>
          <w:tcPr>
            <w:tcW w:w="1268" w:type="pct"/>
          </w:tcPr>
          <w:p w14:paraId="4B1B730B"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Enoxaparine</w:t>
            </w:r>
          </w:p>
          <w:p w14:paraId="4B1B730C" w14:textId="77777777" w:rsidR="00B94875" w:rsidRDefault="00B94875">
            <w:pPr>
              <w:keepNext/>
              <w:widowControl w:val="0"/>
              <w:tabs>
                <w:tab w:val="clear" w:pos="567"/>
              </w:tabs>
              <w:autoSpaceDE w:val="0"/>
              <w:autoSpaceDN w:val="0"/>
              <w:spacing w:line="240" w:lineRule="auto"/>
              <w:ind w:left="57" w:right="57"/>
              <w:rPr>
                <w:szCs w:val="22"/>
                <w:lang w:val="nl-NL" w:eastAsia="de-DE"/>
              </w:rPr>
            </w:pPr>
          </w:p>
          <w:p w14:paraId="4B1B730D"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N (%)</w:t>
            </w:r>
          </w:p>
        </w:tc>
      </w:tr>
      <w:tr w:rsidR="00B94875" w14:paraId="4B1B7313" w14:textId="77777777">
        <w:trPr>
          <w:jc w:val="center"/>
        </w:trPr>
        <w:tc>
          <w:tcPr>
            <w:tcW w:w="1195" w:type="pct"/>
          </w:tcPr>
          <w:p w14:paraId="4B1B730F"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Behandeld</w:t>
            </w:r>
          </w:p>
        </w:tc>
        <w:tc>
          <w:tcPr>
            <w:tcW w:w="1268" w:type="pct"/>
          </w:tcPr>
          <w:p w14:paraId="4B1B7310"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1.866 (100,0)</w:t>
            </w:r>
          </w:p>
        </w:tc>
        <w:tc>
          <w:tcPr>
            <w:tcW w:w="1268" w:type="pct"/>
          </w:tcPr>
          <w:p w14:paraId="4B1B7311"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1.825 (100,0)</w:t>
            </w:r>
          </w:p>
        </w:tc>
        <w:tc>
          <w:tcPr>
            <w:tcW w:w="1268" w:type="pct"/>
          </w:tcPr>
          <w:p w14:paraId="4B1B7312"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1.848 (100,0)</w:t>
            </w:r>
          </w:p>
        </w:tc>
      </w:tr>
      <w:tr w:rsidR="00B94875" w14:paraId="4B1B7318" w14:textId="77777777">
        <w:trPr>
          <w:jc w:val="center"/>
        </w:trPr>
        <w:tc>
          <w:tcPr>
            <w:tcW w:w="1195" w:type="pct"/>
          </w:tcPr>
          <w:p w14:paraId="4B1B7314"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Majeure bloeding</w:t>
            </w:r>
          </w:p>
        </w:tc>
        <w:tc>
          <w:tcPr>
            <w:tcW w:w="1268" w:type="pct"/>
          </w:tcPr>
          <w:p w14:paraId="4B1B7315"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24 (1,3)</w:t>
            </w:r>
          </w:p>
        </w:tc>
        <w:tc>
          <w:tcPr>
            <w:tcW w:w="1268" w:type="pct"/>
          </w:tcPr>
          <w:p w14:paraId="4B1B7316"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33 (1,8)</w:t>
            </w:r>
          </w:p>
        </w:tc>
        <w:tc>
          <w:tcPr>
            <w:tcW w:w="1268" w:type="pct"/>
          </w:tcPr>
          <w:p w14:paraId="4B1B7317"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27 (1,5)</w:t>
            </w:r>
          </w:p>
        </w:tc>
      </w:tr>
      <w:tr w:rsidR="00B94875" w14:paraId="4B1B731D" w14:textId="77777777">
        <w:trPr>
          <w:jc w:val="center"/>
        </w:trPr>
        <w:tc>
          <w:tcPr>
            <w:tcW w:w="1195" w:type="pct"/>
          </w:tcPr>
          <w:p w14:paraId="4B1B7319" w14:textId="77777777" w:rsidR="00B94875" w:rsidRDefault="007E36E3">
            <w:pPr>
              <w:keepNext/>
              <w:widowControl w:val="0"/>
              <w:tabs>
                <w:tab w:val="clear" w:pos="567"/>
              </w:tabs>
              <w:autoSpaceDE w:val="0"/>
              <w:autoSpaceDN w:val="0"/>
              <w:spacing w:line="240" w:lineRule="auto"/>
              <w:ind w:left="57" w:right="57"/>
              <w:rPr>
                <w:szCs w:val="22"/>
                <w:lang w:val="nl-NL"/>
              </w:rPr>
            </w:pPr>
            <w:r>
              <w:rPr>
                <w:szCs w:val="22"/>
                <w:lang w:val="nl-NL"/>
              </w:rPr>
              <w:t>Alle bloedingen</w:t>
            </w:r>
          </w:p>
        </w:tc>
        <w:tc>
          <w:tcPr>
            <w:tcW w:w="1268" w:type="pct"/>
          </w:tcPr>
          <w:p w14:paraId="4B1B731A"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258 (13,8)</w:t>
            </w:r>
          </w:p>
        </w:tc>
        <w:tc>
          <w:tcPr>
            <w:tcW w:w="1268" w:type="pct"/>
          </w:tcPr>
          <w:p w14:paraId="4B1B731B"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251 (13,8)</w:t>
            </w:r>
          </w:p>
        </w:tc>
        <w:tc>
          <w:tcPr>
            <w:tcW w:w="1268" w:type="pct"/>
          </w:tcPr>
          <w:p w14:paraId="4B1B731C"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247 (13,4)</w:t>
            </w:r>
          </w:p>
        </w:tc>
      </w:tr>
    </w:tbl>
    <w:p w14:paraId="4B1B731E" w14:textId="77777777" w:rsidR="00B94875" w:rsidRDefault="00B94875">
      <w:pPr>
        <w:widowControl w:val="0"/>
        <w:tabs>
          <w:tab w:val="clear" w:pos="567"/>
        </w:tabs>
        <w:autoSpaceDE w:val="0"/>
        <w:autoSpaceDN w:val="0"/>
        <w:spacing w:line="240" w:lineRule="auto"/>
        <w:ind w:left="1080" w:hanging="1080"/>
        <w:rPr>
          <w:szCs w:val="22"/>
          <w:lang w:val="nl-NL" w:eastAsia="de-DE"/>
        </w:rPr>
      </w:pPr>
    </w:p>
    <w:p w14:paraId="4B1B731F" w14:textId="77777777" w:rsidR="00B94875" w:rsidRDefault="007E36E3">
      <w:pPr>
        <w:keepNext/>
        <w:widowControl w:val="0"/>
        <w:tabs>
          <w:tab w:val="clear" w:pos="567"/>
        </w:tabs>
        <w:autoSpaceDE w:val="0"/>
        <w:autoSpaceDN w:val="0"/>
        <w:adjustRightInd w:val="0"/>
        <w:spacing w:line="240" w:lineRule="auto"/>
        <w:rPr>
          <w:bCs/>
          <w:i/>
          <w:szCs w:val="22"/>
          <w:lang w:val="nl-NL"/>
        </w:rPr>
      </w:pPr>
      <w:r>
        <w:rPr>
          <w:i/>
          <w:szCs w:val="22"/>
          <w:lang w:val="nl-NL"/>
        </w:rPr>
        <w:t>Preventie van CVA en systemische embolie bij volwassen patiënten met NVAF, met één of meer risicofactoren</w:t>
      </w:r>
    </w:p>
    <w:p w14:paraId="4B1B7320" w14:textId="77777777" w:rsidR="00B94875" w:rsidRDefault="00B94875">
      <w:pPr>
        <w:keepNext/>
        <w:widowControl w:val="0"/>
        <w:tabs>
          <w:tab w:val="clear" w:pos="567"/>
        </w:tabs>
        <w:spacing w:line="240" w:lineRule="auto"/>
        <w:rPr>
          <w:szCs w:val="22"/>
          <w:lang w:val="nl-NL" w:eastAsia="de-DE"/>
        </w:rPr>
      </w:pPr>
    </w:p>
    <w:p w14:paraId="4B1B7321" w14:textId="77777777" w:rsidR="00B94875" w:rsidRDefault="007E36E3">
      <w:pPr>
        <w:widowControl w:val="0"/>
        <w:tabs>
          <w:tab w:val="clear" w:pos="567"/>
        </w:tabs>
        <w:autoSpaceDE w:val="0"/>
        <w:autoSpaceDN w:val="0"/>
        <w:spacing w:line="240" w:lineRule="auto"/>
        <w:rPr>
          <w:szCs w:val="22"/>
          <w:lang w:val="nl-NL"/>
        </w:rPr>
      </w:pPr>
      <w:r>
        <w:rPr>
          <w:szCs w:val="22"/>
          <w:lang w:val="nl-NL"/>
        </w:rPr>
        <w:t>Tabel 14 toont voorvallen van bloeding opgedeeld in majeure en andere bloedingen in de kernstudie naar de preventie van CVA en systemische embolie bij patiënten met atriumfibrilleren.</w:t>
      </w:r>
    </w:p>
    <w:p w14:paraId="4B1B7322" w14:textId="77777777" w:rsidR="00B94875" w:rsidRDefault="00B94875">
      <w:pPr>
        <w:widowControl w:val="0"/>
        <w:tabs>
          <w:tab w:val="clear" w:pos="567"/>
        </w:tabs>
        <w:autoSpaceDE w:val="0"/>
        <w:autoSpaceDN w:val="0"/>
        <w:adjustRightInd w:val="0"/>
        <w:spacing w:line="240" w:lineRule="auto"/>
        <w:rPr>
          <w:szCs w:val="22"/>
          <w:lang w:val="nl-NL" w:eastAsia="de-DE"/>
        </w:rPr>
      </w:pPr>
    </w:p>
    <w:p w14:paraId="4B1B7323"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14:</w:t>
      </w:r>
      <w:r>
        <w:rPr>
          <w:b/>
          <w:szCs w:val="22"/>
          <w:lang w:val="nl-NL"/>
        </w:rPr>
        <w:tab/>
        <w:t>Voorvallen van bloeding in een studie naar de preventie van CVA en systemische embolie bij patiënten met atriumfibrilleren</w:t>
      </w:r>
    </w:p>
    <w:p w14:paraId="4B1B7324" w14:textId="77777777" w:rsidR="00B94875" w:rsidRDefault="00B94875">
      <w:pPr>
        <w:keepNext/>
        <w:widowControl w:val="0"/>
        <w:tabs>
          <w:tab w:val="clear" w:pos="567"/>
        </w:tabs>
        <w:autoSpaceDE w:val="0"/>
        <w:autoSpaceDN w:val="0"/>
        <w:adjustRightInd w:val="0"/>
        <w:spacing w:line="240" w:lineRule="auto"/>
        <w:rPr>
          <w:szCs w:val="22"/>
          <w:lang w:val="nl-NL"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149"/>
        <w:gridCol w:w="2149"/>
        <w:gridCol w:w="1888"/>
      </w:tblGrid>
      <w:tr w:rsidR="00B94875" w14:paraId="4B1B7329" w14:textId="77777777">
        <w:trPr>
          <w:jc w:val="center"/>
        </w:trPr>
        <w:tc>
          <w:tcPr>
            <w:tcW w:w="1586" w:type="pct"/>
          </w:tcPr>
          <w:p w14:paraId="4B1B7325" w14:textId="77777777" w:rsidR="00B94875" w:rsidRDefault="00B94875">
            <w:pPr>
              <w:keepNext/>
              <w:widowControl w:val="0"/>
              <w:tabs>
                <w:tab w:val="clear" w:pos="567"/>
              </w:tabs>
              <w:spacing w:line="240" w:lineRule="auto"/>
              <w:jc w:val="center"/>
              <w:rPr>
                <w:szCs w:val="22"/>
                <w:lang w:val="nl-NL"/>
              </w:rPr>
            </w:pPr>
          </w:p>
        </w:tc>
        <w:tc>
          <w:tcPr>
            <w:tcW w:w="1186" w:type="pct"/>
          </w:tcPr>
          <w:p w14:paraId="4B1B7326" w14:textId="77777777" w:rsidR="00B94875" w:rsidRDefault="007E36E3">
            <w:pPr>
              <w:keepNext/>
              <w:widowControl w:val="0"/>
              <w:tabs>
                <w:tab w:val="clear" w:pos="567"/>
              </w:tabs>
              <w:spacing w:line="240" w:lineRule="auto"/>
              <w:jc w:val="center"/>
              <w:rPr>
                <w:szCs w:val="22"/>
                <w:lang w:val="nl-NL"/>
              </w:rPr>
            </w:pPr>
            <w:r>
              <w:rPr>
                <w:szCs w:val="22"/>
                <w:lang w:val="nl-NL"/>
              </w:rPr>
              <w:t>Dabigatran etexilaat 110 mg tweemaal per dag</w:t>
            </w:r>
          </w:p>
        </w:tc>
        <w:tc>
          <w:tcPr>
            <w:tcW w:w="1186" w:type="pct"/>
          </w:tcPr>
          <w:p w14:paraId="4B1B7327" w14:textId="77777777" w:rsidR="00B94875" w:rsidRDefault="007E36E3">
            <w:pPr>
              <w:keepNext/>
              <w:widowControl w:val="0"/>
              <w:tabs>
                <w:tab w:val="clear" w:pos="567"/>
              </w:tabs>
              <w:spacing w:line="240" w:lineRule="auto"/>
              <w:jc w:val="center"/>
              <w:rPr>
                <w:szCs w:val="22"/>
                <w:lang w:val="nl-NL"/>
              </w:rPr>
            </w:pPr>
            <w:r>
              <w:rPr>
                <w:szCs w:val="22"/>
                <w:lang w:val="nl-NL"/>
              </w:rPr>
              <w:t>Dabigatran etexilaat 150 mg tweemaal per dag</w:t>
            </w:r>
          </w:p>
        </w:tc>
        <w:tc>
          <w:tcPr>
            <w:tcW w:w="1042" w:type="pct"/>
          </w:tcPr>
          <w:p w14:paraId="4B1B7328"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r>
      <w:tr w:rsidR="00B94875" w14:paraId="4B1B732E" w14:textId="77777777">
        <w:trPr>
          <w:jc w:val="center"/>
        </w:trPr>
        <w:tc>
          <w:tcPr>
            <w:tcW w:w="1586" w:type="pct"/>
          </w:tcPr>
          <w:p w14:paraId="4B1B732A" w14:textId="77777777" w:rsidR="00B94875" w:rsidRDefault="007E36E3">
            <w:pPr>
              <w:keepNext/>
              <w:widowControl w:val="0"/>
              <w:tabs>
                <w:tab w:val="clear" w:pos="567"/>
              </w:tabs>
              <w:spacing w:line="240" w:lineRule="auto"/>
              <w:rPr>
                <w:szCs w:val="22"/>
                <w:lang w:val="nl-NL"/>
              </w:rPr>
            </w:pPr>
            <w:r>
              <w:rPr>
                <w:szCs w:val="22"/>
                <w:lang w:val="nl-NL"/>
              </w:rPr>
              <w:t>Gerandomiseerde patiënten</w:t>
            </w:r>
          </w:p>
        </w:tc>
        <w:tc>
          <w:tcPr>
            <w:tcW w:w="1186" w:type="pct"/>
          </w:tcPr>
          <w:p w14:paraId="4B1B732B" w14:textId="77777777" w:rsidR="00B94875" w:rsidRDefault="007E36E3">
            <w:pPr>
              <w:keepNext/>
              <w:widowControl w:val="0"/>
              <w:tabs>
                <w:tab w:val="clear" w:pos="567"/>
              </w:tabs>
              <w:spacing w:line="240" w:lineRule="auto"/>
              <w:jc w:val="center"/>
              <w:rPr>
                <w:szCs w:val="22"/>
                <w:lang w:val="nl-NL"/>
              </w:rPr>
            </w:pPr>
            <w:r>
              <w:rPr>
                <w:szCs w:val="22"/>
                <w:lang w:val="nl-NL"/>
              </w:rPr>
              <w:t>6.015</w:t>
            </w:r>
          </w:p>
        </w:tc>
        <w:tc>
          <w:tcPr>
            <w:tcW w:w="1186" w:type="pct"/>
          </w:tcPr>
          <w:p w14:paraId="4B1B732C" w14:textId="77777777" w:rsidR="00B94875" w:rsidRDefault="007E36E3">
            <w:pPr>
              <w:keepNext/>
              <w:widowControl w:val="0"/>
              <w:tabs>
                <w:tab w:val="clear" w:pos="567"/>
              </w:tabs>
              <w:spacing w:line="240" w:lineRule="auto"/>
              <w:jc w:val="center"/>
              <w:rPr>
                <w:szCs w:val="22"/>
                <w:lang w:val="nl-NL"/>
              </w:rPr>
            </w:pPr>
            <w:r>
              <w:rPr>
                <w:szCs w:val="22"/>
                <w:lang w:val="nl-NL"/>
              </w:rPr>
              <w:t>6.076</w:t>
            </w:r>
          </w:p>
        </w:tc>
        <w:tc>
          <w:tcPr>
            <w:tcW w:w="1042" w:type="pct"/>
          </w:tcPr>
          <w:p w14:paraId="4B1B732D" w14:textId="77777777" w:rsidR="00B94875" w:rsidRDefault="007E36E3">
            <w:pPr>
              <w:keepNext/>
              <w:widowControl w:val="0"/>
              <w:tabs>
                <w:tab w:val="clear" w:pos="567"/>
              </w:tabs>
              <w:spacing w:line="240" w:lineRule="auto"/>
              <w:jc w:val="center"/>
              <w:rPr>
                <w:szCs w:val="22"/>
                <w:lang w:val="nl-NL"/>
              </w:rPr>
            </w:pPr>
            <w:r>
              <w:rPr>
                <w:szCs w:val="22"/>
                <w:lang w:val="nl-NL"/>
              </w:rPr>
              <w:t>6.022</w:t>
            </w:r>
          </w:p>
        </w:tc>
      </w:tr>
      <w:tr w:rsidR="00B94875" w14:paraId="4B1B7333" w14:textId="77777777">
        <w:trPr>
          <w:trHeight w:val="273"/>
          <w:jc w:val="center"/>
        </w:trPr>
        <w:tc>
          <w:tcPr>
            <w:tcW w:w="1586" w:type="pct"/>
          </w:tcPr>
          <w:p w14:paraId="4B1B732F" w14:textId="77777777" w:rsidR="00B94875" w:rsidRDefault="007E36E3">
            <w:pPr>
              <w:keepNext/>
              <w:widowControl w:val="0"/>
              <w:tabs>
                <w:tab w:val="clear" w:pos="567"/>
              </w:tabs>
              <w:spacing w:line="240" w:lineRule="auto"/>
              <w:rPr>
                <w:szCs w:val="22"/>
                <w:lang w:val="nl-NL"/>
              </w:rPr>
            </w:pPr>
            <w:r>
              <w:rPr>
                <w:szCs w:val="22"/>
                <w:lang w:val="nl-NL"/>
              </w:rPr>
              <w:t>Majeure bloeding</w:t>
            </w:r>
          </w:p>
        </w:tc>
        <w:tc>
          <w:tcPr>
            <w:tcW w:w="1186" w:type="pct"/>
          </w:tcPr>
          <w:p w14:paraId="4B1B7330"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347 (2,92 %)</w:t>
            </w:r>
          </w:p>
        </w:tc>
        <w:tc>
          <w:tcPr>
            <w:tcW w:w="1186" w:type="pct"/>
          </w:tcPr>
          <w:p w14:paraId="4B1B733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409 (3,40 %)</w:t>
            </w:r>
          </w:p>
        </w:tc>
        <w:tc>
          <w:tcPr>
            <w:tcW w:w="1042" w:type="pct"/>
          </w:tcPr>
          <w:p w14:paraId="4B1B733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426 (3,61 %)</w:t>
            </w:r>
          </w:p>
        </w:tc>
      </w:tr>
      <w:tr w:rsidR="00B94875" w14:paraId="4B1B7338" w14:textId="77777777">
        <w:trPr>
          <w:jc w:val="center"/>
        </w:trPr>
        <w:tc>
          <w:tcPr>
            <w:tcW w:w="1586" w:type="pct"/>
          </w:tcPr>
          <w:p w14:paraId="4B1B7334" w14:textId="77777777" w:rsidR="00B94875" w:rsidRDefault="007E36E3">
            <w:pPr>
              <w:keepNext/>
              <w:widowControl w:val="0"/>
              <w:tabs>
                <w:tab w:val="clear" w:pos="567"/>
              </w:tabs>
              <w:spacing w:line="240" w:lineRule="auto"/>
              <w:ind w:left="284"/>
              <w:rPr>
                <w:szCs w:val="22"/>
                <w:lang w:val="nl-NL"/>
              </w:rPr>
            </w:pPr>
            <w:r>
              <w:rPr>
                <w:szCs w:val="22"/>
                <w:lang w:val="nl-NL"/>
              </w:rPr>
              <w:t>Intracraniële bloeding</w:t>
            </w:r>
          </w:p>
        </w:tc>
        <w:tc>
          <w:tcPr>
            <w:tcW w:w="1186" w:type="pct"/>
          </w:tcPr>
          <w:p w14:paraId="4B1B7335" w14:textId="77777777" w:rsidR="00B94875" w:rsidRDefault="007E36E3">
            <w:pPr>
              <w:keepNext/>
              <w:widowControl w:val="0"/>
              <w:tabs>
                <w:tab w:val="clear" w:pos="567"/>
              </w:tabs>
              <w:spacing w:line="240" w:lineRule="auto"/>
              <w:jc w:val="center"/>
              <w:rPr>
                <w:szCs w:val="22"/>
                <w:lang w:val="nl-NL"/>
              </w:rPr>
            </w:pPr>
            <w:r>
              <w:rPr>
                <w:szCs w:val="22"/>
                <w:lang w:val="nl-NL"/>
              </w:rPr>
              <w:t>27 (0,23 %)</w:t>
            </w:r>
          </w:p>
        </w:tc>
        <w:tc>
          <w:tcPr>
            <w:tcW w:w="1186" w:type="pct"/>
          </w:tcPr>
          <w:p w14:paraId="4B1B7336" w14:textId="77777777" w:rsidR="00B94875" w:rsidRDefault="007E36E3">
            <w:pPr>
              <w:keepNext/>
              <w:widowControl w:val="0"/>
              <w:tabs>
                <w:tab w:val="clear" w:pos="567"/>
              </w:tabs>
              <w:spacing w:line="240" w:lineRule="auto"/>
              <w:jc w:val="center"/>
              <w:rPr>
                <w:szCs w:val="22"/>
                <w:lang w:val="nl-NL"/>
              </w:rPr>
            </w:pPr>
            <w:r>
              <w:rPr>
                <w:szCs w:val="22"/>
                <w:lang w:val="nl-NL"/>
              </w:rPr>
              <w:t>39 (0,32 %)</w:t>
            </w:r>
          </w:p>
        </w:tc>
        <w:tc>
          <w:tcPr>
            <w:tcW w:w="1042" w:type="pct"/>
          </w:tcPr>
          <w:p w14:paraId="4B1B7337" w14:textId="77777777" w:rsidR="00B94875" w:rsidRDefault="007E36E3">
            <w:pPr>
              <w:keepNext/>
              <w:widowControl w:val="0"/>
              <w:tabs>
                <w:tab w:val="clear" w:pos="567"/>
              </w:tabs>
              <w:spacing w:line="240" w:lineRule="auto"/>
              <w:jc w:val="center"/>
              <w:rPr>
                <w:szCs w:val="22"/>
                <w:lang w:val="nl-NL"/>
              </w:rPr>
            </w:pPr>
            <w:r>
              <w:rPr>
                <w:szCs w:val="22"/>
                <w:lang w:val="nl-NL"/>
              </w:rPr>
              <w:t>91 (0,77 %)</w:t>
            </w:r>
          </w:p>
        </w:tc>
      </w:tr>
      <w:tr w:rsidR="00B94875" w14:paraId="4B1B733D" w14:textId="77777777">
        <w:trPr>
          <w:jc w:val="center"/>
        </w:trPr>
        <w:tc>
          <w:tcPr>
            <w:tcW w:w="1586" w:type="pct"/>
          </w:tcPr>
          <w:p w14:paraId="4B1B7339" w14:textId="77777777" w:rsidR="00B94875" w:rsidRDefault="007E36E3">
            <w:pPr>
              <w:keepNext/>
              <w:widowControl w:val="0"/>
              <w:tabs>
                <w:tab w:val="clear" w:pos="567"/>
              </w:tabs>
              <w:spacing w:line="240" w:lineRule="auto"/>
              <w:ind w:left="284"/>
              <w:rPr>
                <w:szCs w:val="22"/>
                <w:lang w:val="nl-NL"/>
              </w:rPr>
            </w:pPr>
            <w:r>
              <w:rPr>
                <w:szCs w:val="22"/>
                <w:lang w:val="nl-NL"/>
              </w:rPr>
              <w:t>Gastro­intestinale bloeding</w:t>
            </w:r>
          </w:p>
        </w:tc>
        <w:tc>
          <w:tcPr>
            <w:tcW w:w="1186" w:type="pct"/>
          </w:tcPr>
          <w:p w14:paraId="4B1B733A" w14:textId="77777777" w:rsidR="00B94875" w:rsidRDefault="007E36E3">
            <w:pPr>
              <w:keepNext/>
              <w:widowControl w:val="0"/>
              <w:tabs>
                <w:tab w:val="clear" w:pos="567"/>
              </w:tabs>
              <w:spacing w:line="240" w:lineRule="auto"/>
              <w:jc w:val="center"/>
              <w:rPr>
                <w:szCs w:val="22"/>
                <w:lang w:val="nl-NL"/>
              </w:rPr>
            </w:pPr>
            <w:r>
              <w:rPr>
                <w:szCs w:val="22"/>
                <w:lang w:val="nl-NL"/>
              </w:rPr>
              <w:t>134 (1,13 %)</w:t>
            </w:r>
          </w:p>
        </w:tc>
        <w:tc>
          <w:tcPr>
            <w:tcW w:w="1186" w:type="pct"/>
          </w:tcPr>
          <w:p w14:paraId="4B1B733B" w14:textId="77777777" w:rsidR="00B94875" w:rsidRDefault="007E36E3">
            <w:pPr>
              <w:keepNext/>
              <w:widowControl w:val="0"/>
              <w:tabs>
                <w:tab w:val="clear" w:pos="567"/>
              </w:tabs>
              <w:spacing w:line="240" w:lineRule="auto"/>
              <w:jc w:val="center"/>
              <w:rPr>
                <w:szCs w:val="22"/>
                <w:lang w:val="nl-NL"/>
              </w:rPr>
            </w:pPr>
            <w:r>
              <w:rPr>
                <w:szCs w:val="22"/>
                <w:lang w:val="nl-NL"/>
              </w:rPr>
              <w:t>192 (1,60 %)</w:t>
            </w:r>
          </w:p>
        </w:tc>
        <w:tc>
          <w:tcPr>
            <w:tcW w:w="1042" w:type="pct"/>
          </w:tcPr>
          <w:p w14:paraId="4B1B733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128 (1,09 %)</w:t>
            </w:r>
          </w:p>
        </w:tc>
      </w:tr>
      <w:tr w:rsidR="00B94875" w14:paraId="4B1B7342" w14:textId="77777777">
        <w:trPr>
          <w:jc w:val="center"/>
        </w:trPr>
        <w:tc>
          <w:tcPr>
            <w:tcW w:w="1586" w:type="pct"/>
          </w:tcPr>
          <w:p w14:paraId="4B1B733E" w14:textId="77777777" w:rsidR="00B94875" w:rsidRDefault="007E36E3">
            <w:pPr>
              <w:keepNext/>
              <w:widowControl w:val="0"/>
              <w:tabs>
                <w:tab w:val="clear" w:pos="567"/>
              </w:tabs>
              <w:spacing w:line="240" w:lineRule="auto"/>
              <w:ind w:left="284"/>
              <w:rPr>
                <w:szCs w:val="22"/>
                <w:lang w:val="nl-NL"/>
              </w:rPr>
            </w:pPr>
            <w:r>
              <w:rPr>
                <w:szCs w:val="22"/>
                <w:lang w:val="nl-NL"/>
              </w:rPr>
              <w:t>Fatale bloeding</w:t>
            </w:r>
          </w:p>
        </w:tc>
        <w:tc>
          <w:tcPr>
            <w:tcW w:w="1186" w:type="pct"/>
          </w:tcPr>
          <w:p w14:paraId="4B1B733F" w14:textId="77777777" w:rsidR="00B94875" w:rsidRDefault="007E36E3">
            <w:pPr>
              <w:keepNext/>
              <w:widowControl w:val="0"/>
              <w:tabs>
                <w:tab w:val="clear" w:pos="567"/>
              </w:tabs>
              <w:spacing w:line="240" w:lineRule="auto"/>
              <w:jc w:val="center"/>
              <w:rPr>
                <w:szCs w:val="22"/>
                <w:lang w:val="nl-NL"/>
              </w:rPr>
            </w:pPr>
            <w:r>
              <w:rPr>
                <w:szCs w:val="22"/>
                <w:lang w:val="nl-NL"/>
              </w:rPr>
              <w:t>26 (0,22 %)</w:t>
            </w:r>
          </w:p>
        </w:tc>
        <w:tc>
          <w:tcPr>
            <w:tcW w:w="1186" w:type="pct"/>
          </w:tcPr>
          <w:p w14:paraId="4B1B7340" w14:textId="77777777" w:rsidR="00B94875" w:rsidRDefault="007E36E3">
            <w:pPr>
              <w:keepNext/>
              <w:widowControl w:val="0"/>
              <w:tabs>
                <w:tab w:val="clear" w:pos="567"/>
              </w:tabs>
              <w:spacing w:line="240" w:lineRule="auto"/>
              <w:jc w:val="center"/>
              <w:rPr>
                <w:szCs w:val="22"/>
                <w:lang w:val="nl-NL"/>
              </w:rPr>
            </w:pPr>
            <w:r>
              <w:rPr>
                <w:szCs w:val="22"/>
                <w:lang w:val="nl-NL"/>
              </w:rPr>
              <w:t>30 (0,25 %)</w:t>
            </w:r>
          </w:p>
        </w:tc>
        <w:tc>
          <w:tcPr>
            <w:tcW w:w="1042" w:type="pct"/>
          </w:tcPr>
          <w:p w14:paraId="4B1B734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42 (0,36 %)</w:t>
            </w:r>
          </w:p>
        </w:tc>
      </w:tr>
      <w:tr w:rsidR="00B94875" w14:paraId="4B1B7347" w14:textId="77777777">
        <w:trPr>
          <w:jc w:val="center"/>
        </w:trPr>
        <w:tc>
          <w:tcPr>
            <w:tcW w:w="1586" w:type="pct"/>
          </w:tcPr>
          <w:p w14:paraId="4B1B7343" w14:textId="77777777" w:rsidR="00B94875" w:rsidRDefault="007E36E3">
            <w:pPr>
              <w:keepNext/>
              <w:widowControl w:val="0"/>
              <w:tabs>
                <w:tab w:val="clear" w:pos="567"/>
              </w:tabs>
              <w:spacing w:line="240" w:lineRule="auto"/>
              <w:rPr>
                <w:szCs w:val="22"/>
                <w:lang w:val="nl-NL"/>
              </w:rPr>
            </w:pPr>
            <w:r>
              <w:rPr>
                <w:szCs w:val="22"/>
                <w:lang w:val="nl-NL"/>
              </w:rPr>
              <w:t>Mineure bloeding</w:t>
            </w:r>
          </w:p>
        </w:tc>
        <w:tc>
          <w:tcPr>
            <w:tcW w:w="1186" w:type="pct"/>
          </w:tcPr>
          <w:p w14:paraId="4B1B7344" w14:textId="77777777" w:rsidR="00B94875" w:rsidRDefault="007E36E3">
            <w:pPr>
              <w:keepNext/>
              <w:widowControl w:val="0"/>
              <w:tabs>
                <w:tab w:val="clear" w:pos="567"/>
              </w:tabs>
              <w:spacing w:line="240" w:lineRule="auto"/>
              <w:jc w:val="center"/>
              <w:rPr>
                <w:szCs w:val="22"/>
                <w:lang w:val="nl-NL"/>
              </w:rPr>
            </w:pPr>
            <w:r>
              <w:rPr>
                <w:szCs w:val="22"/>
                <w:lang w:val="nl-NL"/>
              </w:rPr>
              <w:t>1.566 (13,16 %)</w:t>
            </w:r>
          </w:p>
        </w:tc>
        <w:tc>
          <w:tcPr>
            <w:tcW w:w="1186" w:type="pct"/>
          </w:tcPr>
          <w:p w14:paraId="4B1B7345" w14:textId="77777777" w:rsidR="00B94875" w:rsidRDefault="007E36E3">
            <w:pPr>
              <w:keepNext/>
              <w:widowControl w:val="0"/>
              <w:tabs>
                <w:tab w:val="clear" w:pos="567"/>
              </w:tabs>
              <w:spacing w:line="240" w:lineRule="auto"/>
              <w:jc w:val="center"/>
              <w:rPr>
                <w:szCs w:val="22"/>
                <w:lang w:val="nl-NL"/>
              </w:rPr>
            </w:pPr>
            <w:r>
              <w:rPr>
                <w:szCs w:val="22"/>
                <w:lang w:val="nl-NL"/>
              </w:rPr>
              <w:t>1.787 (14,85 %)</w:t>
            </w:r>
          </w:p>
        </w:tc>
        <w:tc>
          <w:tcPr>
            <w:tcW w:w="1042" w:type="pct"/>
          </w:tcPr>
          <w:p w14:paraId="4B1B734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1.931 (16,37 %)</w:t>
            </w:r>
          </w:p>
        </w:tc>
      </w:tr>
      <w:tr w:rsidR="00B94875" w14:paraId="4B1B734C" w14:textId="77777777">
        <w:trPr>
          <w:jc w:val="center"/>
        </w:trPr>
        <w:tc>
          <w:tcPr>
            <w:tcW w:w="1586" w:type="pct"/>
          </w:tcPr>
          <w:p w14:paraId="4B1B7348" w14:textId="77777777" w:rsidR="00B94875" w:rsidRDefault="007E36E3">
            <w:pPr>
              <w:widowControl w:val="0"/>
              <w:tabs>
                <w:tab w:val="clear" w:pos="567"/>
              </w:tabs>
              <w:spacing w:line="240" w:lineRule="auto"/>
              <w:rPr>
                <w:szCs w:val="22"/>
                <w:lang w:val="nl-NL"/>
              </w:rPr>
            </w:pPr>
            <w:r>
              <w:rPr>
                <w:szCs w:val="22"/>
                <w:lang w:val="nl-NL"/>
              </w:rPr>
              <w:t>Alle bloedingen</w:t>
            </w:r>
          </w:p>
        </w:tc>
        <w:tc>
          <w:tcPr>
            <w:tcW w:w="1186" w:type="pct"/>
          </w:tcPr>
          <w:p w14:paraId="4B1B7349" w14:textId="77777777" w:rsidR="00B94875" w:rsidRDefault="007E36E3">
            <w:pPr>
              <w:widowControl w:val="0"/>
              <w:tabs>
                <w:tab w:val="clear" w:pos="567"/>
              </w:tabs>
              <w:spacing w:line="240" w:lineRule="auto"/>
              <w:jc w:val="center"/>
              <w:rPr>
                <w:szCs w:val="22"/>
                <w:lang w:val="nl-NL"/>
              </w:rPr>
            </w:pPr>
            <w:r>
              <w:rPr>
                <w:szCs w:val="22"/>
                <w:lang w:val="nl-NL"/>
              </w:rPr>
              <w:t>1.759 (14,78 %)</w:t>
            </w:r>
          </w:p>
        </w:tc>
        <w:tc>
          <w:tcPr>
            <w:tcW w:w="1186" w:type="pct"/>
          </w:tcPr>
          <w:p w14:paraId="4B1B734A" w14:textId="77777777" w:rsidR="00B94875" w:rsidRDefault="007E36E3">
            <w:pPr>
              <w:widowControl w:val="0"/>
              <w:tabs>
                <w:tab w:val="clear" w:pos="567"/>
              </w:tabs>
              <w:spacing w:line="240" w:lineRule="auto"/>
              <w:jc w:val="center"/>
              <w:rPr>
                <w:szCs w:val="22"/>
                <w:lang w:val="nl-NL"/>
              </w:rPr>
            </w:pPr>
            <w:r>
              <w:rPr>
                <w:szCs w:val="22"/>
                <w:lang w:val="nl-NL"/>
              </w:rPr>
              <w:t>1.997 (16,60 %)</w:t>
            </w:r>
          </w:p>
        </w:tc>
        <w:tc>
          <w:tcPr>
            <w:tcW w:w="1042" w:type="pct"/>
          </w:tcPr>
          <w:p w14:paraId="4B1B734B"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2.169 (18,39 %)</w:t>
            </w:r>
          </w:p>
        </w:tc>
      </w:tr>
    </w:tbl>
    <w:p w14:paraId="4B1B734D" w14:textId="77777777" w:rsidR="00B94875" w:rsidRDefault="00B94875">
      <w:pPr>
        <w:widowControl w:val="0"/>
        <w:tabs>
          <w:tab w:val="clear" w:pos="567"/>
        </w:tabs>
        <w:autoSpaceDE w:val="0"/>
        <w:autoSpaceDN w:val="0"/>
        <w:adjustRightInd w:val="0"/>
        <w:spacing w:line="240" w:lineRule="auto"/>
        <w:rPr>
          <w:szCs w:val="22"/>
          <w:lang w:val="nl-NL" w:eastAsia="de-DE"/>
        </w:rPr>
      </w:pPr>
    </w:p>
    <w:p w14:paraId="4B1B734E" w14:textId="77777777" w:rsidR="00B94875" w:rsidRDefault="007E36E3">
      <w:pPr>
        <w:widowControl w:val="0"/>
        <w:tabs>
          <w:tab w:val="clear" w:pos="567"/>
        </w:tabs>
        <w:spacing w:line="240" w:lineRule="auto"/>
        <w:rPr>
          <w:szCs w:val="22"/>
          <w:lang w:val="nl-NL"/>
        </w:rPr>
      </w:pPr>
      <w:r>
        <w:rPr>
          <w:szCs w:val="22"/>
          <w:lang w:val="nl-NL"/>
        </w:rPr>
        <w:t>Gerandomiseerde patiënten die behandeld werden met 110 mg dabigatran etexilaat tweemaal per dag of 150 mg tweemaal per dag, liepen een significant lager risico op levensbedreigende bloedingen en intracraniële bloedingen in vergelijking met patiënten die behandeld werden met warfarine [p &lt; 0,05]. Beide doseringen dabigatran etexilaat gaven ook een statistisch significant lagere totale incidentie van bloedingen. Gerandomiseerde patiënten die behandeld werden met 110 mg dabigatran etexilaat tweemaal per dag, liepen een significant lager risico op majeure bloedingen vergeleken met patiënten die behandeld werden met warfarine (</w:t>
      </w:r>
      <w:r>
        <w:rPr>
          <w:i/>
          <w:iCs/>
          <w:szCs w:val="22"/>
          <w:lang w:val="nl-NL"/>
        </w:rPr>
        <w:t>hazardratio</w:t>
      </w:r>
      <w:r>
        <w:rPr>
          <w:szCs w:val="22"/>
          <w:lang w:val="nl-NL"/>
        </w:rPr>
        <w:t xml:space="preserve"> 0,81 [p = 0,0027]). Gerandomiseerde patiënten die behandeld werden met 150 mg dabigatran etexilaat tweemaal per dag, liepen een significant hoger risico op majeure gastro­intestinale bloedingen vergeleken met patiënten die behandeld werden met warfarine (</w:t>
      </w:r>
      <w:r>
        <w:rPr>
          <w:i/>
          <w:szCs w:val="22"/>
          <w:lang w:val="nl-NL"/>
        </w:rPr>
        <w:t>hazardratio</w:t>
      </w:r>
      <w:r>
        <w:rPr>
          <w:szCs w:val="22"/>
          <w:lang w:val="nl-NL"/>
        </w:rPr>
        <w:t xml:space="preserve"> 1,48 [p = 0,0005]). Dit effect werd voornamelijk waargenomen bij patiënten ≥ 75 jaar.</w:t>
      </w:r>
    </w:p>
    <w:p w14:paraId="4B1B734F" w14:textId="77777777" w:rsidR="00B94875" w:rsidRDefault="007E36E3">
      <w:pPr>
        <w:widowControl w:val="0"/>
        <w:tabs>
          <w:tab w:val="clear" w:pos="567"/>
        </w:tabs>
        <w:spacing w:line="240" w:lineRule="auto"/>
        <w:rPr>
          <w:szCs w:val="22"/>
          <w:lang w:val="nl-NL"/>
        </w:rPr>
      </w:pPr>
      <w:r>
        <w:rPr>
          <w:szCs w:val="22"/>
          <w:lang w:val="nl-NL"/>
        </w:rPr>
        <w:t>Het klinische voordeel van dabigatran in vergelijking met warfarine ten aanzien van de preventie van CVA en systemische embolie en de afname van het risico op intracraniële bloedingen wordt behouden over verschillende subgroepen, bijvoorbeeld nierfunctiestoornis, leeftijd, gelijktijdig gebruik van andere geneesmiddelen, zoals antistollingsmiddelen of P</w:t>
      </w:r>
      <w:r>
        <w:rPr>
          <w:szCs w:val="22"/>
          <w:lang w:val="nl-NL"/>
        </w:rPr>
        <w:noBreakHyphen/>
        <w:t>gp</w:t>
      </w:r>
      <w:r>
        <w:rPr>
          <w:szCs w:val="22"/>
          <w:lang w:val="nl-NL"/>
        </w:rPr>
        <w:noBreakHyphen/>
        <w:t>remmers. Hoewel bepaalde subgroepen van patiënten een verhoogd risico hebben op majeure bloedingen wanneer ze behandeld worden met een antistollingsmiddel, is het overmatige risico op bloedingen bij dabigatran te wijten aan gastro­intestinale bloedingen, die meestal zijn waargenomen in de eerste 3</w:t>
      </w:r>
      <w:r>
        <w:rPr>
          <w:szCs w:val="22"/>
          <w:lang w:val="nl-NL"/>
        </w:rPr>
        <w:noBreakHyphen/>
        <w:t>6 maanden na aanvang van de behandeling met dabigatran etexilaat.</w:t>
      </w:r>
    </w:p>
    <w:p w14:paraId="4B1B7350" w14:textId="77777777" w:rsidR="00B94875" w:rsidRDefault="00B94875">
      <w:pPr>
        <w:widowControl w:val="0"/>
        <w:tabs>
          <w:tab w:val="clear" w:pos="567"/>
        </w:tabs>
        <w:spacing w:line="240" w:lineRule="auto"/>
        <w:jc w:val="both"/>
        <w:rPr>
          <w:noProof/>
          <w:szCs w:val="22"/>
          <w:lang w:val="nl-NL"/>
        </w:rPr>
      </w:pPr>
    </w:p>
    <w:p w14:paraId="4B1B7351" w14:textId="77777777" w:rsidR="00B94875" w:rsidRDefault="007E36E3">
      <w:pPr>
        <w:keepNext/>
        <w:widowControl w:val="0"/>
        <w:tabs>
          <w:tab w:val="clear" w:pos="567"/>
        </w:tabs>
        <w:spacing w:line="240" w:lineRule="auto"/>
        <w:rPr>
          <w:i/>
          <w:iCs/>
          <w:noProof/>
          <w:szCs w:val="22"/>
          <w:lang w:val="nl-NL"/>
        </w:rPr>
      </w:pPr>
      <w:r>
        <w:rPr>
          <w:i/>
          <w:szCs w:val="22"/>
          <w:lang w:val="nl-NL"/>
        </w:rPr>
        <w:t>Behandeling van DVT en PE en preventie van recidiverende DVT en PE bij volwassenen (DVT/PE­behandeling)</w:t>
      </w:r>
    </w:p>
    <w:p w14:paraId="4B1B7352" w14:textId="77777777" w:rsidR="00B94875" w:rsidRDefault="00B94875">
      <w:pPr>
        <w:keepNext/>
        <w:widowControl w:val="0"/>
        <w:tabs>
          <w:tab w:val="clear" w:pos="567"/>
        </w:tabs>
        <w:spacing w:line="240" w:lineRule="auto"/>
        <w:rPr>
          <w:i/>
          <w:szCs w:val="22"/>
          <w:u w:val="single"/>
          <w:lang w:val="nl-NL"/>
        </w:rPr>
      </w:pPr>
    </w:p>
    <w:p w14:paraId="4B1B7353" w14:textId="77777777" w:rsidR="00B94875" w:rsidRDefault="007E36E3">
      <w:pPr>
        <w:widowControl w:val="0"/>
        <w:tabs>
          <w:tab w:val="clear" w:pos="567"/>
        </w:tabs>
        <w:spacing w:line="240" w:lineRule="auto"/>
        <w:rPr>
          <w:szCs w:val="22"/>
          <w:lang w:val="nl-NL"/>
        </w:rPr>
      </w:pPr>
      <w:r>
        <w:rPr>
          <w:szCs w:val="22"/>
          <w:lang w:val="nl-NL"/>
        </w:rPr>
        <w:t>Tabel 15 toont de bloedingen in de gepoolde kernonderzoeken RE</w:t>
      </w:r>
      <w:r>
        <w:rPr>
          <w:szCs w:val="22"/>
          <w:lang w:val="nl-NL"/>
        </w:rPr>
        <w:noBreakHyphen/>
        <w:t>COVER en RE</w:t>
      </w:r>
      <w:r>
        <w:rPr>
          <w:szCs w:val="22"/>
          <w:lang w:val="nl-NL"/>
        </w:rPr>
        <w:noBreakHyphen/>
        <w:t>COVER II naar behandeling van DVT en PE. In de gepoolde onderzoeken waren de primaire eindpunten op het gebied van veiligheid (majeure bloeding, majeure of klinisch relevante bloeding en alle bloedingen) significant lager dan met warfarine op een nominaal alfaniveau van 5 %.</w:t>
      </w:r>
    </w:p>
    <w:p w14:paraId="4B1B7354" w14:textId="77777777" w:rsidR="00B94875" w:rsidRDefault="00B94875">
      <w:pPr>
        <w:widowControl w:val="0"/>
        <w:tabs>
          <w:tab w:val="clear" w:pos="567"/>
        </w:tabs>
        <w:spacing w:line="240" w:lineRule="auto"/>
        <w:rPr>
          <w:szCs w:val="22"/>
          <w:lang w:val="nl-NL"/>
        </w:rPr>
      </w:pPr>
    </w:p>
    <w:p w14:paraId="4B1B7355"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15:</w:t>
      </w:r>
      <w:r>
        <w:rPr>
          <w:b/>
          <w:szCs w:val="22"/>
          <w:lang w:val="nl-NL"/>
        </w:rPr>
        <w:tab/>
        <w:t>Bloedingen in de onderzoeken RE­COVER en RE­COVER II naar de behandeling van DVT en PE</w:t>
      </w:r>
    </w:p>
    <w:p w14:paraId="4B1B7356"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986"/>
        <w:gridCol w:w="1711"/>
        <w:gridCol w:w="2526"/>
      </w:tblGrid>
      <w:tr w:rsidR="00B94875" w14:paraId="4B1B735C" w14:textId="77777777">
        <w:trPr>
          <w:jc w:val="center"/>
        </w:trPr>
        <w:tc>
          <w:tcPr>
            <w:tcW w:w="1566" w:type="pct"/>
          </w:tcPr>
          <w:p w14:paraId="4B1B7357" w14:textId="77777777" w:rsidR="00B94875" w:rsidRDefault="00B94875">
            <w:pPr>
              <w:keepNext/>
              <w:widowControl w:val="0"/>
              <w:tabs>
                <w:tab w:val="clear" w:pos="567"/>
              </w:tabs>
              <w:spacing w:line="240" w:lineRule="auto"/>
              <w:ind w:left="-374"/>
              <w:jc w:val="center"/>
              <w:rPr>
                <w:szCs w:val="22"/>
                <w:lang w:val="nl-NL"/>
              </w:rPr>
            </w:pPr>
          </w:p>
        </w:tc>
        <w:tc>
          <w:tcPr>
            <w:tcW w:w="1096" w:type="pct"/>
          </w:tcPr>
          <w:p w14:paraId="4B1B7358" w14:textId="77777777" w:rsidR="00B94875" w:rsidRDefault="007E36E3">
            <w:pPr>
              <w:keepNext/>
              <w:widowControl w:val="0"/>
              <w:tabs>
                <w:tab w:val="clear" w:pos="567"/>
              </w:tabs>
              <w:spacing w:line="240" w:lineRule="auto"/>
              <w:jc w:val="center"/>
              <w:rPr>
                <w:szCs w:val="22"/>
                <w:lang w:val="nl-NL"/>
              </w:rPr>
            </w:pPr>
            <w:r>
              <w:rPr>
                <w:szCs w:val="22"/>
                <w:lang w:val="nl-NL"/>
              </w:rPr>
              <w:t>Dabigatran etexilaat 150 mg tweemaal daags</w:t>
            </w:r>
          </w:p>
        </w:tc>
        <w:tc>
          <w:tcPr>
            <w:tcW w:w="944" w:type="pct"/>
          </w:tcPr>
          <w:p w14:paraId="4B1B7359"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c>
          <w:tcPr>
            <w:tcW w:w="1394" w:type="pct"/>
          </w:tcPr>
          <w:p w14:paraId="4B1B735A" w14:textId="77777777" w:rsidR="00B94875" w:rsidRDefault="007E36E3">
            <w:pPr>
              <w:keepNext/>
              <w:widowControl w:val="0"/>
              <w:tabs>
                <w:tab w:val="clear" w:pos="567"/>
              </w:tabs>
              <w:spacing w:line="240" w:lineRule="auto"/>
              <w:jc w:val="center"/>
              <w:rPr>
                <w:szCs w:val="22"/>
                <w:lang w:val="nl-NL"/>
              </w:rPr>
            </w:pPr>
            <w:r>
              <w:rPr>
                <w:i/>
                <w:szCs w:val="22"/>
                <w:lang w:val="nl-NL"/>
              </w:rPr>
              <w:t>Hazardratio</w:t>
            </w:r>
            <w:r>
              <w:rPr>
                <w:szCs w:val="22"/>
                <w:lang w:val="nl-NL"/>
              </w:rPr>
              <w:t xml:space="preserve"> vs. warfarine</w:t>
            </w:r>
          </w:p>
          <w:p w14:paraId="4B1B735B" w14:textId="77777777" w:rsidR="00B94875" w:rsidRDefault="007E36E3">
            <w:pPr>
              <w:keepNext/>
              <w:widowControl w:val="0"/>
              <w:tabs>
                <w:tab w:val="clear" w:pos="567"/>
              </w:tabs>
              <w:spacing w:line="240" w:lineRule="auto"/>
              <w:jc w:val="center"/>
              <w:rPr>
                <w:szCs w:val="22"/>
                <w:lang w:val="nl-NL"/>
              </w:rPr>
            </w:pPr>
            <w:r>
              <w:rPr>
                <w:szCs w:val="22"/>
                <w:lang w:val="nl-NL"/>
              </w:rPr>
              <w:t>(95 %-betrouwbaarheidsinterval)</w:t>
            </w:r>
          </w:p>
        </w:tc>
      </w:tr>
      <w:tr w:rsidR="00B94875" w14:paraId="4B1B7361" w14:textId="77777777">
        <w:trPr>
          <w:jc w:val="center"/>
        </w:trPr>
        <w:tc>
          <w:tcPr>
            <w:tcW w:w="1566" w:type="pct"/>
          </w:tcPr>
          <w:p w14:paraId="4B1B735D" w14:textId="77777777" w:rsidR="00B94875" w:rsidRDefault="007E36E3">
            <w:pPr>
              <w:keepNext/>
              <w:widowControl w:val="0"/>
              <w:tabs>
                <w:tab w:val="clear" w:pos="567"/>
              </w:tabs>
              <w:spacing w:line="240" w:lineRule="auto"/>
              <w:rPr>
                <w:szCs w:val="22"/>
                <w:lang w:val="nl-NL"/>
              </w:rPr>
            </w:pPr>
            <w:r>
              <w:rPr>
                <w:szCs w:val="22"/>
                <w:lang w:val="nl-NL"/>
              </w:rPr>
              <w:t>Patiënten in de veiligheidsanalyse</w:t>
            </w:r>
          </w:p>
        </w:tc>
        <w:tc>
          <w:tcPr>
            <w:tcW w:w="1096" w:type="pct"/>
          </w:tcPr>
          <w:p w14:paraId="4B1B735E" w14:textId="77777777" w:rsidR="00B94875" w:rsidRDefault="007E36E3">
            <w:pPr>
              <w:keepNext/>
              <w:widowControl w:val="0"/>
              <w:tabs>
                <w:tab w:val="clear" w:pos="567"/>
              </w:tabs>
              <w:spacing w:line="240" w:lineRule="auto"/>
              <w:jc w:val="center"/>
              <w:rPr>
                <w:szCs w:val="22"/>
                <w:lang w:val="nl-NL"/>
              </w:rPr>
            </w:pPr>
            <w:r>
              <w:rPr>
                <w:szCs w:val="22"/>
                <w:lang w:val="nl-NL"/>
              </w:rPr>
              <w:t>2.456</w:t>
            </w:r>
          </w:p>
        </w:tc>
        <w:tc>
          <w:tcPr>
            <w:tcW w:w="944" w:type="pct"/>
          </w:tcPr>
          <w:p w14:paraId="4B1B735F" w14:textId="77777777" w:rsidR="00B94875" w:rsidRDefault="007E36E3">
            <w:pPr>
              <w:keepNext/>
              <w:widowControl w:val="0"/>
              <w:tabs>
                <w:tab w:val="clear" w:pos="567"/>
              </w:tabs>
              <w:spacing w:line="240" w:lineRule="auto"/>
              <w:jc w:val="center"/>
              <w:rPr>
                <w:szCs w:val="22"/>
                <w:lang w:val="nl-NL"/>
              </w:rPr>
            </w:pPr>
            <w:r>
              <w:rPr>
                <w:szCs w:val="22"/>
                <w:lang w:val="nl-NL"/>
              </w:rPr>
              <w:t>2.462</w:t>
            </w:r>
          </w:p>
        </w:tc>
        <w:tc>
          <w:tcPr>
            <w:tcW w:w="1394" w:type="pct"/>
          </w:tcPr>
          <w:p w14:paraId="4B1B7360" w14:textId="77777777" w:rsidR="00B94875" w:rsidRDefault="00B94875">
            <w:pPr>
              <w:keepNext/>
              <w:widowControl w:val="0"/>
              <w:tabs>
                <w:tab w:val="clear" w:pos="567"/>
              </w:tabs>
              <w:spacing w:line="240" w:lineRule="auto"/>
              <w:jc w:val="center"/>
              <w:rPr>
                <w:szCs w:val="22"/>
                <w:lang w:val="nl-NL"/>
              </w:rPr>
            </w:pPr>
          </w:p>
        </w:tc>
      </w:tr>
      <w:tr w:rsidR="00B94875" w14:paraId="4B1B7366" w14:textId="77777777">
        <w:trPr>
          <w:jc w:val="center"/>
        </w:trPr>
        <w:tc>
          <w:tcPr>
            <w:tcW w:w="1566" w:type="pct"/>
          </w:tcPr>
          <w:p w14:paraId="4B1B7362" w14:textId="77777777" w:rsidR="00B94875" w:rsidRDefault="007E36E3">
            <w:pPr>
              <w:keepNext/>
              <w:widowControl w:val="0"/>
              <w:tabs>
                <w:tab w:val="clear" w:pos="567"/>
              </w:tabs>
              <w:spacing w:line="240" w:lineRule="auto"/>
              <w:rPr>
                <w:szCs w:val="22"/>
                <w:lang w:val="nl-NL"/>
              </w:rPr>
            </w:pPr>
            <w:r>
              <w:rPr>
                <w:szCs w:val="22"/>
                <w:lang w:val="nl-NL"/>
              </w:rPr>
              <w:t>Majeure bloedingen</w:t>
            </w:r>
          </w:p>
        </w:tc>
        <w:tc>
          <w:tcPr>
            <w:tcW w:w="1096" w:type="pct"/>
          </w:tcPr>
          <w:p w14:paraId="4B1B7363" w14:textId="77777777" w:rsidR="00B94875" w:rsidRDefault="007E36E3">
            <w:pPr>
              <w:keepNext/>
              <w:widowControl w:val="0"/>
              <w:tabs>
                <w:tab w:val="clear" w:pos="567"/>
              </w:tabs>
              <w:spacing w:line="240" w:lineRule="auto"/>
              <w:jc w:val="center"/>
              <w:rPr>
                <w:szCs w:val="22"/>
                <w:lang w:val="nl-NL"/>
              </w:rPr>
            </w:pPr>
            <w:r>
              <w:rPr>
                <w:szCs w:val="22"/>
                <w:lang w:val="nl-NL"/>
              </w:rPr>
              <w:t>24 (1,0 %)</w:t>
            </w:r>
          </w:p>
        </w:tc>
        <w:tc>
          <w:tcPr>
            <w:tcW w:w="944" w:type="pct"/>
          </w:tcPr>
          <w:p w14:paraId="4B1B7364" w14:textId="77777777" w:rsidR="00B94875" w:rsidRDefault="007E36E3">
            <w:pPr>
              <w:keepNext/>
              <w:widowControl w:val="0"/>
              <w:tabs>
                <w:tab w:val="clear" w:pos="567"/>
              </w:tabs>
              <w:spacing w:line="240" w:lineRule="auto"/>
              <w:jc w:val="center"/>
              <w:rPr>
                <w:szCs w:val="22"/>
                <w:lang w:val="nl-NL"/>
              </w:rPr>
            </w:pPr>
            <w:r>
              <w:rPr>
                <w:szCs w:val="22"/>
                <w:lang w:val="nl-NL"/>
              </w:rPr>
              <w:t>40 (1,6 %)</w:t>
            </w:r>
          </w:p>
        </w:tc>
        <w:tc>
          <w:tcPr>
            <w:tcW w:w="1394" w:type="pct"/>
          </w:tcPr>
          <w:p w14:paraId="4B1B7365" w14:textId="77777777" w:rsidR="00B94875" w:rsidRDefault="007E36E3">
            <w:pPr>
              <w:keepNext/>
              <w:widowControl w:val="0"/>
              <w:tabs>
                <w:tab w:val="clear" w:pos="567"/>
              </w:tabs>
              <w:spacing w:line="240" w:lineRule="auto"/>
              <w:jc w:val="center"/>
              <w:rPr>
                <w:szCs w:val="22"/>
                <w:lang w:val="nl-NL"/>
              </w:rPr>
            </w:pPr>
            <w:r>
              <w:rPr>
                <w:szCs w:val="22"/>
                <w:lang w:val="nl-NL"/>
              </w:rPr>
              <w:t>0,60 (0,36; 0,99)</w:t>
            </w:r>
          </w:p>
        </w:tc>
      </w:tr>
      <w:tr w:rsidR="00B94875" w14:paraId="4B1B736B" w14:textId="77777777">
        <w:trPr>
          <w:jc w:val="center"/>
        </w:trPr>
        <w:tc>
          <w:tcPr>
            <w:tcW w:w="1566" w:type="pct"/>
          </w:tcPr>
          <w:p w14:paraId="4B1B7367" w14:textId="77777777" w:rsidR="00B94875" w:rsidRDefault="007E36E3">
            <w:pPr>
              <w:keepNext/>
              <w:widowControl w:val="0"/>
              <w:tabs>
                <w:tab w:val="clear" w:pos="567"/>
              </w:tabs>
              <w:spacing w:line="240" w:lineRule="auto"/>
              <w:ind w:left="709"/>
              <w:rPr>
                <w:szCs w:val="22"/>
                <w:lang w:val="nl-NL"/>
              </w:rPr>
            </w:pPr>
            <w:r>
              <w:rPr>
                <w:szCs w:val="22"/>
                <w:lang w:val="nl-NL"/>
              </w:rPr>
              <w:t>Intracraniële bloeding</w:t>
            </w:r>
          </w:p>
        </w:tc>
        <w:tc>
          <w:tcPr>
            <w:tcW w:w="1096" w:type="pct"/>
          </w:tcPr>
          <w:p w14:paraId="4B1B7368" w14:textId="77777777" w:rsidR="00B94875" w:rsidRDefault="007E36E3">
            <w:pPr>
              <w:keepNext/>
              <w:widowControl w:val="0"/>
              <w:tabs>
                <w:tab w:val="clear" w:pos="567"/>
              </w:tabs>
              <w:spacing w:line="240" w:lineRule="auto"/>
              <w:jc w:val="center"/>
              <w:rPr>
                <w:szCs w:val="22"/>
                <w:lang w:val="nl-NL"/>
              </w:rPr>
            </w:pPr>
            <w:r>
              <w:rPr>
                <w:szCs w:val="22"/>
                <w:lang w:val="nl-NL"/>
              </w:rPr>
              <w:t>2 (0,1 %)</w:t>
            </w:r>
          </w:p>
        </w:tc>
        <w:tc>
          <w:tcPr>
            <w:tcW w:w="944" w:type="pct"/>
          </w:tcPr>
          <w:p w14:paraId="4B1B7369" w14:textId="77777777" w:rsidR="00B94875" w:rsidRDefault="007E36E3">
            <w:pPr>
              <w:keepNext/>
              <w:widowControl w:val="0"/>
              <w:tabs>
                <w:tab w:val="clear" w:pos="567"/>
              </w:tabs>
              <w:spacing w:line="240" w:lineRule="auto"/>
              <w:jc w:val="center"/>
              <w:rPr>
                <w:szCs w:val="22"/>
                <w:lang w:val="nl-NL"/>
              </w:rPr>
            </w:pPr>
            <w:r>
              <w:rPr>
                <w:szCs w:val="22"/>
                <w:lang w:val="nl-NL"/>
              </w:rPr>
              <w:t>4 (0,2 %)</w:t>
            </w:r>
          </w:p>
        </w:tc>
        <w:tc>
          <w:tcPr>
            <w:tcW w:w="1394" w:type="pct"/>
          </w:tcPr>
          <w:p w14:paraId="4B1B736A" w14:textId="77777777" w:rsidR="00B94875" w:rsidRDefault="007E36E3">
            <w:pPr>
              <w:keepNext/>
              <w:widowControl w:val="0"/>
              <w:tabs>
                <w:tab w:val="clear" w:pos="567"/>
              </w:tabs>
              <w:spacing w:line="240" w:lineRule="auto"/>
              <w:jc w:val="center"/>
              <w:rPr>
                <w:szCs w:val="22"/>
                <w:lang w:val="nl-NL"/>
              </w:rPr>
            </w:pPr>
            <w:r>
              <w:rPr>
                <w:szCs w:val="22"/>
                <w:lang w:val="nl-NL"/>
              </w:rPr>
              <w:t>0,50 (0,09; 2,74)</w:t>
            </w:r>
          </w:p>
        </w:tc>
      </w:tr>
      <w:tr w:rsidR="00B94875" w14:paraId="4B1B7370" w14:textId="77777777">
        <w:trPr>
          <w:jc w:val="center"/>
        </w:trPr>
        <w:tc>
          <w:tcPr>
            <w:tcW w:w="1566" w:type="pct"/>
          </w:tcPr>
          <w:p w14:paraId="4B1B736C" w14:textId="77777777" w:rsidR="00B94875" w:rsidRDefault="007E36E3">
            <w:pPr>
              <w:keepNext/>
              <w:widowControl w:val="0"/>
              <w:tabs>
                <w:tab w:val="clear" w:pos="567"/>
              </w:tabs>
              <w:spacing w:line="240" w:lineRule="auto"/>
              <w:ind w:left="709"/>
              <w:rPr>
                <w:szCs w:val="22"/>
                <w:lang w:val="nl-NL"/>
              </w:rPr>
            </w:pPr>
            <w:r>
              <w:rPr>
                <w:szCs w:val="22"/>
                <w:lang w:val="nl-NL"/>
              </w:rPr>
              <w:t>Majeure gastro-intestinale bloeding</w:t>
            </w:r>
          </w:p>
        </w:tc>
        <w:tc>
          <w:tcPr>
            <w:tcW w:w="1096" w:type="pct"/>
          </w:tcPr>
          <w:p w14:paraId="4B1B736D" w14:textId="77777777" w:rsidR="00B94875" w:rsidRDefault="007E36E3">
            <w:pPr>
              <w:keepNext/>
              <w:widowControl w:val="0"/>
              <w:tabs>
                <w:tab w:val="clear" w:pos="567"/>
              </w:tabs>
              <w:spacing w:line="240" w:lineRule="auto"/>
              <w:jc w:val="center"/>
              <w:rPr>
                <w:szCs w:val="22"/>
                <w:lang w:val="nl-NL"/>
              </w:rPr>
            </w:pPr>
            <w:r>
              <w:rPr>
                <w:szCs w:val="22"/>
                <w:lang w:val="nl-NL"/>
              </w:rPr>
              <w:t>10 (0,4 %)</w:t>
            </w:r>
          </w:p>
        </w:tc>
        <w:tc>
          <w:tcPr>
            <w:tcW w:w="944" w:type="pct"/>
          </w:tcPr>
          <w:p w14:paraId="4B1B736E" w14:textId="77777777" w:rsidR="00B94875" w:rsidRDefault="007E36E3">
            <w:pPr>
              <w:keepNext/>
              <w:widowControl w:val="0"/>
              <w:tabs>
                <w:tab w:val="clear" w:pos="567"/>
              </w:tabs>
              <w:spacing w:line="240" w:lineRule="auto"/>
              <w:jc w:val="center"/>
              <w:rPr>
                <w:szCs w:val="22"/>
                <w:lang w:val="nl-NL"/>
              </w:rPr>
            </w:pPr>
            <w:r>
              <w:rPr>
                <w:szCs w:val="22"/>
                <w:lang w:val="nl-NL"/>
              </w:rPr>
              <w:t>12 (0,5 %)</w:t>
            </w:r>
          </w:p>
        </w:tc>
        <w:tc>
          <w:tcPr>
            <w:tcW w:w="1394" w:type="pct"/>
          </w:tcPr>
          <w:p w14:paraId="4B1B736F" w14:textId="77777777" w:rsidR="00B94875" w:rsidRDefault="007E36E3">
            <w:pPr>
              <w:keepNext/>
              <w:widowControl w:val="0"/>
              <w:tabs>
                <w:tab w:val="clear" w:pos="567"/>
              </w:tabs>
              <w:spacing w:line="240" w:lineRule="auto"/>
              <w:jc w:val="center"/>
              <w:rPr>
                <w:szCs w:val="22"/>
                <w:lang w:val="nl-NL"/>
              </w:rPr>
            </w:pPr>
            <w:r>
              <w:rPr>
                <w:szCs w:val="22"/>
                <w:lang w:val="nl-NL"/>
              </w:rPr>
              <w:t>0,83 (0,36; 1,93)</w:t>
            </w:r>
          </w:p>
        </w:tc>
      </w:tr>
      <w:tr w:rsidR="00B94875" w14:paraId="4B1B7375" w14:textId="77777777">
        <w:trPr>
          <w:jc w:val="center"/>
        </w:trPr>
        <w:tc>
          <w:tcPr>
            <w:tcW w:w="1566" w:type="pct"/>
          </w:tcPr>
          <w:p w14:paraId="4B1B7371" w14:textId="77777777" w:rsidR="00B94875" w:rsidRDefault="007E36E3">
            <w:pPr>
              <w:keepNext/>
              <w:widowControl w:val="0"/>
              <w:tabs>
                <w:tab w:val="clear" w:pos="567"/>
              </w:tabs>
              <w:spacing w:line="240" w:lineRule="auto"/>
              <w:ind w:left="709"/>
              <w:rPr>
                <w:szCs w:val="22"/>
                <w:lang w:val="nl-NL"/>
              </w:rPr>
            </w:pPr>
            <w:r>
              <w:rPr>
                <w:szCs w:val="22"/>
                <w:lang w:val="nl-NL"/>
              </w:rPr>
              <w:t>Levensbedreigende bloeding</w:t>
            </w:r>
          </w:p>
        </w:tc>
        <w:tc>
          <w:tcPr>
            <w:tcW w:w="1096" w:type="pct"/>
          </w:tcPr>
          <w:p w14:paraId="4B1B7372" w14:textId="77777777" w:rsidR="00B94875" w:rsidRDefault="007E36E3">
            <w:pPr>
              <w:keepNext/>
              <w:widowControl w:val="0"/>
              <w:tabs>
                <w:tab w:val="clear" w:pos="567"/>
              </w:tabs>
              <w:spacing w:line="240" w:lineRule="auto"/>
              <w:jc w:val="center"/>
              <w:rPr>
                <w:szCs w:val="22"/>
                <w:lang w:val="nl-NL"/>
              </w:rPr>
            </w:pPr>
            <w:r>
              <w:rPr>
                <w:szCs w:val="22"/>
                <w:lang w:val="nl-NL"/>
              </w:rPr>
              <w:t>4 (0,2 %)</w:t>
            </w:r>
          </w:p>
        </w:tc>
        <w:tc>
          <w:tcPr>
            <w:tcW w:w="944" w:type="pct"/>
          </w:tcPr>
          <w:p w14:paraId="4B1B7373" w14:textId="77777777" w:rsidR="00B94875" w:rsidRDefault="007E36E3">
            <w:pPr>
              <w:keepNext/>
              <w:widowControl w:val="0"/>
              <w:tabs>
                <w:tab w:val="clear" w:pos="567"/>
              </w:tabs>
              <w:spacing w:line="240" w:lineRule="auto"/>
              <w:jc w:val="center"/>
              <w:rPr>
                <w:szCs w:val="22"/>
                <w:lang w:val="nl-NL"/>
              </w:rPr>
            </w:pPr>
            <w:r>
              <w:rPr>
                <w:szCs w:val="22"/>
                <w:lang w:val="nl-NL"/>
              </w:rPr>
              <w:t>6 (0,2 %)</w:t>
            </w:r>
          </w:p>
        </w:tc>
        <w:tc>
          <w:tcPr>
            <w:tcW w:w="1394" w:type="pct"/>
          </w:tcPr>
          <w:p w14:paraId="4B1B7374" w14:textId="77777777" w:rsidR="00B94875" w:rsidRDefault="007E36E3">
            <w:pPr>
              <w:keepNext/>
              <w:widowControl w:val="0"/>
              <w:tabs>
                <w:tab w:val="clear" w:pos="567"/>
              </w:tabs>
              <w:spacing w:line="240" w:lineRule="auto"/>
              <w:jc w:val="center"/>
              <w:rPr>
                <w:szCs w:val="22"/>
                <w:lang w:val="nl-NL"/>
              </w:rPr>
            </w:pPr>
            <w:r>
              <w:rPr>
                <w:szCs w:val="22"/>
                <w:lang w:val="nl-NL"/>
              </w:rPr>
              <w:t>0,66 (0,19; 2,36)</w:t>
            </w:r>
          </w:p>
        </w:tc>
      </w:tr>
      <w:tr w:rsidR="00B94875" w14:paraId="4B1B737A" w14:textId="77777777">
        <w:trPr>
          <w:jc w:val="center"/>
        </w:trPr>
        <w:tc>
          <w:tcPr>
            <w:tcW w:w="1566" w:type="pct"/>
          </w:tcPr>
          <w:p w14:paraId="4B1B7376" w14:textId="77777777" w:rsidR="00B94875" w:rsidRDefault="007E36E3">
            <w:pPr>
              <w:keepNext/>
              <w:widowControl w:val="0"/>
              <w:tabs>
                <w:tab w:val="clear" w:pos="567"/>
              </w:tabs>
              <w:spacing w:line="240" w:lineRule="auto"/>
              <w:rPr>
                <w:szCs w:val="22"/>
                <w:lang w:val="nl-NL"/>
              </w:rPr>
            </w:pPr>
            <w:r>
              <w:rPr>
                <w:szCs w:val="22"/>
                <w:lang w:val="nl-NL"/>
              </w:rPr>
              <w:t>Majeure bloedingen/klinisch relevante bloedingen</w:t>
            </w:r>
          </w:p>
        </w:tc>
        <w:tc>
          <w:tcPr>
            <w:tcW w:w="1096" w:type="pct"/>
          </w:tcPr>
          <w:p w14:paraId="4B1B7377" w14:textId="77777777" w:rsidR="00B94875" w:rsidRDefault="007E36E3">
            <w:pPr>
              <w:keepNext/>
              <w:widowControl w:val="0"/>
              <w:tabs>
                <w:tab w:val="clear" w:pos="567"/>
              </w:tabs>
              <w:spacing w:line="240" w:lineRule="auto"/>
              <w:jc w:val="center"/>
              <w:rPr>
                <w:szCs w:val="22"/>
                <w:lang w:val="nl-NL"/>
              </w:rPr>
            </w:pPr>
            <w:r>
              <w:rPr>
                <w:szCs w:val="22"/>
                <w:lang w:val="nl-NL"/>
              </w:rPr>
              <w:t>109 (4,4 %)</w:t>
            </w:r>
          </w:p>
        </w:tc>
        <w:tc>
          <w:tcPr>
            <w:tcW w:w="944" w:type="pct"/>
          </w:tcPr>
          <w:p w14:paraId="4B1B7378" w14:textId="77777777" w:rsidR="00B94875" w:rsidRDefault="007E36E3">
            <w:pPr>
              <w:keepNext/>
              <w:widowControl w:val="0"/>
              <w:tabs>
                <w:tab w:val="clear" w:pos="567"/>
              </w:tabs>
              <w:spacing w:line="240" w:lineRule="auto"/>
              <w:jc w:val="center"/>
              <w:rPr>
                <w:szCs w:val="22"/>
                <w:lang w:val="nl-NL"/>
              </w:rPr>
            </w:pPr>
            <w:r>
              <w:rPr>
                <w:szCs w:val="22"/>
                <w:lang w:val="nl-NL"/>
              </w:rPr>
              <w:t>189 (7,7 %)</w:t>
            </w:r>
          </w:p>
        </w:tc>
        <w:tc>
          <w:tcPr>
            <w:tcW w:w="1394" w:type="pct"/>
          </w:tcPr>
          <w:p w14:paraId="4B1B7379" w14:textId="77777777" w:rsidR="00B94875" w:rsidRDefault="007E36E3">
            <w:pPr>
              <w:keepNext/>
              <w:widowControl w:val="0"/>
              <w:tabs>
                <w:tab w:val="clear" w:pos="567"/>
              </w:tabs>
              <w:spacing w:line="240" w:lineRule="auto"/>
              <w:jc w:val="center"/>
              <w:rPr>
                <w:szCs w:val="22"/>
                <w:lang w:val="nl-NL"/>
              </w:rPr>
            </w:pPr>
            <w:r>
              <w:rPr>
                <w:szCs w:val="22"/>
                <w:lang w:val="nl-NL"/>
              </w:rPr>
              <w:t>0,56 (0,45; 0,71)</w:t>
            </w:r>
          </w:p>
        </w:tc>
      </w:tr>
      <w:tr w:rsidR="00B94875" w14:paraId="4B1B737F" w14:textId="77777777">
        <w:trPr>
          <w:jc w:val="center"/>
        </w:trPr>
        <w:tc>
          <w:tcPr>
            <w:tcW w:w="1566" w:type="pct"/>
          </w:tcPr>
          <w:p w14:paraId="4B1B737B" w14:textId="77777777" w:rsidR="00B94875" w:rsidRDefault="007E36E3">
            <w:pPr>
              <w:keepNext/>
              <w:widowControl w:val="0"/>
              <w:tabs>
                <w:tab w:val="clear" w:pos="567"/>
              </w:tabs>
              <w:spacing w:line="240" w:lineRule="auto"/>
              <w:rPr>
                <w:szCs w:val="22"/>
                <w:lang w:val="nl-NL"/>
              </w:rPr>
            </w:pPr>
            <w:r>
              <w:rPr>
                <w:szCs w:val="22"/>
                <w:lang w:val="nl-NL"/>
              </w:rPr>
              <w:t>Alle bloedingen</w:t>
            </w:r>
          </w:p>
        </w:tc>
        <w:tc>
          <w:tcPr>
            <w:tcW w:w="1096" w:type="pct"/>
          </w:tcPr>
          <w:p w14:paraId="4B1B737C" w14:textId="77777777" w:rsidR="00B94875" w:rsidRDefault="007E36E3">
            <w:pPr>
              <w:keepNext/>
              <w:widowControl w:val="0"/>
              <w:tabs>
                <w:tab w:val="clear" w:pos="567"/>
              </w:tabs>
              <w:spacing w:line="240" w:lineRule="auto"/>
              <w:jc w:val="center"/>
              <w:rPr>
                <w:szCs w:val="22"/>
                <w:lang w:val="nl-NL"/>
              </w:rPr>
            </w:pPr>
            <w:r>
              <w:rPr>
                <w:szCs w:val="22"/>
                <w:lang w:val="nl-NL"/>
              </w:rPr>
              <w:t>354 (14,4 %)</w:t>
            </w:r>
          </w:p>
        </w:tc>
        <w:tc>
          <w:tcPr>
            <w:tcW w:w="944" w:type="pct"/>
          </w:tcPr>
          <w:p w14:paraId="4B1B737D" w14:textId="77777777" w:rsidR="00B94875" w:rsidRDefault="007E36E3">
            <w:pPr>
              <w:keepNext/>
              <w:widowControl w:val="0"/>
              <w:tabs>
                <w:tab w:val="clear" w:pos="567"/>
              </w:tabs>
              <w:spacing w:line="240" w:lineRule="auto"/>
              <w:jc w:val="center"/>
              <w:rPr>
                <w:szCs w:val="22"/>
                <w:lang w:val="nl-NL"/>
              </w:rPr>
            </w:pPr>
            <w:r>
              <w:rPr>
                <w:szCs w:val="22"/>
                <w:lang w:val="nl-NL"/>
              </w:rPr>
              <w:t>503 (20,4 %)</w:t>
            </w:r>
          </w:p>
        </w:tc>
        <w:tc>
          <w:tcPr>
            <w:tcW w:w="1394" w:type="pct"/>
          </w:tcPr>
          <w:p w14:paraId="4B1B737E" w14:textId="77777777" w:rsidR="00B94875" w:rsidRDefault="007E36E3">
            <w:pPr>
              <w:keepNext/>
              <w:widowControl w:val="0"/>
              <w:tabs>
                <w:tab w:val="clear" w:pos="567"/>
              </w:tabs>
              <w:spacing w:line="240" w:lineRule="auto"/>
              <w:jc w:val="center"/>
              <w:rPr>
                <w:szCs w:val="22"/>
                <w:lang w:val="nl-NL"/>
              </w:rPr>
            </w:pPr>
            <w:r>
              <w:rPr>
                <w:szCs w:val="22"/>
                <w:lang w:val="nl-NL"/>
              </w:rPr>
              <w:t>0,67 (0,59; 0,77)</w:t>
            </w:r>
          </w:p>
        </w:tc>
      </w:tr>
      <w:tr w:rsidR="00B94875" w14:paraId="4B1B7384" w14:textId="77777777">
        <w:trPr>
          <w:jc w:val="center"/>
        </w:trPr>
        <w:tc>
          <w:tcPr>
            <w:tcW w:w="1566" w:type="pct"/>
          </w:tcPr>
          <w:p w14:paraId="4B1B7380" w14:textId="77777777" w:rsidR="00B94875" w:rsidRDefault="007E36E3">
            <w:pPr>
              <w:widowControl w:val="0"/>
              <w:tabs>
                <w:tab w:val="clear" w:pos="567"/>
              </w:tabs>
              <w:spacing w:line="240" w:lineRule="auto"/>
              <w:ind w:left="709"/>
              <w:rPr>
                <w:szCs w:val="22"/>
                <w:lang w:val="nl-NL"/>
              </w:rPr>
            </w:pPr>
            <w:r>
              <w:rPr>
                <w:szCs w:val="22"/>
                <w:lang w:val="nl-NL"/>
              </w:rPr>
              <w:t>Alle gastro­intestinale bloedingen</w:t>
            </w:r>
          </w:p>
        </w:tc>
        <w:tc>
          <w:tcPr>
            <w:tcW w:w="1096" w:type="pct"/>
          </w:tcPr>
          <w:p w14:paraId="4B1B7381" w14:textId="77777777" w:rsidR="00B94875" w:rsidRDefault="007E36E3">
            <w:pPr>
              <w:widowControl w:val="0"/>
              <w:tabs>
                <w:tab w:val="clear" w:pos="567"/>
              </w:tabs>
              <w:spacing w:line="240" w:lineRule="auto"/>
              <w:jc w:val="center"/>
              <w:rPr>
                <w:szCs w:val="22"/>
                <w:lang w:val="nl-NL"/>
              </w:rPr>
            </w:pPr>
            <w:r>
              <w:rPr>
                <w:szCs w:val="22"/>
                <w:lang w:val="nl-NL"/>
              </w:rPr>
              <w:t>70 (2,9 %)</w:t>
            </w:r>
          </w:p>
        </w:tc>
        <w:tc>
          <w:tcPr>
            <w:tcW w:w="944" w:type="pct"/>
          </w:tcPr>
          <w:p w14:paraId="4B1B7382" w14:textId="77777777" w:rsidR="00B94875" w:rsidRDefault="007E36E3">
            <w:pPr>
              <w:widowControl w:val="0"/>
              <w:tabs>
                <w:tab w:val="clear" w:pos="567"/>
              </w:tabs>
              <w:spacing w:line="240" w:lineRule="auto"/>
              <w:jc w:val="center"/>
              <w:rPr>
                <w:szCs w:val="22"/>
                <w:lang w:val="nl-NL"/>
              </w:rPr>
            </w:pPr>
            <w:r>
              <w:rPr>
                <w:szCs w:val="22"/>
                <w:lang w:val="nl-NL"/>
              </w:rPr>
              <w:t>55 (2,2 %)</w:t>
            </w:r>
          </w:p>
        </w:tc>
        <w:tc>
          <w:tcPr>
            <w:tcW w:w="1394" w:type="pct"/>
          </w:tcPr>
          <w:p w14:paraId="4B1B7383" w14:textId="77777777" w:rsidR="00B94875" w:rsidRDefault="007E36E3">
            <w:pPr>
              <w:widowControl w:val="0"/>
              <w:tabs>
                <w:tab w:val="clear" w:pos="567"/>
              </w:tabs>
              <w:spacing w:line="240" w:lineRule="auto"/>
              <w:jc w:val="center"/>
              <w:rPr>
                <w:szCs w:val="22"/>
                <w:lang w:val="nl-NL"/>
              </w:rPr>
            </w:pPr>
            <w:r>
              <w:rPr>
                <w:szCs w:val="22"/>
                <w:lang w:val="nl-NL"/>
              </w:rPr>
              <w:t>1,27 (0,90; 1,82)</w:t>
            </w:r>
          </w:p>
        </w:tc>
      </w:tr>
    </w:tbl>
    <w:p w14:paraId="4B1B7385" w14:textId="77777777" w:rsidR="00B94875" w:rsidRDefault="00B94875">
      <w:pPr>
        <w:widowControl w:val="0"/>
        <w:tabs>
          <w:tab w:val="clear" w:pos="567"/>
        </w:tabs>
        <w:spacing w:line="240" w:lineRule="auto"/>
        <w:rPr>
          <w:szCs w:val="22"/>
          <w:lang w:val="nl-NL"/>
        </w:rPr>
      </w:pPr>
    </w:p>
    <w:p w14:paraId="4B1B7386" w14:textId="77777777" w:rsidR="00B94875" w:rsidRDefault="007E36E3">
      <w:pPr>
        <w:widowControl w:val="0"/>
        <w:tabs>
          <w:tab w:val="clear" w:pos="567"/>
        </w:tabs>
        <w:spacing w:line="240" w:lineRule="auto"/>
        <w:rPr>
          <w:szCs w:val="22"/>
          <w:lang w:val="nl-NL"/>
        </w:rPr>
      </w:pPr>
      <w:r>
        <w:rPr>
          <w:szCs w:val="22"/>
          <w:lang w:val="nl-NL"/>
        </w:rPr>
        <w:t>De bloedingen werden voor beide behandelingen geteld vanaf de eerste inname van dabigatran etexilaat of warfarine na afloop van de parenterale behandeling (periode alleen orale behandeling). Dit omvat alle bloedingen die optraden tijdens behandeling met dabigatran etexilaat. Alle bloedingen die optraden tijdens behandeling met warfarine zijn hierbij opgenomen, behalve de bloedingen tijdens de overlapperiode tussen warfarine en parenterale behandeling.</w:t>
      </w:r>
    </w:p>
    <w:p w14:paraId="4B1B7387" w14:textId="77777777" w:rsidR="00B94875" w:rsidRDefault="00B94875">
      <w:pPr>
        <w:widowControl w:val="0"/>
        <w:tabs>
          <w:tab w:val="clear" w:pos="567"/>
        </w:tabs>
        <w:autoSpaceDE w:val="0"/>
        <w:autoSpaceDN w:val="0"/>
        <w:adjustRightInd w:val="0"/>
        <w:spacing w:line="240" w:lineRule="auto"/>
        <w:rPr>
          <w:szCs w:val="22"/>
          <w:lang w:val="nl-NL"/>
        </w:rPr>
      </w:pPr>
    </w:p>
    <w:p w14:paraId="4B1B7388" w14:textId="77777777" w:rsidR="00B94875" w:rsidRDefault="007E36E3">
      <w:pPr>
        <w:widowControl w:val="0"/>
        <w:tabs>
          <w:tab w:val="clear" w:pos="567"/>
        </w:tabs>
        <w:spacing w:line="240" w:lineRule="auto"/>
        <w:rPr>
          <w:szCs w:val="22"/>
          <w:lang w:val="nl-NL"/>
        </w:rPr>
      </w:pPr>
      <w:r>
        <w:rPr>
          <w:szCs w:val="22"/>
          <w:lang w:val="nl-NL"/>
        </w:rPr>
        <w:t>Tabel 16 toont de bloedingen in het kernonderzoek RE­MEDY naar de preventie van DVT en PE. Sommige bloedingen (majeure bloedingen/klinisch relevante bloedingen; alle bloedingen) waren significant lager bij een nominaal alfaniveau van 5 % bij patiënten die dabigatran etexilaat kregen in vergelijking met die patiënten die warfarine kregen.</w:t>
      </w:r>
    </w:p>
    <w:p w14:paraId="4B1B7389" w14:textId="77777777" w:rsidR="00B94875" w:rsidRDefault="00B94875">
      <w:pPr>
        <w:widowControl w:val="0"/>
        <w:tabs>
          <w:tab w:val="clear" w:pos="567"/>
        </w:tabs>
        <w:spacing w:line="240" w:lineRule="auto"/>
        <w:rPr>
          <w:szCs w:val="22"/>
          <w:lang w:val="nl-NL"/>
        </w:rPr>
      </w:pPr>
    </w:p>
    <w:p w14:paraId="4B1B738A"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16:</w:t>
      </w:r>
      <w:r>
        <w:rPr>
          <w:b/>
          <w:szCs w:val="22"/>
          <w:lang w:val="nl-NL"/>
        </w:rPr>
        <w:tab/>
        <w:t>Bloedingen in het onderzoek RE­MEDY naar de preventie van DVT en PE</w:t>
      </w:r>
    </w:p>
    <w:p w14:paraId="4B1B738B"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7"/>
        <w:gridCol w:w="2002"/>
        <w:gridCol w:w="1696"/>
        <w:gridCol w:w="2526"/>
      </w:tblGrid>
      <w:tr w:rsidR="00B94875" w:rsidRPr="00AE5D53" w14:paraId="4B1B7392" w14:textId="77777777">
        <w:tc>
          <w:tcPr>
            <w:tcW w:w="1566" w:type="pct"/>
          </w:tcPr>
          <w:p w14:paraId="4B1B738C" w14:textId="77777777" w:rsidR="00B94875" w:rsidRDefault="00B94875">
            <w:pPr>
              <w:keepNext/>
              <w:widowControl w:val="0"/>
              <w:tabs>
                <w:tab w:val="clear" w:pos="567"/>
              </w:tabs>
              <w:spacing w:line="240" w:lineRule="auto"/>
              <w:rPr>
                <w:szCs w:val="22"/>
                <w:lang w:val="nl-NL"/>
              </w:rPr>
            </w:pPr>
          </w:p>
        </w:tc>
        <w:tc>
          <w:tcPr>
            <w:tcW w:w="1105" w:type="pct"/>
          </w:tcPr>
          <w:p w14:paraId="4B1B738D"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38E"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936" w:type="pct"/>
          </w:tcPr>
          <w:p w14:paraId="4B1B738F"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c>
          <w:tcPr>
            <w:tcW w:w="1394" w:type="pct"/>
          </w:tcPr>
          <w:p w14:paraId="4B1B7390" w14:textId="77777777" w:rsidR="00B94875" w:rsidRDefault="007E36E3">
            <w:pPr>
              <w:keepNext/>
              <w:widowControl w:val="0"/>
              <w:tabs>
                <w:tab w:val="clear" w:pos="567"/>
              </w:tabs>
              <w:spacing w:line="240" w:lineRule="auto"/>
              <w:jc w:val="center"/>
              <w:rPr>
                <w:szCs w:val="22"/>
                <w:lang w:val="nl-NL"/>
              </w:rPr>
            </w:pPr>
            <w:r>
              <w:rPr>
                <w:i/>
                <w:szCs w:val="22"/>
                <w:lang w:val="nl-NL"/>
              </w:rPr>
              <w:t>Hazardratio</w:t>
            </w:r>
            <w:r>
              <w:rPr>
                <w:szCs w:val="22"/>
                <w:lang w:val="nl-NL"/>
              </w:rPr>
              <w:t xml:space="preserve"> (HR) vs. warfarine</w:t>
            </w:r>
          </w:p>
          <w:p w14:paraId="4B1B7391" w14:textId="77777777" w:rsidR="00B94875" w:rsidRDefault="007E36E3">
            <w:pPr>
              <w:keepNext/>
              <w:widowControl w:val="0"/>
              <w:tabs>
                <w:tab w:val="clear" w:pos="567"/>
              </w:tabs>
              <w:spacing w:line="240" w:lineRule="auto"/>
              <w:jc w:val="center"/>
              <w:rPr>
                <w:szCs w:val="22"/>
                <w:lang w:val="nl-NL"/>
              </w:rPr>
            </w:pPr>
            <w:r>
              <w:rPr>
                <w:szCs w:val="22"/>
                <w:lang w:val="nl-NL"/>
              </w:rPr>
              <w:t>(95 %-betrouwbaarheidsinterval)</w:t>
            </w:r>
          </w:p>
        </w:tc>
      </w:tr>
      <w:tr w:rsidR="00B94875" w14:paraId="4B1B7397" w14:textId="77777777">
        <w:tc>
          <w:tcPr>
            <w:tcW w:w="1566" w:type="pct"/>
          </w:tcPr>
          <w:p w14:paraId="4B1B7393"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105" w:type="pct"/>
          </w:tcPr>
          <w:p w14:paraId="4B1B7394" w14:textId="77777777" w:rsidR="00B94875" w:rsidRDefault="007E36E3">
            <w:pPr>
              <w:keepNext/>
              <w:widowControl w:val="0"/>
              <w:tabs>
                <w:tab w:val="clear" w:pos="567"/>
              </w:tabs>
              <w:spacing w:line="240" w:lineRule="auto"/>
              <w:jc w:val="center"/>
              <w:rPr>
                <w:szCs w:val="22"/>
                <w:lang w:val="nl-NL"/>
              </w:rPr>
            </w:pPr>
            <w:r>
              <w:rPr>
                <w:szCs w:val="22"/>
                <w:lang w:val="nl-NL"/>
              </w:rPr>
              <w:t>1.430</w:t>
            </w:r>
          </w:p>
        </w:tc>
        <w:tc>
          <w:tcPr>
            <w:tcW w:w="936" w:type="pct"/>
          </w:tcPr>
          <w:p w14:paraId="4B1B7395" w14:textId="77777777" w:rsidR="00B94875" w:rsidRDefault="007E36E3">
            <w:pPr>
              <w:keepNext/>
              <w:widowControl w:val="0"/>
              <w:tabs>
                <w:tab w:val="clear" w:pos="567"/>
              </w:tabs>
              <w:spacing w:line="240" w:lineRule="auto"/>
              <w:jc w:val="center"/>
              <w:rPr>
                <w:szCs w:val="22"/>
                <w:lang w:val="nl-NL"/>
              </w:rPr>
            </w:pPr>
            <w:r>
              <w:rPr>
                <w:szCs w:val="22"/>
                <w:lang w:val="nl-NL"/>
              </w:rPr>
              <w:t>1.426</w:t>
            </w:r>
          </w:p>
        </w:tc>
        <w:tc>
          <w:tcPr>
            <w:tcW w:w="1394" w:type="pct"/>
          </w:tcPr>
          <w:p w14:paraId="4B1B7396" w14:textId="77777777" w:rsidR="00B94875" w:rsidRDefault="00B94875">
            <w:pPr>
              <w:keepNext/>
              <w:widowControl w:val="0"/>
              <w:tabs>
                <w:tab w:val="clear" w:pos="567"/>
              </w:tabs>
              <w:spacing w:line="240" w:lineRule="auto"/>
              <w:jc w:val="center"/>
              <w:rPr>
                <w:szCs w:val="22"/>
                <w:lang w:val="nl-NL"/>
              </w:rPr>
            </w:pPr>
          </w:p>
        </w:tc>
      </w:tr>
      <w:tr w:rsidR="00B94875" w14:paraId="4B1B739C" w14:textId="77777777">
        <w:tc>
          <w:tcPr>
            <w:tcW w:w="1566" w:type="pct"/>
          </w:tcPr>
          <w:p w14:paraId="4B1B7398" w14:textId="77777777" w:rsidR="00B94875" w:rsidRDefault="007E36E3">
            <w:pPr>
              <w:keepNext/>
              <w:widowControl w:val="0"/>
              <w:tabs>
                <w:tab w:val="clear" w:pos="567"/>
              </w:tabs>
              <w:spacing w:line="240" w:lineRule="auto"/>
              <w:rPr>
                <w:szCs w:val="22"/>
                <w:lang w:val="nl-NL"/>
              </w:rPr>
            </w:pPr>
            <w:r>
              <w:rPr>
                <w:szCs w:val="22"/>
                <w:lang w:val="nl-NL"/>
              </w:rPr>
              <w:t>Majeure bloedingen</w:t>
            </w:r>
          </w:p>
        </w:tc>
        <w:tc>
          <w:tcPr>
            <w:tcW w:w="1105" w:type="pct"/>
          </w:tcPr>
          <w:p w14:paraId="4B1B7399" w14:textId="77777777" w:rsidR="00B94875" w:rsidRDefault="007E36E3">
            <w:pPr>
              <w:keepNext/>
              <w:widowControl w:val="0"/>
              <w:tabs>
                <w:tab w:val="clear" w:pos="567"/>
              </w:tabs>
              <w:spacing w:line="240" w:lineRule="auto"/>
              <w:jc w:val="center"/>
              <w:rPr>
                <w:szCs w:val="22"/>
                <w:lang w:val="nl-NL"/>
              </w:rPr>
            </w:pPr>
            <w:r>
              <w:rPr>
                <w:szCs w:val="22"/>
                <w:lang w:val="nl-NL"/>
              </w:rPr>
              <w:t>13 (0,9 %)</w:t>
            </w:r>
          </w:p>
        </w:tc>
        <w:tc>
          <w:tcPr>
            <w:tcW w:w="936" w:type="pct"/>
          </w:tcPr>
          <w:p w14:paraId="4B1B739A" w14:textId="77777777" w:rsidR="00B94875" w:rsidRDefault="007E36E3">
            <w:pPr>
              <w:keepNext/>
              <w:widowControl w:val="0"/>
              <w:tabs>
                <w:tab w:val="clear" w:pos="567"/>
              </w:tabs>
              <w:spacing w:line="240" w:lineRule="auto"/>
              <w:jc w:val="center"/>
              <w:rPr>
                <w:szCs w:val="22"/>
                <w:lang w:val="nl-NL"/>
              </w:rPr>
            </w:pPr>
            <w:r>
              <w:rPr>
                <w:szCs w:val="22"/>
                <w:lang w:val="nl-NL"/>
              </w:rPr>
              <w:t>25 (1,8 %)</w:t>
            </w:r>
          </w:p>
        </w:tc>
        <w:tc>
          <w:tcPr>
            <w:tcW w:w="1394" w:type="pct"/>
          </w:tcPr>
          <w:p w14:paraId="4B1B739B" w14:textId="77777777" w:rsidR="00B94875" w:rsidRDefault="007E36E3">
            <w:pPr>
              <w:keepNext/>
              <w:widowControl w:val="0"/>
              <w:tabs>
                <w:tab w:val="clear" w:pos="567"/>
              </w:tabs>
              <w:spacing w:line="240" w:lineRule="auto"/>
              <w:jc w:val="center"/>
              <w:rPr>
                <w:szCs w:val="22"/>
                <w:lang w:val="nl-NL"/>
              </w:rPr>
            </w:pPr>
            <w:r>
              <w:rPr>
                <w:szCs w:val="22"/>
                <w:lang w:val="nl-NL"/>
              </w:rPr>
              <w:t>0,54 (0,25; 1,16)</w:t>
            </w:r>
          </w:p>
        </w:tc>
      </w:tr>
      <w:tr w:rsidR="00B94875" w14:paraId="4B1B73A1" w14:textId="77777777">
        <w:tc>
          <w:tcPr>
            <w:tcW w:w="1566" w:type="pct"/>
          </w:tcPr>
          <w:p w14:paraId="4B1B739D" w14:textId="77777777" w:rsidR="00B94875" w:rsidRDefault="007E36E3">
            <w:pPr>
              <w:keepNext/>
              <w:widowControl w:val="0"/>
              <w:tabs>
                <w:tab w:val="clear" w:pos="567"/>
              </w:tabs>
              <w:spacing w:line="240" w:lineRule="auto"/>
              <w:ind w:left="709"/>
              <w:rPr>
                <w:szCs w:val="22"/>
                <w:lang w:val="nl-NL"/>
              </w:rPr>
            </w:pPr>
            <w:r>
              <w:rPr>
                <w:szCs w:val="22"/>
                <w:lang w:val="nl-NL"/>
              </w:rPr>
              <w:t>Intracraniële bloeding</w:t>
            </w:r>
          </w:p>
        </w:tc>
        <w:tc>
          <w:tcPr>
            <w:tcW w:w="1105" w:type="pct"/>
          </w:tcPr>
          <w:p w14:paraId="4B1B739E" w14:textId="77777777" w:rsidR="00B94875" w:rsidRDefault="007E36E3">
            <w:pPr>
              <w:keepNext/>
              <w:widowControl w:val="0"/>
              <w:tabs>
                <w:tab w:val="clear" w:pos="567"/>
              </w:tabs>
              <w:spacing w:line="240" w:lineRule="auto"/>
              <w:jc w:val="center"/>
              <w:rPr>
                <w:szCs w:val="22"/>
                <w:lang w:val="nl-NL"/>
              </w:rPr>
            </w:pPr>
            <w:r>
              <w:rPr>
                <w:szCs w:val="22"/>
                <w:lang w:val="nl-NL"/>
              </w:rPr>
              <w:t>2 (0,1 %)</w:t>
            </w:r>
          </w:p>
        </w:tc>
        <w:tc>
          <w:tcPr>
            <w:tcW w:w="936" w:type="pct"/>
          </w:tcPr>
          <w:p w14:paraId="4B1B739F" w14:textId="77777777" w:rsidR="00B94875" w:rsidRDefault="007E36E3">
            <w:pPr>
              <w:keepNext/>
              <w:widowControl w:val="0"/>
              <w:tabs>
                <w:tab w:val="clear" w:pos="567"/>
              </w:tabs>
              <w:spacing w:line="240" w:lineRule="auto"/>
              <w:jc w:val="center"/>
              <w:rPr>
                <w:szCs w:val="22"/>
                <w:lang w:val="nl-NL"/>
              </w:rPr>
            </w:pPr>
            <w:r>
              <w:rPr>
                <w:szCs w:val="22"/>
                <w:lang w:val="nl-NL"/>
              </w:rPr>
              <w:t>4 (0,3 %)</w:t>
            </w:r>
          </w:p>
        </w:tc>
        <w:tc>
          <w:tcPr>
            <w:tcW w:w="1394" w:type="pct"/>
          </w:tcPr>
          <w:p w14:paraId="4B1B73A0"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3A6" w14:textId="77777777">
        <w:tc>
          <w:tcPr>
            <w:tcW w:w="1566" w:type="pct"/>
          </w:tcPr>
          <w:p w14:paraId="4B1B73A2" w14:textId="77777777" w:rsidR="00B94875" w:rsidRDefault="007E36E3">
            <w:pPr>
              <w:keepNext/>
              <w:widowControl w:val="0"/>
              <w:tabs>
                <w:tab w:val="clear" w:pos="567"/>
              </w:tabs>
              <w:spacing w:line="240" w:lineRule="auto"/>
              <w:ind w:left="709"/>
              <w:rPr>
                <w:szCs w:val="22"/>
                <w:lang w:val="nl-NL"/>
              </w:rPr>
            </w:pPr>
            <w:r>
              <w:rPr>
                <w:szCs w:val="22"/>
                <w:lang w:val="nl-NL"/>
              </w:rPr>
              <w:t>Majeure gastro-intestinale bloeding</w:t>
            </w:r>
          </w:p>
        </w:tc>
        <w:tc>
          <w:tcPr>
            <w:tcW w:w="1105" w:type="pct"/>
          </w:tcPr>
          <w:p w14:paraId="4B1B73A3" w14:textId="77777777" w:rsidR="00B94875" w:rsidRDefault="007E36E3">
            <w:pPr>
              <w:keepNext/>
              <w:widowControl w:val="0"/>
              <w:tabs>
                <w:tab w:val="clear" w:pos="567"/>
              </w:tabs>
              <w:spacing w:line="240" w:lineRule="auto"/>
              <w:jc w:val="center"/>
              <w:rPr>
                <w:szCs w:val="22"/>
                <w:lang w:val="nl-NL"/>
              </w:rPr>
            </w:pPr>
            <w:r>
              <w:rPr>
                <w:szCs w:val="22"/>
                <w:lang w:val="nl-NL"/>
              </w:rPr>
              <w:t>4 (0,3 %)</w:t>
            </w:r>
          </w:p>
        </w:tc>
        <w:tc>
          <w:tcPr>
            <w:tcW w:w="936" w:type="pct"/>
          </w:tcPr>
          <w:p w14:paraId="4B1B73A4" w14:textId="77777777" w:rsidR="00B94875" w:rsidRDefault="007E36E3">
            <w:pPr>
              <w:keepNext/>
              <w:widowControl w:val="0"/>
              <w:tabs>
                <w:tab w:val="clear" w:pos="567"/>
              </w:tabs>
              <w:spacing w:line="240" w:lineRule="auto"/>
              <w:jc w:val="center"/>
              <w:rPr>
                <w:szCs w:val="22"/>
                <w:lang w:val="nl-NL"/>
              </w:rPr>
            </w:pPr>
            <w:r>
              <w:rPr>
                <w:szCs w:val="22"/>
                <w:lang w:val="nl-NL"/>
              </w:rPr>
              <w:t>8 (0,5 %)</w:t>
            </w:r>
          </w:p>
        </w:tc>
        <w:tc>
          <w:tcPr>
            <w:tcW w:w="1394" w:type="pct"/>
          </w:tcPr>
          <w:p w14:paraId="4B1B73A5"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3AB" w14:textId="77777777">
        <w:tc>
          <w:tcPr>
            <w:tcW w:w="1566" w:type="pct"/>
          </w:tcPr>
          <w:p w14:paraId="4B1B73A7" w14:textId="77777777" w:rsidR="00B94875" w:rsidRDefault="007E36E3">
            <w:pPr>
              <w:keepNext/>
              <w:widowControl w:val="0"/>
              <w:tabs>
                <w:tab w:val="clear" w:pos="567"/>
              </w:tabs>
              <w:spacing w:line="240" w:lineRule="auto"/>
              <w:ind w:left="709"/>
              <w:rPr>
                <w:szCs w:val="22"/>
                <w:lang w:val="nl-NL"/>
              </w:rPr>
            </w:pPr>
            <w:r>
              <w:rPr>
                <w:szCs w:val="22"/>
                <w:lang w:val="nl-NL"/>
              </w:rPr>
              <w:t>Levensbedreigende bloeding</w:t>
            </w:r>
          </w:p>
        </w:tc>
        <w:tc>
          <w:tcPr>
            <w:tcW w:w="1105" w:type="pct"/>
          </w:tcPr>
          <w:p w14:paraId="4B1B73A8" w14:textId="77777777" w:rsidR="00B94875" w:rsidRDefault="007E36E3">
            <w:pPr>
              <w:keepNext/>
              <w:widowControl w:val="0"/>
              <w:tabs>
                <w:tab w:val="clear" w:pos="567"/>
              </w:tabs>
              <w:spacing w:line="240" w:lineRule="auto"/>
              <w:jc w:val="center"/>
              <w:rPr>
                <w:szCs w:val="22"/>
                <w:lang w:val="nl-NL"/>
              </w:rPr>
            </w:pPr>
            <w:r>
              <w:rPr>
                <w:szCs w:val="22"/>
                <w:lang w:val="nl-NL"/>
              </w:rPr>
              <w:t>1 (0,1 %)</w:t>
            </w:r>
          </w:p>
        </w:tc>
        <w:tc>
          <w:tcPr>
            <w:tcW w:w="936" w:type="pct"/>
          </w:tcPr>
          <w:p w14:paraId="4B1B73A9" w14:textId="77777777" w:rsidR="00B94875" w:rsidRDefault="007E36E3">
            <w:pPr>
              <w:keepNext/>
              <w:widowControl w:val="0"/>
              <w:tabs>
                <w:tab w:val="clear" w:pos="567"/>
              </w:tabs>
              <w:spacing w:line="240" w:lineRule="auto"/>
              <w:jc w:val="center"/>
              <w:rPr>
                <w:szCs w:val="22"/>
                <w:lang w:val="nl-NL"/>
              </w:rPr>
            </w:pPr>
            <w:r>
              <w:rPr>
                <w:szCs w:val="22"/>
                <w:lang w:val="nl-NL"/>
              </w:rPr>
              <w:t>3 (0,2 %)</w:t>
            </w:r>
          </w:p>
        </w:tc>
        <w:tc>
          <w:tcPr>
            <w:tcW w:w="1394" w:type="pct"/>
          </w:tcPr>
          <w:p w14:paraId="4B1B73AA"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3B0" w14:textId="77777777">
        <w:trPr>
          <w:trHeight w:val="259"/>
        </w:trPr>
        <w:tc>
          <w:tcPr>
            <w:tcW w:w="1566" w:type="pct"/>
          </w:tcPr>
          <w:p w14:paraId="4B1B73AC" w14:textId="77777777" w:rsidR="00B94875" w:rsidRDefault="007E36E3">
            <w:pPr>
              <w:keepNext/>
              <w:widowControl w:val="0"/>
              <w:tabs>
                <w:tab w:val="clear" w:pos="567"/>
              </w:tabs>
              <w:spacing w:line="240" w:lineRule="auto"/>
              <w:rPr>
                <w:szCs w:val="22"/>
                <w:lang w:val="nl-NL"/>
              </w:rPr>
            </w:pPr>
            <w:r>
              <w:rPr>
                <w:szCs w:val="22"/>
                <w:lang w:val="nl-NL"/>
              </w:rPr>
              <w:t>Majeure bloedingen/klinisch relevante bloedingen</w:t>
            </w:r>
          </w:p>
        </w:tc>
        <w:tc>
          <w:tcPr>
            <w:tcW w:w="1105" w:type="pct"/>
          </w:tcPr>
          <w:p w14:paraId="4B1B73AD" w14:textId="77777777" w:rsidR="00B94875" w:rsidRDefault="007E36E3">
            <w:pPr>
              <w:keepNext/>
              <w:widowControl w:val="0"/>
              <w:tabs>
                <w:tab w:val="clear" w:pos="567"/>
              </w:tabs>
              <w:spacing w:line="240" w:lineRule="auto"/>
              <w:jc w:val="center"/>
              <w:rPr>
                <w:szCs w:val="22"/>
                <w:lang w:val="nl-NL"/>
              </w:rPr>
            </w:pPr>
            <w:r>
              <w:rPr>
                <w:szCs w:val="22"/>
                <w:lang w:val="nl-NL"/>
              </w:rPr>
              <w:t>80 (5,6 %)</w:t>
            </w:r>
          </w:p>
        </w:tc>
        <w:tc>
          <w:tcPr>
            <w:tcW w:w="936" w:type="pct"/>
          </w:tcPr>
          <w:p w14:paraId="4B1B73AE" w14:textId="77777777" w:rsidR="00B94875" w:rsidRDefault="007E36E3">
            <w:pPr>
              <w:keepNext/>
              <w:widowControl w:val="0"/>
              <w:tabs>
                <w:tab w:val="clear" w:pos="567"/>
              </w:tabs>
              <w:spacing w:line="240" w:lineRule="auto"/>
              <w:jc w:val="center"/>
              <w:rPr>
                <w:szCs w:val="22"/>
                <w:lang w:val="nl-NL"/>
              </w:rPr>
            </w:pPr>
            <w:r>
              <w:rPr>
                <w:szCs w:val="22"/>
                <w:lang w:val="nl-NL"/>
              </w:rPr>
              <w:t>145 (10,2 %)</w:t>
            </w:r>
          </w:p>
        </w:tc>
        <w:tc>
          <w:tcPr>
            <w:tcW w:w="1394" w:type="pct"/>
          </w:tcPr>
          <w:p w14:paraId="4B1B73AF" w14:textId="77777777" w:rsidR="00B94875" w:rsidRDefault="007E36E3">
            <w:pPr>
              <w:keepNext/>
              <w:widowControl w:val="0"/>
              <w:tabs>
                <w:tab w:val="clear" w:pos="567"/>
              </w:tabs>
              <w:spacing w:line="240" w:lineRule="auto"/>
              <w:jc w:val="center"/>
              <w:rPr>
                <w:szCs w:val="22"/>
                <w:lang w:val="nl-NL"/>
              </w:rPr>
            </w:pPr>
            <w:r>
              <w:rPr>
                <w:szCs w:val="22"/>
                <w:lang w:val="nl-NL"/>
              </w:rPr>
              <w:t>0,55 (0,41; 0,72)</w:t>
            </w:r>
          </w:p>
        </w:tc>
      </w:tr>
      <w:tr w:rsidR="00B94875" w14:paraId="4B1B73B5" w14:textId="77777777">
        <w:trPr>
          <w:trHeight w:val="259"/>
        </w:trPr>
        <w:tc>
          <w:tcPr>
            <w:tcW w:w="1566" w:type="pct"/>
          </w:tcPr>
          <w:p w14:paraId="4B1B73B1" w14:textId="77777777" w:rsidR="00B94875" w:rsidRDefault="007E36E3">
            <w:pPr>
              <w:widowControl w:val="0"/>
              <w:tabs>
                <w:tab w:val="clear" w:pos="567"/>
              </w:tabs>
              <w:spacing w:line="240" w:lineRule="auto"/>
              <w:rPr>
                <w:szCs w:val="22"/>
                <w:lang w:val="nl-NL"/>
              </w:rPr>
            </w:pPr>
            <w:r>
              <w:rPr>
                <w:szCs w:val="22"/>
                <w:lang w:val="nl-NL"/>
              </w:rPr>
              <w:t>Alle bloedingen</w:t>
            </w:r>
          </w:p>
        </w:tc>
        <w:tc>
          <w:tcPr>
            <w:tcW w:w="1105" w:type="pct"/>
          </w:tcPr>
          <w:p w14:paraId="4B1B73B2" w14:textId="77777777" w:rsidR="00B94875" w:rsidRDefault="007E36E3">
            <w:pPr>
              <w:widowControl w:val="0"/>
              <w:tabs>
                <w:tab w:val="clear" w:pos="567"/>
              </w:tabs>
              <w:spacing w:line="240" w:lineRule="auto"/>
              <w:jc w:val="center"/>
              <w:rPr>
                <w:szCs w:val="22"/>
                <w:lang w:val="nl-NL"/>
              </w:rPr>
            </w:pPr>
            <w:r>
              <w:rPr>
                <w:szCs w:val="22"/>
                <w:lang w:val="nl-NL"/>
              </w:rPr>
              <w:t>278 (19,4 %)</w:t>
            </w:r>
          </w:p>
        </w:tc>
        <w:tc>
          <w:tcPr>
            <w:tcW w:w="936" w:type="pct"/>
          </w:tcPr>
          <w:p w14:paraId="4B1B73B3" w14:textId="77777777" w:rsidR="00B94875" w:rsidRDefault="007E36E3">
            <w:pPr>
              <w:widowControl w:val="0"/>
              <w:tabs>
                <w:tab w:val="clear" w:pos="567"/>
              </w:tabs>
              <w:spacing w:line="240" w:lineRule="auto"/>
              <w:jc w:val="center"/>
              <w:rPr>
                <w:szCs w:val="22"/>
                <w:lang w:val="nl-NL"/>
              </w:rPr>
            </w:pPr>
            <w:r>
              <w:rPr>
                <w:szCs w:val="22"/>
                <w:lang w:val="nl-NL"/>
              </w:rPr>
              <w:t>373 (26,2 %)</w:t>
            </w:r>
          </w:p>
        </w:tc>
        <w:tc>
          <w:tcPr>
            <w:tcW w:w="1394" w:type="pct"/>
          </w:tcPr>
          <w:p w14:paraId="4B1B73B4" w14:textId="77777777" w:rsidR="00B94875" w:rsidRDefault="007E36E3">
            <w:pPr>
              <w:widowControl w:val="0"/>
              <w:tabs>
                <w:tab w:val="clear" w:pos="567"/>
              </w:tabs>
              <w:spacing w:line="240" w:lineRule="auto"/>
              <w:jc w:val="center"/>
              <w:rPr>
                <w:szCs w:val="22"/>
                <w:lang w:val="nl-NL"/>
              </w:rPr>
            </w:pPr>
            <w:r>
              <w:rPr>
                <w:szCs w:val="22"/>
                <w:lang w:val="nl-NL"/>
              </w:rPr>
              <w:t>0,71 (0,61; 0,83)</w:t>
            </w:r>
          </w:p>
        </w:tc>
      </w:tr>
      <w:tr w:rsidR="00B94875" w14:paraId="4B1B73BA" w14:textId="77777777">
        <w:trPr>
          <w:trHeight w:val="259"/>
        </w:trPr>
        <w:tc>
          <w:tcPr>
            <w:tcW w:w="1566" w:type="pct"/>
          </w:tcPr>
          <w:p w14:paraId="4B1B73B6" w14:textId="77777777" w:rsidR="00B94875" w:rsidRDefault="007E36E3">
            <w:pPr>
              <w:widowControl w:val="0"/>
              <w:tabs>
                <w:tab w:val="clear" w:pos="567"/>
              </w:tabs>
              <w:spacing w:line="240" w:lineRule="auto"/>
              <w:ind w:left="567"/>
              <w:rPr>
                <w:szCs w:val="22"/>
                <w:lang w:val="nl-NL"/>
              </w:rPr>
            </w:pPr>
            <w:r>
              <w:rPr>
                <w:szCs w:val="22"/>
                <w:lang w:val="nl-NL"/>
              </w:rPr>
              <w:t>Alle gastro­intestinale bloedingen</w:t>
            </w:r>
          </w:p>
        </w:tc>
        <w:tc>
          <w:tcPr>
            <w:tcW w:w="1105" w:type="pct"/>
          </w:tcPr>
          <w:p w14:paraId="4B1B73B7" w14:textId="77777777" w:rsidR="00B94875" w:rsidRDefault="007E36E3">
            <w:pPr>
              <w:widowControl w:val="0"/>
              <w:tabs>
                <w:tab w:val="clear" w:pos="567"/>
              </w:tabs>
              <w:spacing w:line="240" w:lineRule="auto"/>
              <w:jc w:val="center"/>
              <w:rPr>
                <w:szCs w:val="22"/>
                <w:lang w:val="nl-NL"/>
              </w:rPr>
            </w:pPr>
            <w:r>
              <w:rPr>
                <w:szCs w:val="22"/>
                <w:lang w:val="nl-NL"/>
              </w:rPr>
              <w:t>45 (3,1 %)</w:t>
            </w:r>
          </w:p>
        </w:tc>
        <w:tc>
          <w:tcPr>
            <w:tcW w:w="936" w:type="pct"/>
          </w:tcPr>
          <w:p w14:paraId="4B1B73B8" w14:textId="77777777" w:rsidR="00B94875" w:rsidRDefault="007E36E3">
            <w:pPr>
              <w:widowControl w:val="0"/>
              <w:tabs>
                <w:tab w:val="clear" w:pos="567"/>
              </w:tabs>
              <w:spacing w:line="240" w:lineRule="auto"/>
              <w:jc w:val="center"/>
              <w:rPr>
                <w:szCs w:val="22"/>
                <w:lang w:val="nl-NL"/>
              </w:rPr>
            </w:pPr>
            <w:r>
              <w:rPr>
                <w:szCs w:val="22"/>
                <w:lang w:val="nl-NL"/>
              </w:rPr>
              <w:t>32 (2,2 %)</w:t>
            </w:r>
          </w:p>
        </w:tc>
        <w:tc>
          <w:tcPr>
            <w:tcW w:w="1394" w:type="pct"/>
          </w:tcPr>
          <w:p w14:paraId="4B1B73B9" w14:textId="77777777" w:rsidR="00B94875" w:rsidRDefault="007E36E3">
            <w:pPr>
              <w:widowControl w:val="0"/>
              <w:tabs>
                <w:tab w:val="clear" w:pos="567"/>
              </w:tabs>
              <w:spacing w:line="240" w:lineRule="auto"/>
              <w:jc w:val="center"/>
              <w:rPr>
                <w:szCs w:val="22"/>
                <w:lang w:val="nl-NL"/>
              </w:rPr>
            </w:pPr>
            <w:r>
              <w:rPr>
                <w:szCs w:val="22"/>
                <w:lang w:val="nl-NL"/>
              </w:rPr>
              <w:t>1,39 (0,87; 2,20)</w:t>
            </w:r>
          </w:p>
        </w:tc>
      </w:tr>
    </w:tbl>
    <w:p w14:paraId="4B1B73BB" w14:textId="77777777" w:rsidR="00B94875" w:rsidRDefault="007E36E3">
      <w:pPr>
        <w:widowControl w:val="0"/>
        <w:tabs>
          <w:tab w:val="clear" w:pos="567"/>
        </w:tabs>
        <w:spacing w:line="240" w:lineRule="auto"/>
        <w:rPr>
          <w:szCs w:val="22"/>
          <w:lang w:val="nl-NL"/>
        </w:rPr>
      </w:pPr>
      <w:r>
        <w:rPr>
          <w:szCs w:val="22"/>
          <w:lang w:val="nl-NL"/>
        </w:rPr>
        <w:t>*HR niet te schatten omdat er in geen van beide cohorten/behandelgroepen een bloeding optrad.</w:t>
      </w:r>
    </w:p>
    <w:p w14:paraId="4B1B73BC" w14:textId="77777777" w:rsidR="00B94875" w:rsidRDefault="00B94875">
      <w:pPr>
        <w:widowControl w:val="0"/>
        <w:tabs>
          <w:tab w:val="clear" w:pos="567"/>
        </w:tabs>
        <w:autoSpaceDE w:val="0"/>
        <w:autoSpaceDN w:val="0"/>
        <w:adjustRightInd w:val="0"/>
        <w:spacing w:line="240" w:lineRule="auto"/>
        <w:rPr>
          <w:szCs w:val="22"/>
          <w:lang w:val="nl-NL"/>
        </w:rPr>
      </w:pPr>
    </w:p>
    <w:p w14:paraId="4B1B73BD" w14:textId="77777777" w:rsidR="00B94875" w:rsidRDefault="007E36E3">
      <w:pPr>
        <w:widowControl w:val="0"/>
        <w:tabs>
          <w:tab w:val="clear" w:pos="567"/>
        </w:tabs>
        <w:spacing w:line="240" w:lineRule="auto"/>
        <w:rPr>
          <w:rFonts w:eastAsia="MS Mincho"/>
          <w:szCs w:val="22"/>
          <w:lang w:val="nl-NL"/>
        </w:rPr>
      </w:pPr>
      <w:r>
        <w:rPr>
          <w:szCs w:val="22"/>
          <w:lang w:val="nl-NL"/>
        </w:rPr>
        <w:t xml:space="preserve">Tabel 17 geeft de bloedingen weer in het kernonderzoek RE­SONATE naar de preventie van DVT en PE. De incidentie van majeure bloedingen/klinisch relevante bloedingen en de incidentie alle </w:t>
      </w:r>
      <w:r>
        <w:rPr>
          <w:szCs w:val="22"/>
          <w:lang w:val="nl-NL"/>
        </w:rPr>
        <w:lastRenderedPageBreak/>
        <w:t>bloedingen was significant lager bij een nominaal alfaniveau van 5 % bij patiënten die placebo kregen in vergelijking met de patiënten die dabigatran etexilaat kregen.</w:t>
      </w:r>
    </w:p>
    <w:p w14:paraId="4B1B73BE" w14:textId="77777777" w:rsidR="00B94875" w:rsidRDefault="00B94875">
      <w:pPr>
        <w:widowControl w:val="0"/>
        <w:tabs>
          <w:tab w:val="clear" w:pos="567"/>
        </w:tabs>
        <w:autoSpaceDE w:val="0"/>
        <w:autoSpaceDN w:val="0"/>
        <w:adjustRightInd w:val="0"/>
        <w:spacing w:line="240" w:lineRule="auto"/>
        <w:rPr>
          <w:b/>
          <w:i/>
          <w:szCs w:val="22"/>
          <w:lang w:val="nl-NL"/>
        </w:rPr>
      </w:pPr>
    </w:p>
    <w:p w14:paraId="4B1B73BF"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17:</w:t>
      </w:r>
      <w:r>
        <w:rPr>
          <w:b/>
          <w:szCs w:val="22"/>
          <w:lang w:val="nl-NL"/>
        </w:rPr>
        <w:tab/>
        <w:t>Bloedingen in het onderzoek RE</w:t>
      </w:r>
      <w:r>
        <w:rPr>
          <w:b/>
          <w:szCs w:val="22"/>
          <w:lang w:val="nl-NL"/>
        </w:rPr>
        <w:noBreakHyphen/>
        <w:t>MEDY naar de preventie van DVT en PE</w:t>
      </w:r>
    </w:p>
    <w:p w14:paraId="4B1B73C0" w14:textId="77777777" w:rsidR="00B94875" w:rsidRDefault="00B94875">
      <w:pPr>
        <w:keepNext/>
        <w:widowControl w:val="0"/>
        <w:tabs>
          <w:tab w:val="clear" w:pos="567"/>
        </w:tabs>
        <w:autoSpaceDE w:val="0"/>
        <w:autoSpaceDN w:val="0"/>
        <w:adjustRightInd w:val="0"/>
        <w:spacing w:line="240" w:lineRule="auto"/>
        <w:rPr>
          <w:b/>
          <w:i/>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1"/>
        <w:gridCol w:w="2016"/>
        <w:gridCol w:w="1528"/>
        <w:gridCol w:w="2526"/>
      </w:tblGrid>
      <w:tr w:rsidR="00B94875" w:rsidRPr="00AE5D53" w14:paraId="4B1B73C7" w14:textId="77777777">
        <w:tc>
          <w:tcPr>
            <w:tcW w:w="1650" w:type="pct"/>
          </w:tcPr>
          <w:p w14:paraId="4B1B73C1" w14:textId="77777777" w:rsidR="00B94875" w:rsidRDefault="00B94875">
            <w:pPr>
              <w:keepNext/>
              <w:widowControl w:val="0"/>
              <w:tabs>
                <w:tab w:val="clear" w:pos="567"/>
              </w:tabs>
              <w:spacing w:line="240" w:lineRule="auto"/>
              <w:rPr>
                <w:szCs w:val="22"/>
                <w:lang w:val="nl-NL"/>
              </w:rPr>
            </w:pPr>
          </w:p>
        </w:tc>
        <w:tc>
          <w:tcPr>
            <w:tcW w:w="1112" w:type="pct"/>
          </w:tcPr>
          <w:p w14:paraId="4B1B73C2"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3C3"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843" w:type="pct"/>
          </w:tcPr>
          <w:p w14:paraId="4B1B73C4" w14:textId="77777777" w:rsidR="00B94875" w:rsidRDefault="007E36E3">
            <w:pPr>
              <w:keepNext/>
              <w:widowControl w:val="0"/>
              <w:tabs>
                <w:tab w:val="clear" w:pos="567"/>
              </w:tabs>
              <w:spacing w:line="240" w:lineRule="auto"/>
              <w:jc w:val="center"/>
              <w:rPr>
                <w:b/>
                <w:bCs/>
                <w:szCs w:val="22"/>
                <w:lang w:val="nl-NL"/>
              </w:rPr>
            </w:pPr>
            <w:r>
              <w:rPr>
                <w:szCs w:val="22"/>
                <w:lang w:val="nl-NL"/>
              </w:rPr>
              <w:t>Placebo</w:t>
            </w:r>
          </w:p>
        </w:tc>
        <w:tc>
          <w:tcPr>
            <w:tcW w:w="1394" w:type="pct"/>
          </w:tcPr>
          <w:p w14:paraId="4B1B73C5" w14:textId="77777777" w:rsidR="00B94875" w:rsidRDefault="007E36E3">
            <w:pPr>
              <w:keepNext/>
              <w:widowControl w:val="0"/>
              <w:tabs>
                <w:tab w:val="clear" w:pos="567"/>
              </w:tabs>
              <w:spacing w:line="240" w:lineRule="auto"/>
              <w:jc w:val="center"/>
              <w:rPr>
                <w:szCs w:val="22"/>
                <w:lang w:val="nl-NL"/>
              </w:rPr>
            </w:pPr>
            <w:r>
              <w:rPr>
                <w:i/>
                <w:szCs w:val="22"/>
                <w:lang w:val="nl-NL"/>
              </w:rPr>
              <w:t>Hazardratio</w:t>
            </w:r>
            <w:r>
              <w:rPr>
                <w:szCs w:val="22"/>
                <w:lang w:val="nl-NL"/>
              </w:rPr>
              <w:t xml:space="preserve"> (HR) vs. placebo</w:t>
            </w:r>
          </w:p>
          <w:p w14:paraId="4B1B73C6" w14:textId="77777777" w:rsidR="00B94875" w:rsidRDefault="007E36E3">
            <w:pPr>
              <w:keepNext/>
              <w:widowControl w:val="0"/>
              <w:tabs>
                <w:tab w:val="clear" w:pos="567"/>
              </w:tabs>
              <w:spacing w:line="240" w:lineRule="auto"/>
              <w:jc w:val="center"/>
              <w:rPr>
                <w:szCs w:val="22"/>
                <w:lang w:val="nl-NL"/>
              </w:rPr>
            </w:pPr>
            <w:r>
              <w:rPr>
                <w:szCs w:val="22"/>
                <w:lang w:val="nl-NL"/>
              </w:rPr>
              <w:t>(95 %-betrouwbaarheidsinterval)</w:t>
            </w:r>
          </w:p>
        </w:tc>
      </w:tr>
      <w:tr w:rsidR="00B94875" w14:paraId="4B1B73CC" w14:textId="77777777">
        <w:tc>
          <w:tcPr>
            <w:tcW w:w="1650" w:type="pct"/>
          </w:tcPr>
          <w:p w14:paraId="4B1B73C8" w14:textId="77777777" w:rsidR="00B94875" w:rsidRDefault="007E36E3">
            <w:pPr>
              <w:widowControl w:val="0"/>
              <w:tabs>
                <w:tab w:val="clear" w:pos="567"/>
              </w:tabs>
              <w:spacing w:line="240" w:lineRule="auto"/>
              <w:rPr>
                <w:szCs w:val="22"/>
                <w:lang w:val="nl-NL"/>
              </w:rPr>
            </w:pPr>
            <w:r>
              <w:rPr>
                <w:szCs w:val="22"/>
                <w:lang w:val="nl-NL"/>
              </w:rPr>
              <w:t>Behandelde patiënten</w:t>
            </w:r>
          </w:p>
        </w:tc>
        <w:tc>
          <w:tcPr>
            <w:tcW w:w="1112" w:type="pct"/>
          </w:tcPr>
          <w:p w14:paraId="4B1B73C9" w14:textId="77777777" w:rsidR="00B94875" w:rsidRDefault="007E36E3">
            <w:pPr>
              <w:widowControl w:val="0"/>
              <w:tabs>
                <w:tab w:val="clear" w:pos="567"/>
              </w:tabs>
              <w:spacing w:line="240" w:lineRule="auto"/>
              <w:jc w:val="center"/>
              <w:rPr>
                <w:szCs w:val="22"/>
                <w:lang w:val="nl-NL"/>
              </w:rPr>
            </w:pPr>
            <w:r>
              <w:rPr>
                <w:szCs w:val="22"/>
                <w:lang w:val="nl-NL"/>
              </w:rPr>
              <w:t>684</w:t>
            </w:r>
          </w:p>
        </w:tc>
        <w:tc>
          <w:tcPr>
            <w:tcW w:w="843" w:type="pct"/>
          </w:tcPr>
          <w:p w14:paraId="4B1B73CA" w14:textId="77777777" w:rsidR="00B94875" w:rsidRDefault="007E36E3">
            <w:pPr>
              <w:widowControl w:val="0"/>
              <w:tabs>
                <w:tab w:val="clear" w:pos="567"/>
              </w:tabs>
              <w:spacing w:line="240" w:lineRule="auto"/>
              <w:jc w:val="center"/>
              <w:rPr>
                <w:szCs w:val="22"/>
                <w:lang w:val="nl-NL"/>
              </w:rPr>
            </w:pPr>
            <w:r>
              <w:rPr>
                <w:szCs w:val="22"/>
                <w:lang w:val="nl-NL"/>
              </w:rPr>
              <w:t>659</w:t>
            </w:r>
          </w:p>
        </w:tc>
        <w:tc>
          <w:tcPr>
            <w:tcW w:w="1394" w:type="pct"/>
          </w:tcPr>
          <w:p w14:paraId="4B1B73CB" w14:textId="77777777" w:rsidR="00B94875" w:rsidRDefault="00B94875">
            <w:pPr>
              <w:widowControl w:val="0"/>
              <w:tabs>
                <w:tab w:val="clear" w:pos="567"/>
              </w:tabs>
              <w:spacing w:line="240" w:lineRule="auto"/>
              <w:jc w:val="center"/>
              <w:rPr>
                <w:szCs w:val="22"/>
                <w:lang w:val="nl-NL"/>
              </w:rPr>
            </w:pPr>
          </w:p>
        </w:tc>
      </w:tr>
      <w:tr w:rsidR="00B94875" w14:paraId="4B1B73D1" w14:textId="77777777">
        <w:tc>
          <w:tcPr>
            <w:tcW w:w="1650" w:type="pct"/>
          </w:tcPr>
          <w:p w14:paraId="4B1B73CD" w14:textId="77777777" w:rsidR="00B94875" w:rsidRDefault="007E36E3">
            <w:pPr>
              <w:widowControl w:val="0"/>
              <w:tabs>
                <w:tab w:val="clear" w:pos="567"/>
              </w:tabs>
              <w:spacing w:line="240" w:lineRule="auto"/>
              <w:rPr>
                <w:szCs w:val="22"/>
                <w:lang w:val="nl-NL"/>
              </w:rPr>
            </w:pPr>
            <w:r>
              <w:rPr>
                <w:szCs w:val="22"/>
                <w:lang w:val="nl-NL"/>
              </w:rPr>
              <w:t>Majeure bloedingen</w:t>
            </w:r>
          </w:p>
        </w:tc>
        <w:tc>
          <w:tcPr>
            <w:tcW w:w="1112" w:type="pct"/>
          </w:tcPr>
          <w:p w14:paraId="4B1B73CE" w14:textId="77777777" w:rsidR="00B94875" w:rsidRDefault="007E36E3">
            <w:pPr>
              <w:widowControl w:val="0"/>
              <w:tabs>
                <w:tab w:val="clear" w:pos="567"/>
              </w:tabs>
              <w:spacing w:line="240" w:lineRule="auto"/>
              <w:jc w:val="center"/>
              <w:rPr>
                <w:szCs w:val="22"/>
                <w:lang w:val="nl-NL"/>
              </w:rPr>
            </w:pPr>
            <w:r>
              <w:rPr>
                <w:szCs w:val="22"/>
                <w:lang w:val="nl-NL"/>
              </w:rPr>
              <w:t>2 (0,3 %)</w:t>
            </w:r>
          </w:p>
        </w:tc>
        <w:tc>
          <w:tcPr>
            <w:tcW w:w="843" w:type="pct"/>
          </w:tcPr>
          <w:p w14:paraId="4B1B73CF" w14:textId="77777777" w:rsidR="00B94875" w:rsidRDefault="007E36E3">
            <w:pPr>
              <w:widowControl w:val="0"/>
              <w:tabs>
                <w:tab w:val="clear" w:pos="567"/>
              </w:tabs>
              <w:spacing w:line="240" w:lineRule="auto"/>
              <w:jc w:val="center"/>
              <w:rPr>
                <w:szCs w:val="22"/>
                <w:lang w:val="nl-NL"/>
              </w:rPr>
            </w:pPr>
            <w:r>
              <w:rPr>
                <w:szCs w:val="22"/>
                <w:lang w:val="nl-NL"/>
              </w:rPr>
              <w:t>0</w:t>
            </w:r>
          </w:p>
        </w:tc>
        <w:tc>
          <w:tcPr>
            <w:tcW w:w="1394" w:type="pct"/>
          </w:tcPr>
          <w:p w14:paraId="4B1B73D0" w14:textId="77777777" w:rsidR="00B94875" w:rsidRDefault="007E36E3">
            <w:pPr>
              <w:widowControl w:val="0"/>
              <w:tabs>
                <w:tab w:val="clear" w:pos="567"/>
              </w:tabs>
              <w:spacing w:line="240" w:lineRule="auto"/>
              <w:jc w:val="center"/>
              <w:rPr>
                <w:szCs w:val="22"/>
                <w:lang w:val="nl-NL"/>
              </w:rPr>
            </w:pPr>
            <w:r>
              <w:rPr>
                <w:szCs w:val="22"/>
                <w:lang w:val="nl-NL"/>
              </w:rPr>
              <w:t>Niet te berekenen*</w:t>
            </w:r>
          </w:p>
        </w:tc>
      </w:tr>
      <w:tr w:rsidR="00B94875" w14:paraId="4B1B73D6" w14:textId="77777777">
        <w:tc>
          <w:tcPr>
            <w:tcW w:w="1650" w:type="pct"/>
          </w:tcPr>
          <w:p w14:paraId="4B1B73D2" w14:textId="77777777" w:rsidR="00B94875" w:rsidRDefault="007E36E3">
            <w:pPr>
              <w:widowControl w:val="0"/>
              <w:tabs>
                <w:tab w:val="clear" w:pos="567"/>
              </w:tabs>
              <w:spacing w:line="240" w:lineRule="auto"/>
              <w:ind w:left="709"/>
              <w:rPr>
                <w:szCs w:val="22"/>
                <w:lang w:val="nl-NL"/>
              </w:rPr>
            </w:pPr>
            <w:r>
              <w:rPr>
                <w:szCs w:val="22"/>
                <w:lang w:val="nl-NL"/>
              </w:rPr>
              <w:t>Intracraniële bloeding</w:t>
            </w:r>
          </w:p>
        </w:tc>
        <w:tc>
          <w:tcPr>
            <w:tcW w:w="1112" w:type="pct"/>
          </w:tcPr>
          <w:p w14:paraId="4B1B73D3" w14:textId="77777777" w:rsidR="00B94875" w:rsidRDefault="007E36E3">
            <w:pPr>
              <w:widowControl w:val="0"/>
              <w:tabs>
                <w:tab w:val="clear" w:pos="567"/>
              </w:tabs>
              <w:spacing w:line="240" w:lineRule="auto"/>
              <w:jc w:val="center"/>
              <w:rPr>
                <w:szCs w:val="22"/>
                <w:lang w:val="nl-NL"/>
              </w:rPr>
            </w:pPr>
            <w:r>
              <w:rPr>
                <w:szCs w:val="22"/>
                <w:lang w:val="nl-NL"/>
              </w:rPr>
              <w:t>0</w:t>
            </w:r>
          </w:p>
        </w:tc>
        <w:tc>
          <w:tcPr>
            <w:tcW w:w="843" w:type="pct"/>
          </w:tcPr>
          <w:p w14:paraId="4B1B73D4" w14:textId="77777777" w:rsidR="00B94875" w:rsidRDefault="007E36E3">
            <w:pPr>
              <w:widowControl w:val="0"/>
              <w:tabs>
                <w:tab w:val="clear" w:pos="567"/>
              </w:tabs>
              <w:spacing w:line="240" w:lineRule="auto"/>
              <w:jc w:val="center"/>
              <w:rPr>
                <w:szCs w:val="22"/>
                <w:lang w:val="nl-NL"/>
              </w:rPr>
            </w:pPr>
            <w:r>
              <w:rPr>
                <w:szCs w:val="22"/>
                <w:lang w:val="nl-NL"/>
              </w:rPr>
              <w:t>0</w:t>
            </w:r>
          </w:p>
        </w:tc>
        <w:tc>
          <w:tcPr>
            <w:tcW w:w="1394" w:type="pct"/>
          </w:tcPr>
          <w:p w14:paraId="4B1B73D5" w14:textId="77777777" w:rsidR="00B94875" w:rsidRDefault="007E36E3">
            <w:pPr>
              <w:widowControl w:val="0"/>
              <w:tabs>
                <w:tab w:val="clear" w:pos="567"/>
              </w:tabs>
              <w:spacing w:line="240" w:lineRule="auto"/>
              <w:jc w:val="center"/>
              <w:rPr>
                <w:szCs w:val="22"/>
                <w:lang w:val="nl-NL"/>
              </w:rPr>
            </w:pPr>
            <w:r>
              <w:rPr>
                <w:szCs w:val="22"/>
                <w:lang w:val="nl-NL"/>
              </w:rPr>
              <w:t>Niet te berekenen*</w:t>
            </w:r>
          </w:p>
        </w:tc>
      </w:tr>
      <w:tr w:rsidR="00B94875" w14:paraId="4B1B73DB" w14:textId="77777777">
        <w:tc>
          <w:tcPr>
            <w:tcW w:w="1650" w:type="pct"/>
          </w:tcPr>
          <w:p w14:paraId="4B1B73D7" w14:textId="77777777" w:rsidR="00B94875" w:rsidRDefault="007E36E3">
            <w:pPr>
              <w:widowControl w:val="0"/>
              <w:tabs>
                <w:tab w:val="clear" w:pos="567"/>
              </w:tabs>
              <w:spacing w:line="240" w:lineRule="auto"/>
              <w:ind w:left="709"/>
              <w:rPr>
                <w:szCs w:val="22"/>
                <w:lang w:val="nl-NL"/>
              </w:rPr>
            </w:pPr>
            <w:r>
              <w:rPr>
                <w:szCs w:val="22"/>
                <w:lang w:val="nl-NL"/>
              </w:rPr>
              <w:t>Majeure gastro­intestinale bloeding</w:t>
            </w:r>
          </w:p>
        </w:tc>
        <w:tc>
          <w:tcPr>
            <w:tcW w:w="1112" w:type="pct"/>
          </w:tcPr>
          <w:p w14:paraId="4B1B73D8" w14:textId="77777777" w:rsidR="00B94875" w:rsidRDefault="007E36E3">
            <w:pPr>
              <w:widowControl w:val="0"/>
              <w:tabs>
                <w:tab w:val="clear" w:pos="567"/>
              </w:tabs>
              <w:spacing w:line="240" w:lineRule="auto"/>
              <w:jc w:val="center"/>
              <w:rPr>
                <w:szCs w:val="22"/>
                <w:lang w:val="nl-NL"/>
              </w:rPr>
            </w:pPr>
            <w:r>
              <w:rPr>
                <w:szCs w:val="22"/>
                <w:lang w:val="nl-NL"/>
              </w:rPr>
              <w:t>2 (0,3 %)</w:t>
            </w:r>
          </w:p>
        </w:tc>
        <w:tc>
          <w:tcPr>
            <w:tcW w:w="843" w:type="pct"/>
          </w:tcPr>
          <w:p w14:paraId="4B1B73D9" w14:textId="77777777" w:rsidR="00B94875" w:rsidRDefault="007E36E3">
            <w:pPr>
              <w:widowControl w:val="0"/>
              <w:tabs>
                <w:tab w:val="clear" w:pos="567"/>
              </w:tabs>
              <w:spacing w:line="240" w:lineRule="auto"/>
              <w:jc w:val="center"/>
              <w:rPr>
                <w:szCs w:val="22"/>
                <w:lang w:val="nl-NL"/>
              </w:rPr>
            </w:pPr>
            <w:r>
              <w:rPr>
                <w:szCs w:val="22"/>
                <w:lang w:val="nl-NL"/>
              </w:rPr>
              <w:t>0</w:t>
            </w:r>
          </w:p>
        </w:tc>
        <w:tc>
          <w:tcPr>
            <w:tcW w:w="1394" w:type="pct"/>
          </w:tcPr>
          <w:p w14:paraId="4B1B73DA" w14:textId="77777777" w:rsidR="00B94875" w:rsidRDefault="007E36E3">
            <w:pPr>
              <w:widowControl w:val="0"/>
              <w:tabs>
                <w:tab w:val="clear" w:pos="567"/>
              </w:tabs>
              <w:spacing w:line="240" w:lineRule="auto"/>
              <w:jc w:val="center"/>
              <w:rPr>
                <w:szCs w:val="22"/>
                <w:lang w:val="nl-NL"/>
              </w:rPr>
            </w:pPr>
            <w:r>
              <w:rPr>
                <w:szCs w:val="22"/>
                <w:lang w:val="nl-NL"/>
              </w:rPr>
              <w:t>Niet te berekenen*</w:t>
            </w:r>
          </w:p>
        </w:tc>
      </w:tr>
      <w:tr w:rsidR="00B94875" w14:paraId="4B1B73E0" w14:textId="77777777">
        <w:tc>
          <w:tcPr>
            <w:tcW w:w="1650" w:type="pct"/>
          </w:tcPr>
          <w:p w14:paraId="4B1B73DC" w14:textId="77777777" w:rsidR="00B94875" w:rsidRDefault="007E36E3">
            <w:pPr>
              <w:widowControl w:val="0"/>
              <w:tabs>
                <w:tab w:val="clear" w:pos="567"/>
              </w:tabs>
              <w:spacing w:line="240" w:lineRule="auto"/>
              <w:ind w:left="709"/>
              <w:rPr>
                <w:szCs w:val="22"/>
                <w:lang w:val="nl-NL"/>
              </w:rPr>
            </w:pPr>
            <w:r>
              <w:rPr>
                <w:szCs w:val="22"/>
                <w:lang w:val="nl-NL"/>
              </w:rPr>
              <w:t>Levensbedreigende bloeding</w:t>
            </w:r>
          </w:p>
        </w:tc>
        <w:tc>
          <w:tcPr>
            <w:tcW w:w="1112" w:type="pct"/>
          </w:tcPr>
          <w:p w14:paraId="4B1B73DD" w14:textId="77777777" w:rsidR="00B94875" w:rsidRDefault="007E36E3">
            <w:pPr>
              <w:widowControl w:val="0"/>
              <w:tabs>
                <w:tab w:val="clear" w:pos="567"/>
              </w:tabs>
              <w:spacing w:line="240" w:lineRule="auto"/>
              <w:jc w:val="center"/>
              <w:rPr>
                <w:szCs w:val="22"/>
                <w:lang w:val="nl-NL"/>
              </w:rPr>
            </w:pPr>
            <w:r>
              <w:rPr>
                <w:szCs w:val="22"/>
                <w:lang w:val="nl-NL"/>
              </w:rPr>
              <w:t>0</w:t>
            </w:r>
          </w:p>
        </w:tc>
        <w:tc>
          <w:tcPr>
            <w:tcW w:w="843" w:type="pct"/>
          </w:tcPr>
          <w:p w14:paraId="4B1B73DE" w14:textId="77777777" w:rsidR="00B94875" w:rsidRDefault="007E36E3">
            <w:pPr>
              <w:widowControl w:val="0"/>
              <w:tabs>
                <w:tab w:val="clear" w:pos="567"/>
              </w:tabs>
              <w:spacing w:line="240" w:lineRule="auto"/>
              <w:jc w:val="center"/>
              <w:rPr>
                <w:szCs w:val="22"/>
                <w:lang w:val="nl-NL"/>
              </w:rPr>
            </w:pPr>
            <w:r>
              <w:rPr>
                <w:szCs w:val="22"/>
                <w:lang w:val="nl-NL"/>
              </w:rPr>
              <w:t>0</w:t>
            </w:r>
          </w:p>
        </w:tc>
        <w:tc>
          <w:tcPr>
            <w:tcW w:w="1394" w:type="pct"/>
          </w:tcPr>
          <w:p w14:paraId="4B1B73DF" w14:textId="77777777" w:rsidR="00B94875" w:rsidRDefault="007E36E3">
            <w:pPr>
              <w:widowControl w:val="0"/>
              <w:tabs>
                <w:tab w:val="clear" w:pos="567"/>
              </w:tabs>
              <w:spacing w:line="240" w:lineRule="auto"/>
              <w:jc w:val="center"/>
              <w:rPr>
                <w:szCs w:val="22"/>
                <w:lang w:val="nl-NL"/>
              </w:rPr>
            </w:pPr>
            <w:r>
              <w:rPr>
                <w:szCs w:val="22"/>
                <w:lang w:val="nl-NL"/>
              </w:rPr>
              <w:t>Niet te berekenen*</w:t>
            </w:r>
          </w:p>
        </w:tc>
      </w:tr>
      <w:tr w:rsidR="00B94875" w14:paraId="4B1B73E5" w14:textId="77777777">
        <w:tc>
          <w:tcPr>
            <w:tcW w:w="1650" w:type="pct"/>
          </w:tcPr>
          <w:p w14:paraId="4B1B73E1" w14:textId="77777777" w:rsidR="00B94875" w:rsidRDefault="007E36E3">
            <w:pPr>
              <w:widowControl w:val="0"/>
              <w:tabs>
                <w:tab w:val="clear" w:pos="567"/>
              </w:tabs>
              <w:spacing w:line="240" w:lineRule="auto"/>
              <w:rPr>
                <w:szCs w:val="22"/>
                <w:lang w:val="nl-NL"/>
              </w:rPr>
            </w:pPr>
            <w:r>
              <w:rPr>
                <w:szCs w:val="22"/>
                <w:lang w:val="nl-NL"/>
              </w:rPr>
              <w:t>Majeure bloedingen/klinisch relevante bloedingen</w:t>
            </w:r>
          </w:p>
        </w:tc>
        <w:tc>
          <w:tcPr>
            <w:tcW w:w="1112" w:type="pct"/>
          </w:tcPr>
          <w:p w14:paraId="4B1B73E2" w14:textId="77777777" w:rsidR="00B94875" w:rsidRDefault="007E36E3">
            <w:pPr>
              <w:widowControl w:val="0"/>
              <w:tabs>
                <w:tab w:val="clear" w:pos="567"/>
              </w:tabs>
              <w:spacing w:line="240" w:lineRule="auto"/>
              <w:jc w:val="center"/>
              <w:rPr>
                <w:szCs w:val="22"/>
                <w:lang w:val="nl-NL"/>
              </w:rPr>
            </w:pPr>
            <w:r>
              <w:rPr>
                <w:szCs w:val="22"/>
                <w:lang w:val="nl-NL"/>
              </w:rPr>
              <w:t>36 (5,3 %)</w:t>
            </w:r>
          </w:p>
        </w:tc>
        <w:tc>
          <w:tcPr>
            <w:tcW w:w="843" w:type="pct"/>
          </w:tcPr>
          <w:p w14:paraId="4B1B73E3" w14:textId="77777777" w:rsidR="00B94875" w:rsidRDefault="007E36E3">
            <w:pPr>
              <w:widowControl w:val="0"/>
              <w:tabs>
                <w:tab w:val="clear" w:pos="567"/>
              </w:tabs>
              <w:spacing w:line="240" w:lineRule="auto"/>
              <w:jc w:val="center"/>
              <w:rPr>
                <w:szCs w:val="22"/>
                <w:lang w:val="nl-NL"/>
              </w:rPr>
            </w:pPr>
            <w:r>
              <w:rPr>
                <w:szCs w:val="22"/>
                <w:lang w:val="nl-NL"/>
              </w:rPr>
              <w:t>13 (2,0 %)</w:t>
            </w:r>
          </w:p>
        </w:tc>
        <w:tc>
          <w:tcPr>
            <w:tcW w:w="1394" w:type="pct"/>
          </w:tcPr>
          <w:p w14:paraId="4B1B73E4" w14:textId="77777777" w:rsidR="00B94875" w:rsidRDefault="007E36E3">
            <w:pPr>
              <w:widowControl w:val="0"/>
              <w:tabs>
                <w:tab w:val="clear" w:pos="567"/>
              </w:tabs>
              <w:spacing w:line="240" w:lineRule="auto"/>
              <w:jc w:val="center"/>
              <w:rPr>
                <w:szCs w:val="22"/>
                <w:lang w:val="nl-NL"/>
              </w:rPr>
            </w:pPr>
            <w:r>
              <w:rPr>
                <w:szCs w:val="22"/>
                <w:lang w:val="nl-NL"/>
              </w:rPr>
              <w:t>2,69 (1,43; 5,07)</w:t>
            </w:r>
          </w:p>
        </w:tc>
      </w:tr>
      <w:tr w:rsidR="00B94875" w14:paraId="4B1B73EA" w14:textId="77777777">
        <w:tc>
          <w:tcPr>
            <w:tcW w:w="1650" w:type="pct"/>
          </w:tcPr>
          <w:p w14:paraId="4B1B73E6" w14:textId="77777777" w:rsidR="00B94875" w:rsidRDefault="007E36E3">
            <w:pPr>
              <w:widowControl w:val="0"/>
              <w:tabs>
                <w:tab w:val="clear" w:pos="567"/>
              </w:tabs>
              <w:spacing w:line="240" w:lineRule="auto"/>
              <w:rPr>
                <w:szCs w:val="22"/>
                <w:lang w:val="nl-NL"/>
              </w:rPr>
            </w:pPr>
            <w:r>
              <w:rPr>
                <w:szCs w:val="22"/>
                <w:lang w:val="nl-NL"/>
              </w:rPr>
              <w:t>Alle bloedingen</w:t>
            </w:r>
          </w:p>
        </w:tc>
        <w:tc>
          <w:tcPr>
            <w:tcW w:w="1112" w:type="pct"/>
          </w:tcPr>
          <w:p w14:paraId="4B1B73E7" w14:textId="77777777" w:rsidR="00B94875" w:rsidRDefault="007E36E3">
            <w:pPr>
              <w:widowControl w:val="0"/>
              <w:tabs>
                <w:tab w:val="clear" w:pos="567"/>
              </w:tabs>
              <w:spacing w:line="240" w:lineRule="auto"/>
              <w:jc w:val="center"/>
              <w:rPr>
                <w:szCs w:val="22"/>
                <w:lang w:val="nl-NL"/>
              </w:rPr>
            </w:pPr>
            <w:r>
              <w:rPr>
                <w:szCs w:val="22"/>
                <w:lang w:val="nl-NL"/>
              </w:rPr>
              <w:t>72 (10,5 %)</w:t>
            </w:r>
          </w:p>
        </w:tc>
        <w:tc>
          <w:tcPr>
            <w:tcW w:w="843" w:type="pct"/>
          </w:tcPr>
          <w:p w14:paraId="4B1B73E8" w14:textId="77777777" w:rsidR="00B94875" w:rsidRDefault="007E36E3">
            <w:pPr>
              <w:widowControl w:val="0"/>
              <w:tabs>
                <w:tab w:val="clear" w:pos="567"/>
              </w:tabs>
              <w:spacing w:line="240" w:lineRule="auto"/>
              <w:jc w:val="center"/>
              <w:rPr>
                <w:szCs w:val="22"/>
                <w:lang w:val="nl-NL"/>
              </w:rPr>
            </w:pPr>
            <w:r>
              <w:rPr>
                <w:szCs w:val="22"/>
                <w:lang w:val="nl-NL"/>
              </w:rPr>
              <w:t>40 (6,1 %)</w:t>
            </w:r>
          </w:p>
        </w:tc>
        <w:tc>
          <w:tcPr>
            <w:tcW w:w="1394" w:type="pct"/>
          </w:tcPr>
          <w:p w14:paraId="4B1B73E9" w14:textId="77777777" w:rsidR="00B94875" w:rsidRDefault="007E36E3">
            <w:pPr>
              <w:widowControl w:val="0"/>
              <w:tabs>
                <w:tab w:val="clear" w:pos="567"/>
              </w:tabs>
              <w:spacing w:line="240" w:lineRule="auto"/>
              <w:jc w:val="center"/>
              <w:rPr>
                <w:szCs w:val="22"/>
                <w:lang w:val="nl-NL"/>
              </w:rPr>
            </w:pPr>
            <w:r>
              <w:rPr>
                <w:szCs w:val="22"/>
                <w:lang w:val="nl-NL"/>
              </w:rPr>
              <w:t>1,77 (1,20; 2,61)</w:t>
            </w:r>
          </w:p>
        </w:tc>
      </w:tr>
      <w:tr w:rsidR="00B94875" w14:paraId="4B1B73EF" w14:textId="77777777">
        <w:trPr>
          <w:trHeight w:val="56"/>
        </w:trPr>
        <w:tc>
          <w:tcPr>
            <w:tcW w:w="1650" w:type="pct"/>
          </w:tcPr>
          <w:p w14:paraId="4B1B73EB" w14:textId="77777777" w:rsidR="00B94875" w:rsidRDefault="007E36E3">
            <w:pPr>
              <w:widowControl w:val="0"/>
              <w:tabs>
                <w:tab w:val="clear" w:pos="567"/>
              </w:tabs>
              <w:spacing w:line="240" w:lineRule="auto"/>
              <w:ind w:left="709"/>
              <w:rPr>
                <w:szCs w:val="22"/>
                <w:lang w:val="nl-NL"/>
              </w:rPr>
            </w:pPr>
            <w:r>
              <w:rPr>
                <w:szCs w:val="22"/>
                <w:lang w:val="nl-NL"/>
              </w:rPr>
              <w:t>Alle gastro-intestinale bloedingen</w:t>
            </w:r>
          </w:p>
        </w:tc>
        <w:tc>
          <w:tcPr>
            <w:tcW w:w="1112" w:type="pct"/>
          </w:tcPr>
          <w:p w14:paraId="4B1B73EC" w14:textId="77777777" w:rsidR="00B94875" w:rsidRDefault="007E36E3">
            <w:pPr>
              <w:widowControl w:val="0"/>
              <w:tabs>
                <w:tab w:val="clear" w:pos="567"/>
              </w:tabs>
              <w:spacing w:line="240" w:lineRule="auto"/>
              <w:jc w:val="center"/>
              <w:rPr>
                <w:szCs w:val="22"/>
                <w:lang w:val="nl-NL"/>
              </w:rPr>
            </w:pPr>
            <w:r>
              <w:rPr>
                <w:szCs w:val="22"/>
                <w:lang w:val="nl-NL"/>
              </w:rPr>
              <w:t>5 (0,7 %)</w:t>
            </w:r>
          </w:p>
        </w:tc>
        <w:tc>
          <w:tcPr>
            <w:tcW w:w="843" w:type="pct"/>
          </w:tcPr>
          <w:p w14:paraId="4B1B73ED" w14:textId="77777777" w:rsidR="00B94875" w:rsidRDefault="007E36E3">
            <w:pPr>
              <w:widowControl w:val="0"/>
              <w:tabs>
                <w:tab w:val="clear" w:pos="567"/>
              </w:tabs>
              <w:spacing w:line="240" w:lineRule="auto"/>
              <w:jc w:val="center"/>
              <w:rPr>
                <w:szCs w:val="22"/>
                <w:lang w:val="nl-NL"/>
              </w:rPr>
            </w:pPr>
            <w:r>
              <w:rPr>
                <w:szCs w:val="22"/>
                <w:lang w:val="nl-NL"/>
              </w:rPr>
              <w:t>2 (0,3 %)</w:t>
            </w:r>
          </w:p>
        </w:tc>
        <w:tc>
          <w:tcPr>
            <w:tcW w:w="1394" w:type="pct"/>
          </w:tcPr>
          <w:p w14:paraId="4B1B73EE" w14:textId="77777777" w:rsidR="00B94875" w:rsidRDefault="007E36E3">
            <w:pPr>
              <w:widowControl w:val="0"/>
              <w:tabs>
                <w:tab w:val="clear" w:pos="567"/>
              </w:tabs>
              <w:spacing w:line="240" w:lineRule="auto"/>
              <w:jc w:val="center"/>
              <w:rPr>
                <w:szCs w:val="22"/>
                <w:lang w:val="nl-NL"/>
              </w:rPr>
            </w:pPr>
            <w:r>
              <w:rPr>
                <w:szCs w:val="22"/>
                <w:lang w:val="nl-NL"/>
              </w:rPr>
              <w:t>2,38 (0,46; 12,27)</w:t>
            </w:r>
          </w:p>
        </w:tc>
      </w:tr>
    </w:tbl>
    <w:p w14:paraId="4B1B73F0" w14:textId="77777777" w:rsidR="00B94875" w:rsidRDefault="007E36E3">
      <w:pPr>
        <w:widowControl w:val="0"/>
        <w:tabs>
          <w:tab w:val="clear" w:pos="567"/>
        </w:tabs>
        <w:spacing w:line="240" w:lineRule="auto"/>
        <w:rPr>
          <w:szCs w:val="22"/>
          <w:lang w:val="nl-NL"/>
        </w:rPr>
      </w:pPr>
      <w:r>
        <w:rPr>
          <w:szCs w:val="22"/>
          <w:lang w:val="nl-NL"/>
        </w:rPr>
        <w:t>*HR niet te schatten omdat er in geen van beide behandelgroepen een bloeding optrad.</w:t>
      </w:r>
    </w:p>
    <w:p w14:paraId="4B1B73F1" w14:textId="77777777" w:rsidR="00B94875" w:rsidRDefault="00B94875">
      <w:pPr>
        <w:widowControl w:val="0"/>
        <w:tabs>
          <w:tab w:val="clear" w:pos="567"/>
        </w:tabs>
        <w:spacing w:line="240" w:lineRule="auto"/>
        <w:rPr>
          <w:szCs w:val="22"/>
          <w:lang w:val="nl-NL"/>
        </w:rPr>
      </w:pPr>
    </w:p>
    <w:p w14:paraId="4B1B73F2"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Agranulocytose en neutropenie</w:t>
      </w:r>
    </w:p>
    <w:p w14:paraId="4B1B73F3" w14:textId="77777777" w:rsidR="00B94875" w:rsidRDefault="00B94875">
      <w:pPr>
        <w:keepNext/>
        <w:widowControl w:val="0"/>
        <w:tabs>
          <w:tab w:val="clear" w:pos="567"/>
        </w:tabs>
        <w:autoSpaceDE w:val="0"/>
        <w:autoSpaceDN w:val="0"/>
        <w:spacing w:line="240" w:lineRule="auto"/>
        <w:rPr>
          <w:szCs w:val="22"/>
          <w:lang w:val="nl-NL" w:eastAsia="de-DE"/>
        </w:rPr>
      </w:pPr>
    </w:p>
    <w:p w14:paraId="4B1B73F4" w14:textId="77777777" w:rsidR="00B94875" w:rsidRDefault="007E36E3">
      <w:pPr>
        <w:widowControl w:val="0"/>
        <w:tabs>
          <w:tab w:val="clear" w:pos="567"/>
        </w:tabs>
        <w:spacing w:line="240" w:lineRule="auto"/>
        <w:rPr>
          <w:szCs w:val="22"/>
          <w:lang w:val="nl-NL"/>
        </w:rPr>
      </w:pPr>
      <w:r>
        <w:rPr>
          <w:szCs w:val="22"/>
          <w:lang w:val="nl-NL"/>
        </w:rPr>
        <w:t>Agranulocytose en neutropenie zijn zeer zelden gemeld tijdens gebruik na goedkeuring van dabigatran etexilaat. Omdat bijwerkingen postmarketing zijn gemeld, van een populatie waarvan de grootte niet zeker is, is het niet mogelijk om de frequentie ervan op betrouwbare wijze vast te stellen. De meldingsfrequentie werd geschat op 7 voorvallen per 1 miljoen patiëntjaren voor agranulocytose en 5 voorvallen per 1 miljoen patiëntjaren voor neutropenie.</w:t>
      </w:r>
    </w:p>
    <w:p w14:paraId="4B1B73F5" w14:textId="77777777" w:rsidR="00B94875" w:rsidRDefault="00B94875">
      <w:pPr>
        <w:widowControl w:val="0"/>
        <w:tabs>
          <w:tab w:val="clear" w:pos="567"/>
        </w:tabs>
        <w:spacing w:line="240" w:lineRule="auto"/>
        <w:rPr>
          <w:szCs w:val="22"/>
          <w:lang w:val="nl-NL"/>
        </w:rPr>
      </w:pPr>
    </w:p>
    <w:p w14:paraId="4B1B73F6"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Pediatrische patiënten</w:t>
      </w:r>
    </w:p>
    <w:p w14:paraId="4B1B73F7" w14:textId="77777777" w:rsidR="00B94875" w:rsidRDefault="00B94875">
      <w:pPr>
        <w:keepNext/>
        <w:widowControl w:val="0"/>
        <w:tabs>
          <w:tab w:val="clear" w:pos="567"/>
        </w:tabs>
        <w:autoSpaceDE w:val="0"/>
        <w:autoSpaceDN w:val="0"/>
        <w:adjustRightInd w:val="0"/>
        <w:spacing w:line="240" w:lineRule="auto"/>
        <w:rPr>
          <w:szCs w:val="22"/>
          <w:lang w:val="nl-NL"/>
        </w:rPr>
      </w:pPr>
    </w:p>
    <w:p w14:paraId="4B1B73F8" w14:textId="77777777" w:rsidR="00B94875" w:rsidRDefault="007E36E3">
      <w:pPr>
        <w:widowControl w:val="0"/>
        <w:tabs>
          <w:tab w:val="clear" w:pos="567"/>
        </w:tabs>
        <w:spacing w:line="240" w:lineRule="auto"/>
        <w:rPr>
          <w:szCs w:val="22"/>
          <w:lang w:val="nl-NL"/>
        </w:rPr>
      </w:pPr>
      <w:r>
        <w:rPr>
          <w:szCs w:val="22"/>
          <w:lang w:val="nl-NL"/>
        </w:rPr>
        <w:t>De veiligheid van dabigatran etexilaat bij de behandeling van VTE en preventie van recidiverende VTE bij pediatrische patiënten is onderzocht in twee fase III</w:t>
      </w:r>
      <w:r>
        <w:rPr>
          <w:szCs w:val="22"/>
          <w:lang w:val="nl-NL"/>
        </w:rPr>
        <w:noBreakHyphen/>
        <w:t>onderzoeken (DIVERSITY en 1160.108). In totaal werden 328 pediatrische patiënten behandeld met dabigatran etexilaat. De patiënten kregen een aan de leeftijd en het gewicht aangepaste dosis van een voor hun leeftijd geschikte formulering van dabigatran etexilaat.</w:t>
      </w:r>
    </w:p>
    <w:p w14:paraId="4B1B73F9" w14:textId="77777777" w:rsidR="00B94875" w:rsidRDefault="00B94875">
      <w:pPr>
        <w:widowControl w:val="0"/>
        <w:tabs>
          <w:tab w:val="clear" w:pos="567"/>
        </w:tabs>
        <w:spacing w:line="240" w:lineRule="auto"/>
        <w:rPr>
          <w:szCs w:val="22"/>
          <w:lang w:val="nl-NL"/>
        </w:rPr>
      </w:pPr>
    </w:p>
    <w:p w14:paraId="4B1B73FA" w14:textId="77777777" w:rsidR="00B94875" w:rsidRDefault="007E36E3">
      <w:pPr>
        <w:widowControl w:val="0"/>
        <w:tabs>
          <w:tab w:val="clear" w:pos="567"/>
        </w:tabs>
        <w:spacing w:line="240" w:lineRule="auto"/>
        <w:rPr>
          <w:szCs w:val="22"/>
          <w:lang w:val="nl-NL"/>
        </w:rPr>
      </w:pPr>
      <w:r>
        <w:rPr>
          <w:szCs w:val="22"/>
          <w:lang w:val="nl-NL"/>
        </w:rPr>
        <w:t>In het algemeen wordt verwacht dat het veiligheidsprofiel bij kinderen gelijk is aan dat bij volwassenen.</w:t>
      </w:r>
    </w:p>
    <w:p w14:paraId="4B1B73FB" w14:textId="77777777" w:rsidR="00B94875" w:rsidRDefault="00B94875">
      <w:pPr>
        <w:widowControl w:val="0"/>
        <w:tabs>
          <w:tab w:val="clear" w:pos="567"/>
        </w:tabs>
        <w:spacing w:line="240" w:lineRule="auto"/>
        <w:rPr>
          <w:szCs w:val="22"/>
          <w:lang w:val="nl-NL"/>
        </w:rPr>
      </w:pPr>
    </w:p>
    <w:p w14:paraId="4B1B73FC" w14:textId="77777777" w:rsidR="00B94875" w:rsidRDefault="007E36E3">
      <w:pPr>
        <w:widowControl w:val="0"/>
        <w:tabs>
          <w:tab w:val="clear" w:pos="567"/>
        </w:tabs>
        <w:spacing w:line="240" w:lineRule="auto"/>
        <w:rPr>
          <w:szCs w:val="22"/>
          <w:lang w:val="nl-NL"/>
        </w:rPr>
      </w:pPr>
      <w:r>
        <w:rPr>
          <w:szCs w:val="22"/>
          <w:lang w:val="nl-NL"/>
        </w:rPr>
        <w:t>In totaal ondervond 26 % van de pediatrische patiënten die behandeld werden met dabigatran etexilaat voor VTE en voor preventie van recidiverende VTE, bijwerkingen.</w:t>
      </w:r>
    </w:p>
    <w:p w14:paraId="4B1B73FD" w14:textId="77777777" w:rsidR="00B94875" w:rsidRDefault="00B94875">
      <w:pPr>
        <w:widowControl w:val="0"/>
        <w:tabs>
          <w:tab w:val="clear" w:pos="567"/>
        </w:tabs>
        <w:spacing w:line="240" w:lineRule="auto"/>
        <w:rPr>
          <w:szCs w:val="22"/>
          <w:lang w:val="nl-NL"/>
        </w:rPr>
      </w:pPr>
    </w:p>
    <w:p w14:paraId="4B1B73FE"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Lijst van bijwerkingen in tabelvorm</w:t>
      </w:r>
    </w:p>
    <w:p w14:paraId="4B1B73FF" w14:textId="77777777" w:rsidR="00B94875" w:rsidRDefault="00B94875">
      <w:pPr>
        <w:keepNext/>
        <w:widowControl w:val="0"/>
        <w:tabs>
          <w:tab w:val="clear" w:pos="567"/>
        </w:tabs>
        <w:spacing w:line="240" w:lineRule="auto"/>
        <w:rPr>
          <w:szCs w:val="22"/>
          <w:lang w:val="nl-NL" w:eastAsia="de-DE"/>
        </w:rPr>
      </w:pPr>
    </w:p>
    <w:p w14:paraId="4B1B740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tabel 18 worden de bijwerkingen weergegeven die zijn waargenomen in de studies bij de behandeling van VTE en preventie van recidiverende VTE bij pediatrische patiënten. Ze zijn geclassificeerd naar systeem/orgaanklasse (SOC) en gerangschikt volgens de volgende frequentie</w:t>
      </w:r>
      <w:r>
        <w:rPr>
          <w:szCs w:val="22"/>
          <w:lang w:val="nl-NL"/>
        </w:rPr>
        <w:noBreakHyphen/>
        <w:t>indeling: zeer vaak (≥ 1/10), vaak (≥ 1/100, &lt; 1/10), soms (≥ 1/1.000, &lt; 1/100), zelden (≥ 1/10.000, &lt; 1/1.000), zeer zelden (&lt; 1/10.000), niet bekend (kan met de beschikbare gegevens niet worden bepaald).</w:t>
      </w:r>
    </w:p>
    <w:p w14:paraId="4B1B7401" w14:textId="77777777" w:rsidR="00B94875" w:rsidRDefault="00B94875">
      <w:pPr>
        <w:widowControl w:val="0"/>
        <w:tabs>
          <w:tab w:val="clear" w:pos="567"/>
        </w:tabs>
        <w:autoSpaceDE w:val="0"/>
        <w:autoSpaceDN w:val="0"/>
        <w:adjustRightInd w:val="0"/>
        <w:spacing w:line="240" w:lineRule="auto"/>
        <w:rPr>
          <w:szCs w:val="22"/>
          <w:lang w:val="nl-NL"/>
        </w:rPr>
      </w:pPr>
    </w:p>
    <w:p w14:paraId="4B1B7402"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18:</w:t>
      </w:r>
      <w:r>
        <w:rPr>
          <w:b/>
          <w:szCs w:val="22"/>
          <w:lang w:val="nl-NL"/>
        </w:rPr>
        <w:tab/>
        <w:t>Bijwerkingen</w:t>
      </w:r>
    </w:p>
    <w:p w14:paraId="4B1B7403" w14:textId="77777777" w:rsidR="00B94875" w:rsidRDefault="00B94875">
      <w:pPr>
        <w:keepNext/>
        <w:widowControl w:val="0"/>
        <w:tabs>
          <w:tab w:val="clear" w:pos="567"/>
        </w:tabs>
        <w:spacing w:line="240" w:lineRule="auto"/>
        <w:jc w:val="both"/>
        <w:rPr>
          <w:noProof/>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4404"/>
      </w:tblGrid>
      <w:tr w:rsidR="00B94875" w14:paraId="4B1B7406" w14:textId="77777777">
        <w:trPr>
          <w:jc w:val="center"/>
        </w:trPr>
        <w:tc>
          <w:tcPr>
            <w:tcW w:w="2570" w:type="pct"/>
          </w:tcPr>
          <w:p w14:paraId="4B1B7404" w14:textId="77777777" w:rsidR="00B94875" w:rsidRDefault="00B94875">
            <w:pPr>
              <w:keepNext/>
              <w:widowControl w:val="0"/>
              <w:tabs>
                <w:tab w:val="clear" w:pos="567"/>
              </w:tabs>
              <w:autoSpaceDE w:val="0"/>
              <w:autoSpaceDN w:val="0"/>
              <w:spacing w:line="240" w:lineRule="auto"/>
              <w:ind w:right="57"/>
              <w:rPr>
                <w:szCs w:val="22"/>
                <w:lang w:val="nl-NL" w:eastAsia="de-DE"/>
              </w:rPr>
            </w:pPr>
          </w:p>
        </w:tc>
        <w:tc>
          <w:tcPr>
            <w:tcW w:w="2430" w:type="pct"/>
          </w:tcPr>
          <w:p w14:paraId="4B1B7405"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Frequentie</w:t>
            </w:r>
          </w:p>
        </w:tc>
      </w:tr>
      <w:tr w:rsidR="00B94875" w:rsidRPr="00AE5D53" w14:paraId="4B1B7409" w14:textId="77777777">
        <w:trPr>
          <w:jc w:val="center"/>
        </w:trPr>
        <w:tc>
          <w:tcPr>
            <w:tcW w:w="2570" w:type="pct"/>
          </w:tcPr>
          <w:p w14:paraId="4B1B7407"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2430" w:type="pct"/>
          </w:tcPr>
          <w:p w14:paraId="4B1B7408"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Behandeling van VTE en preventie van recidiverende VTE bij pediatrische patiënten</w:t>
            </w:r>
          </w:p>
        </w:tc>
      </w:tr>
      <w:tr w:rsidR="00B94875" w14:paraId="4B1B740B" w14:textId="77777777">
        <w:trPr>
          <w:jc w:val="center"/>
        </w:trPr>
        <w:tc>
          <w:tcPr>
            <w:tcW w:w="5000" w:type="pct"/>
            <w:gridSpan w:val="2"/>
          </w:tcPr>
          <w:p w14:paraId="4B1B740A" w14:textId="77777777" w:rsidR="00B94875" w:rsidRDefault="007E36E3">
            <w:pPr>
              <w:keepNext/>
              <w:widowControl w:val="0"/>
              <w:tabs>
                <w:tab w:val="clear" w:pos="567"/>
              </w:tabs>
              <w:spacing w:line="240" w:lineRule="auto"/>
              <w:rPr>
                <w:szCs w:val="22"/>
                <w:lang w:val="nl-NL"/>
              </w:rPr>
            </w:pPr>
            <w:r>
              <w:rPr>
                <w:szCs w:val="22"/>
                <w:lang w:val="nl-NL"/>
              </w:rPr>
              <w:t>Bloed­ en lymfestelselaandoeningen</w:t>
            </w:r>
          </w:p>
        </w:tc>
      </w:tr>
      <w:tr w:rsidR="00B94875" w14:paraId="4B1B740E" w14:textId="77777777">
        <w:trPr>
          <w:jc w:val="center"/>
        </w:trPr>
        <w:tc>
          <w:tcPr>
            <w:tcW w:w="2570" w:type="pct"/>
          </w:tcPr>
          <w:p w14:paraId="4B1B740C"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Anemie</w:t>
            </w:r>
          </w:p>
        </w:tc>
        <w:tc>
          <w:tcPr>
            <w:tcW w:w="2430" w:type="pct"/>
          </w:tcPr>
          <w:p w14:paraId="4B1B740D"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7411" w14:textId="77777777">
        <w:trPr>
          <w:jc w:val="center"/>
        </w:trPr>
        <w:tc>
          <w:tcPr>
            <w:tcW w:w="2570" w:type="pct"/>
          </w:tcPr>
          <w:p w14:paraId="4B1B740F"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2430" w:type="pct"/>
          </w:tcPr>
          <w:p w14:paraId="4B1B7410"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414" w14:textId="77777777">
        <w:trPr>
          <w:jc w:val="center"/>
        </w:trPr>
        <w:tc>
          <w:tcPr>
            <w:tcW w:w="2570" w:type="pct"/>
          </w:tcPr>
          <w:p w14:paraId="4B1B7412"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2430" w:type="pct"/>
          </w:tcPr>
          <w:p w14:paraId="4B1B7413"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7417" w14:textId="77777777">
        <w:trPr>
          <w:jc w:val="center"/>
        </w:trPr>
        <w:tc>
          <w:tcPr>
            <w:tcW w:w="2570" w:type="pct"/>
          </w:tcPr>
          <w:p w14:paraId="4B1B7415"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2430" w:type="pct"/>
          </w:tcPr>
          <w:p w14:paraId="4B1B7416"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41A" w14:textId="77777777">
        <w:trPr>
          <w:jc w:val="center"/>
        </w:trPr>
        <w:tc>
          <w:tcPr>
            <w:tcW w:w="2570" w:type="pct"/>
          </w:tcPr>
          <w:p w14:paraId="4B1B7418"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Neutropenie</w:t>
            </w:r>
          </w:p>
        </w:tc>
        <w:tc>
          <w:tcPr>
            <w:tcW w:w="2430" w:type="pct"/>
          </w:tcPr>
          <w:p w14:paraId="4B1B7419"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41D" w14:textId="77777777">
        <w:trPr>
          <w:jc w:val="center"/>
        </w:trPr>
        <w:tc>
          <w:tcPr>
            <w:tcW w:w="2570" w:type="pct"/>
          </w:tcPr>
          <w:p w14:paraId="4B1B741B"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Agranulocytose</w:t>
            </w:r>
          </w:p>
        </w:tc>
        <w:tc>
          <w:tcPr>
            <w:tcW w:w="2430" w:type="pct"/>
          </w:tcPr>
          <w:p w14:paraId="4B1B741C"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41F" w14:textId="77777777">
        <w:trPr>
          <w:jc w:val="center"/>
        </w:trPr>
        <w:tc>
          <w:tcPr>
            <w:tcW w:w="5000" w:type="pct"/>
            <w:gridSpan w:val="2"/>
          </w:tcPr>
          <w:p w14:paraId="4B1B741E"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Immuunsysteemaandoeningen</w:t>
            </w:r>
          </w:p>
        </w:tc>
      </w:tr>
      <w:tr w:rsidR="00B94875" w14:paraId="4B1B7422" w14:textId="77777777">
        <w:trPr>
          <w:jc w:val="center"/>
        </w:trPr>
        <w:tc>
          <w:tcPr>
            <w:tcW w:w="2570" w:type="pct"/>
          </w:tcPr>
          <w:p w14:paraId="4B1B7420" w14:textId="77777777" w:rsidR="00B94875" w:rsidRDefault="007E36E3">
            <w:pPr>
              <w:keepNext/>
              <w:widowControl w:val="0"/>
              <w:tabs>
                <w:tab w:val="clear" w:pos="567"/>
              </w:tabs>
              <w:spacing w:line="240" w:lineRule="auto"/>
              <w:ind w:left="180" w:right="57"/>
              <w:rPr>
                <w:szCs w:val="22"/>
                <w:lang w:val="nl-NL"/>
              </w:rPr>
            </w:pPr>
            <w:r>
              <w:rPr>
                <w:szCs w:val="22"/>
                <w:lang w:val="nl-NL"/>
              </w:rPr>
              <w:t>Overgevoeligheid voor het geneesmiddel</w:t>
            </w:r>
          </w:p>
        </w:tc>
        <w:tc>
          <w:tcPr>
            <w:tcW w:w="2430" w:type="pct"/>
          </w:tcPr>
          <w:p w14:paraId="4B1B7421"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25" w14:textId="77777777">
        <w:trPr>
          <w:jc w:val="center"/>
        </w:trPr>
        <w:tc>
          <w:tcPr>
            <w:tcW w:w="2570" w:type="pct"/>
          </w:tcPr>
          <w:p w14:paraId="4B1B7423" w14:textId="77777777" w:rsidR="00B94875" w:rsidRDefault="007E36E3">
            <w:pPr>
              <w:keepNext/>
              <w:widowControl w:val="0"/>
              <w:tabs>
                <w:tab w:val="clear" w:pos="567"/>
              </w:tabs>
              <w:spacing w:line="240" w:lineRule="auto"/>
              <w:ind w:left="180" w:right="57"/>
              <w:rPr>
                <w:szCs w:val="22"/>
                <w:lang w:val="nl-NL"/>
              </w:rPr>
            </w:pPr>
            <w:r>
              <w:rPr>
                <w:szCs w:val="22"/>
                <w:lang w:val="nl-NL"/>
              </w:rPr>
              <w:t>Uitslag</w:t>
            </w:r>
          </w:p>
        </w:tc>
        <w:tc>
          <w:tcPr>
            <w:tcW w:w="2430" w:type="pct"/>
          </w:tcPr>
          <w:p w14:paraId="4B1B7424"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28" w14:textId="77777777">
        <w:trPr>
          <w:jc w:val="center"/>
        </w:trPr>
        <w:tc>
          <w:tcPr>
            <w:tcW w:w="2570" w:type="pct"/>
          </w:tcPr>
          <w:p w14:paraId="4B1B7426" w14:textId="77777777" w:rsidR="00B94875" w:rsidRDefault="007E36E3">
            <w:pPr>
              <w:keepNext/>
              <w:widowControl w:val="0"/>
              <w:tabs>
                <w:tab w:val="clear" w:pos="567"/>
              </w:tabs>
              <w:spacing w:line="240" w:lineRule="auto"/>
              <w:ind w:left="180" w:right="57"/>
              <w:rPr>
                <w:szCs w:val="22"/>
                <w:lang w:val="nl-NL"/>
              </w:rPr>
            </w:pPr>
            <w:r>
              <w:rPr>
                <w:szCs w:val="22"/>
                <w:lang w:val="nl-NL"/>
              </w:rPr>
              <w:t>Pruritus</w:t>
            </w:r>
          </w:p>
        </w:tc>
        <w:tc>
          <w:tcPr>
            <w:tcW w:w="2430" w:type="pct"/>
          </w:tcPr>
          <w:p w14:paraId="4B1B7427"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2B" w14:textId="77777777">
        <w:trPr>
          <w:jc w:val="center"/>
        </w:trPr>
        <w:tc>
          <w:tcPr>
            <w:tcW w:w="2570" w:type="pct"/>
          </w:tcPr>
          <w:p w14:paraId="4B1B7429" w14:textId="77777777" w:rsidR="00B94875" w:rsidRDefault="007E36E3">
            <w:pPr>
              <w:keepNext/>
              <w:widowControl w:val="0"/>
              <w:tabs>
                <w:tab w:val="clear" w:pos="567"/>
              </w:tabs>
              <w:spacing w:line="240" w:lineRule="auto"/>
              <w:ind w:left="180" w:right="57"/>
              <w:rPr>
                <w:szCs w:val="22"/>
                <w:lang w:val="nl-NL"/>
              </w:rPr>
            </w:pPr>
            <w:r>
              <w:rPr>
                <w:szCs w:val="22"/>
                <w:lang w:val="nl-NL"/>
              </w:rPr>
              <w:t>Anafylactische reactie</w:t>
            </w:r>
          </w:p>
        </w:tc>
        <w:tc>
          <w:tcPr>
            <w:tcW w:w="2430" w:type="pct"/>
          </w:tcPr>
          <w:p w14:paraId="4B1B742A"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742E" w14:textId="77777777">
        <w:trPr>
          <w:jc w:val="center"/>
        </w:trPr>
        <w:tc>
          <w:tcPr>
            <w:tcW w:w="2570" w:type="pct"/>
          </w:tcPr>
          <w:p w14:paraId="4B1B742C" w14:textId="77777777" w:rsidR="00B94875" w:rsidRDefault="007E36E3">
            <w:pPr>
              <w:keepNext/>
              <w:widowControl w:val="0"/>
              <w:tabs>
                <w:tab w:val="clear" w:pos="567"/>
              </w:tabs>
              <w:spacing w:line="240" w:lineRule="auto"/>
              <w:ind w:left="180" w:right="57"/>
              <w:rPr>
                <w:szCs w:val="22"/>
                <w:lang w:val="nl-NL"/>
              </w:rPr>
            </w:pPr>
            <w:r>
              <w:rPr>
                <w:szCs w:val="22"/>
                <w:lang w:val="nl-NL"/>
              </w:rPr>
              <w:t>Angio­oedeem</w:t>
            </w:r>
          </w:p>
        </w:tc>
        <w:tc>
          <w:tcPr>
            <w:tcW w:w="2430" w:type="pct"/>
          </w:tcPr>
          <w:p w14:paraId="4B1B742D"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7431" w14:textId="77777777">
        <w:trPr>
          <w:jc w:val="center"/>
        </w:trPr>
        <w:tc>
          <w:tcPr>
            <w:tcW w:w="2570" w:type="pct"/>
          </w:tcPr>
          <w:p w14:paraId="4B1B742F" w14:textId="77777777" w:rsidR="00B94875" w:rsidRDefault="007E36E3">
            <w:pPr>
              <w:keepNext/>
              <w:widowControl w:val="0"/>
              <w:tabs>
                <w:tab w:val="clear" w:pos="567"/>
              </w:tabs>
              <w:spacing w:line="240" w:lineRule="auto"/>
              <w:ind w:left="180" w:right="57"/>
              <w:rPr>
                <w:szCs w:val="22"/>
                <w:lang w:val="nl-NL"/>
              </w:rPr>
            </w:pPr>
            <w:r>
              <w:rPr>
                <w:szCs w:val="22"/>
                <w:lang w:val="nl-NL"/>
              </w:rPr>
              <w:t>Urticaria</w:t>
            </w:r>
          </w:p>
        </w:tc>
        <w:tc>
          <w:tcPr>
            <w:tcW w:w="2430" w:type="pct"/>
          </w:tcPr>
          <w:p w14:paraId="4B1B7430"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34" w14:textId="77777777">
        <w:trPr>
          <w:jc w:val="center"/>
        </w:trPr>
        <w:tc>
          <w:tcPr>
            <w:tcW w:w="2570" w:type="pct"/>
          </w:tcPr>
          <w:p w14:paraId="4B1B7432" w14:textId="77777777" w:rsidR="00B94875" w:rsidRDefault="007E36E3">
            <w:pPr>
              <w:keepNext/>
              <w:widowControl w:val="0"/>
              <w:tabs>
                <w:tab w:val="clear" w:pos="567"/>
              </w:tabs>
              <w:spacing w:line="240" w:lineRule="auto"/>
              <w:ind w:left="180" w:right="57"/>
              <w:rPr>
                <w:szCs w:val="22"/>
                <w:lang w:val="nl-NL"/>
              </w:rPr>
            </w:pPr>
            <w:r>
              <w:rPr>
                <w:szCs w:val="22"/>
                <w:lang w:val="nl-NL"/>
              </w:rPr>
              <w:t>Bronchospasme</w:t>
            </w:r>
          </w:p>
        </w:tc>
        <w:tc>
          <w:tcPr>
            <w:tcW w:w="2430" w:type="pct"/>
          </w:tcPr>
          <w:p w14:paraId="4B1B7433"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7436" w14:textId="77777777">
        <w:trPr>
          <w:jc w:val="center"/>
        </w:trPr>
        <w:tc>
          <w:tcPr>
            <w:tcW w:w="5000" w:type="pct"/>
            <w:gridSpan w:val="2"/>
          </w:tcPr>
          <w:p w14:paraId="4B1B7435" w14:textId="77777777" w:rsidR="00B94875" w:rsidRDefault="007E36E3">
            <w:pPr>
              <w:keepNext/>
              <w:widowControl w:val="0"/>
              <w:tabs>
                <w:tab w:val="clear" w:pos="567"/>
              </w:tabs>
              <w:spacing w:line="240" w:lineRule="auto"/>
              <w:rPr>
                <w:szCs w:val="22"/>
                <w:lang w:val="nl-NL"/>
              </w:rPr>
            </w:pPr>
            <w:r>
              <w:rPr>
                <w:szCs w:val="22"/>
                <w:lang w:val="nl-NL"/>
              </w:rPr>
              <w:t>Zenuwstelselaandoeningen</w:t>
            </w:r>
          </w:p>
        </w:tc>
      </w:tr>
      <w:tr w:rsidR="00B94875" w14:paraId="4B1B7439" w14:textId="77777777">
        <w:trPr>
          <w:jc w:val="center"/>
        </w:trPr>
        <w:tc>
          <w:tcPr>
            <w:tcW w:w="2570" w:type="pct"/>
          </w:tcPr>
          <w:p w14:paraId="4B1B7437" w14:textId="77777777" w:rsidR="00B94875" w:rsidRDefault="007E36E3">
            <w:pPr>
              <w:keepNext/>
              <w:widowControl w:val="0"/>
              <w:tabs>
                <w:tab w:val="clear" w:pos="567"/>
              </w:tabs>
              <w:spacing w:line="240" w:lineRule="auto"/>
              <w:ind w:left="180" w:right="57"/>
              <w:rPr>
                <w:szCs w:val="22"/>
                <w:lang w:val="nl-NL"/>
              </w:rPr>
            </w:pPr>
            <w:r>
              <w:rPr>
                <w:szCs w:val="22"/>
                <w:lang w:val="nl-NL"/>
              </w:rPr>
              <w:t>Intracraniële bloeding</w:t>
            </w:r>
          </w:p>
        </w:tc>
        <w:tc>
          <w:tcPr>
            <w:tcW w:w="2430" w:type="pct"/>
          </w:tcPr>
          <w:p w14:paraId="4B1B7438"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3B" w14:textId="77777777">
        <w:trPr>
          <w:jc w:val="center"/>
        </w:trPr>
        <w:tc>
          <w:tcPr>
            <w:tcW w:w="5000" w:type="pct"/>
            <w:gridSpan w:val="2"/>
          </w:tcPr>
          <w:p w14:paraId="4B1B743A"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Bloedvataandoeningen</w:t>
            </w:r>
          </w:p>
        </w:tc>
      </w:tr>
      <w:tr w:rsidR="00B94875" w14:paraId="4B1B743E" w14:textId="77777777">
        <w:trPr>
          <w:jc w:val="center"/>
        </w:trPr>
        <w:tc>
          <w:tcPr>
            <w:tcW w:w="2570" w:type="pct"/>
          </w:tcPr>
          <w:p w14:paraId="4B1B743C" w14:textId="77777777" w:rsidR="00B94875" w:rsidRDefault="007E36E3">
            <w:pPr>
              <w:keepNext/>
              <w:widowControl w:val="0"/>
              <w:tabs>
                <w:tab w:val="clear" w:pos="567"/>
              </w:tabs>
              <w:spacing w:line="240" w:lineRule="auto"/>
              <w:ind w:left="180" w:right="57"/>
              <w:rPr>
                <w:szCs w:val="22"/>
                <w:lang w:val="nl-NL"/>
              </w:rPr>
            </w:pPr>
            <w:r>
              <w:rPr>
                <w:szCs w:val="22"/>
                <w:lang w:val="nl-NL"/>
              </w:rPr>
              <w:t>Hematoom</w:t>
            </w:r>
          </w:p>
        </w:tc>
        <w:tc>
          <w:tcPr>
            <w:tcW w:w="2430" w:type="pct"/>
          </w:tcPr>
          <w:p w14:paraId="4B1B743D"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41" w14:textId="77777777">
        <w:trPr>
          <w:jc w:val="center"/>
        </w:trPr>
        <w:tc>
          <w:tcPr>
            <w:tcW w:w="2570" w:type="pct"/>
          </w:tcPr>
          <w:p w14:paraId="4B1B743F" w14:textId="77777777" w:rsidR="00B94875" w:rsidRDefault="007E36E3">
            <w:pPr>
              <w:keepNext/>
              <w:widowControl w:val="0"/>
              <w:tabs>
                <w:tab w:val="clear" w:pos="567"/>
              </w:tabs>
              <w:spacing w:line="240" w:lineRule="auto"/>
              <w:ind w:left="180" w:right="57"/>
              <w:rPr>
                <w:szCs w:val="22"/>
                <w:lang w:val="nl-NL"/>
              </w:rPr>
            </w:pPr>
            <w:r>
              <w:rPr>
                <w:szCs w:val="22"/>
                <w:lang w:val="nl-NL"/>
              </w:rPr>
              <w:t>Bloeding</w:t>
            </w:r>
          </w:p>
        </w:tc>
        <w:tc>
          <w:tcPr>
            <w:tcW w:w="2430" w:type="pct"/>
          </w:tcPr>
          <w:p w14:paraId="4B1B7440"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r w:rsidR="00B94875" w14:paraId="4B1B7443" w14:textId="77777777">
        <w:trPr>
          <w:jc w:val="center"/>
        </w:trPr>
        <w:tc>
          <w:tcPr>
            <w:tcW w:w="5000" w:type="pct"/>
            <w:gridSpan w:val="2"/>
          </w:tcPr>
          <w:p w14:paraId="4B1B7442" w14:textId="77777777" w:rsidR="00B94875" w:rsidRDefault="007E36E3">
            <w:pPr>
              <w:keepNext/>
              <w:widowControl w:val="0"/>
              <w:tabs>
                <w:tab w:val="clear" w:pos="567"/>
              </w:tabs>
              <w:spacing w:line="240" w:lineRule="auto"/>
              <w:rPr>
                <w:szCs w:val="22"/>
                <w:lang w:val="nl-NL"/>
              </w:rPr>
            </w:pPr>
            <w:r>
              <w:rPr>
                <w:szCs w:val="22"/>
                <w:lang w:val="nl-NL"/>
              </w:rPr>
              <w:t>Ademhalingsstelsel­, borstkas­ en mediastinumaandoeningen</w:t>
            </w:r>
          </w:p>
        </w:tc>
      </w:tr>
      <w:tr w:rsidR="00B94875" w14:paraId="4B1B7446" w14:textId="77777777">
        <w:trPr>
          <w:jc w:val="center"/>
        </w:trPr>
        <w:tc>
          <w:tcPr>
            <w:tcW w:w="2570" w:type="pct"/>
          </w:tcPr>
          <w:p w14:paraId="4B1B7444" w14:textId="77777777" w:rsidR="00B94875" w:rsidRDefault="007E36E3">
            <w:pPr>
              <w:keepNext/>
              <w:widowControl w:val="0"/>
              <w:tabs>
                <w:tab w:val="clear" w:pos="567"/>
              </w:tabs>
              <w:spacing w:line="240" w:lineRule="auto"/>
              <w:ind w:left="180" w:right="57"/>
              <w:rPr>
                <w:szCs w:val="22"/>
                <w:lang w:val="nl-NL"/>
              </w:rPr>
            </w:pPr>
            <w:r>
              <w:rPr>
                <w:szCs w:val="22"/>
                <w:lang w:val="nl-NL"/>
              </w:rPr>
              <w:t>Epistaxis</w:t>
            </w:r>
          </w:p>
        </w:tc>
        <w:tc>
          <w:tcPr>
            <w:tcW w:w="2430" w:type="pct"/>
          </w:tcPr>
          <w:p w14:paraId="4B1B7445"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Vaak</w:t>
            </w:r>
          </w:p>
        </w:tc>
      </w:tr>
      <w:tr w:rsidR="00B94875" w14:paraId="4B1B7449" w14:textId="77777777">
        <w:trPr>
          <w:jc w:val="center"/>
        </w:trPr>
        <w:tc>
          <w:tcPr>
            <w:tcW w:w="2570" w:type="pct"/>
          </w:tcPr>
          <w:p w14:paraId="4B1B7447" w14:textId="77777777" w:rsidR="00B94875" w:rsidRDefault="007E36E3">
            <w:pPr>
              <w:keepNext/>
              <w:widowControl w:val="0"/>
              <w:tabs>
                <w:tab w:val="clear" w:pos="567"/>
              </w:tabs>
              <w:spacing w:line="240" w:lineRule="auto"/>
              <w:ind w:left="180" w:right="57"/>
              <w:rPr>
                <w:szCs w:val="22"/>
                <w:lang w:val="nl-NL"/>
              </w:rPr>
            </w:pPr>
            <w:r>
              <w:rPr>
                <w:szCs w:val="22"/>
                <w:lang w:val="nl-NL"/>
              </w:rPr>
              <w:t>Hemoptoë</w:t>
            </w:r>
          </w:p>
        </w:tc>
        <w:tc>
          <w:tcPr>
            <w:tcW w:w="2430" w:type="pct"/>
          </w:tcPr>
          <w:p w14:paraId="4B1B7448"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744B" w14:textId="77777777">
        <w:trPr>
          <w:jc w:val="center"/>
        </w:trPr>
        <w:tc>
          <w:tcPr>
            <w:tcW w:w="5000" w:type="pct"/>
            <w:gridSpan w:val="2"/>
          </w:tcPr>
          <w:p w14:paraId="4B1B744A"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Maagdarmstelselaandoeningen</w:t>
            </w:r>
          </w:p>
        </w:tc>
      </w:tr>
      <w:tr w:rsidR="00B94875" w14:paraId="4B1B744E" w14:textId="77777777">
        <w:trPr>
          <w:jc w:val="center"/>
        </w:trPr>
        <w:tc>
          <w:tcPr>
            <w:tcW w:w="2570" w:type="pct"/>
          </w:tcPr>
          <w:p w14:paraId="4B1B744C" w14:textId="77777777" w:rsidR="00B94875" w:rsidRDefault="007E36E3">
            <w:pPr>
              <w:keepNext/>
              <w:widowControl w:val="0"/>
              <w:tabs>
                <w:tab w:val="clear" w:pos="567"/>
              </w:tabs>
              <w:spacing w:line="240" w:lineRule="auto"/>
              <w:ind w:left="180" w:right="57"/>
              <w:rPr>
                <w:szCs w:val="22"/>
                <w:lang w:val="nl-NL"/>
              </w:rPr>
            </w:pPr>
            <w:r>
              <w:rPr>
                <w:szCs w:val="22"/>
                <w:lang w:val="nl-NL"/>
              </w:rPr>
              <w:t>Gastro­intestinale bloeding</w:t>
            </w:r>
          </w:p>
        </w:tc>
        <w:tc>
          <w:tcPr>
            <w:tcW w:w="2430" w:type="pct"/>
          </w:tcPr>
          <w:p w14:paraId="4B1B744D"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7451" w14:textId="77777777">
        <w:trPr>
          <w:jc w:val="center"/>
        </w:trPr>
        <w:tc>
          <w:tcPr>
            <w:tcW w:w="2570" w:type="pct"/>
          </w:tcPr>
          <w:p w14:paraId="4B1B744F" w14:textId="77777777" w:rsidR="00B94875" w:rsidRDefault="007E36E3">
            <w:pPr>
              <w:keepNext/>
              <w:widowControl w:val="0"/>
              <w:tabs>
                <w:tab w:val="clear" w:pos="567"/>
              </w:tabs>
              <w:spacing w:line="240" w:lineRule="auto"/>
              <w:ind w:left="180" w:right="57"/>
              <w:rPr>
                <w:szCs w:val="22"/>
                <w:lang w:val="nl-NL"/>
              </w:rPr>
            </w:pPr>
            <w:r>
              <w:rPr>
                <w:szCs w:val="22"/>
                <w:lang w:val="nl-NL"/>
              </w:rPr>
              <w:t>Buikpijn</w:t>
            </w:r>
          </w:p>
        </w:tc>
        <w:tc>
          <w:tcPr>
            <w:tcW w:w="2430" w:type="pct"/>
          </w:tcPr>
          <w:p w14:paraId="4B1B7450"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54" w14:textId="77777777">
        <w:trPr>
          <w:jc w:val="center"/>
        </w:trPr>
        <w:tc>
          <w:tcPr>
            <w:tcW w:w="2570" w:type="pct"/>
          </w:tcPr>
          <w:p w14:paraId="4B1B7452" w14:textId="77777777" w:rsidR="00B94875" w:rsidRDefault="007E36E3">
            <w:pPr>
              <w:keepNext/>
              <w:widowControl w:val="0"/>
              <w:tabs>
                <w:tab w:val="clear" w:pos="567"/>
              </w:tabs>
              <w:spacing w:line="240" w:lineRule="auto"/>
              <w:ind w:left="180" w:right="57"/>
              <w:rPr>
                <w:szCs w:val="22"/>
                <w:lang w:val="nl-NL"/>
              </w:rPr>
            </w:pPr>
            <w:r>
              <w:rPr>
                <w:szCs w:val="22"/>
                <w:lang w:val="nl-NL"/>
              </w:rPr>
              <w:t>Diarree</w:t>
            </w:r>
          </w:p>
        </w:tc>
        <w:tc>
          <w:tcPr>
            <w:tcW w:w="2430" w:type="pct"/>
          </w:tcPr>
          <w:p w14:paraId="4B1B7453"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57" w14:textId="77777777">
        <w:trPr>
          <w:jc w:val="center"/>
        </w:trPr>
        <w:tc>
          <w:tcPr>
            <w:tcW w:w="2570" w:type="pct"/>
          </w:tcPr>
          <w:p w14:paraId="4B1B7455" w14:textId="77777777" w:rsidR="00B94875" w:rsidRDefault="007E36E3">
            <w:pPr>
              <w:keepNext/>
              <w:widowControl w:val="0"/>
              <w:tabs>
                <w:tab w:val="clear" w:pos="567"/>
              </w:tabs>
              <w:spacing w:line="240" w:lineRule="auto"/>
              <w:ind w:left="180" w:right="57"/>
              <w:rPr>
                <w:szCs w:val="22"/>
                <w:lang w:val="nl-NL"/>
              </w:rPr>
            </w:pPr>
            <w:r>
              <w:rPr>
                <w:szCs w:val="22"/>
                <w:lang w:val="nl-NL"/>
              </w:rPr>
              <w:t>Dyspepsie</w:t>
            </w:r>
          </w:p>
        </w:tc>
        <w:tc>
          <w:tcPr>
            <w:tcW w:w="2430" w:type="pct"/>
          </w:tcPr>
          <w:p w14:paraId="4B1B7456"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5A" w14:textId="77777777">
        <w:trPr>
          <w:jc w:val="center"/>
        </w:trPr>
        <w:tc>
          <w:tcPr>
            <w:tcW w:w="2570" w:type="pct"/>
          </w:tcPr>
          <w:p w14:paraId="4B1B7458" w14:textId="77777777" w:rsidR="00B94875" w:rsidRDefault="007E36E3">
            <w:pPr>
              <w:keepNext/>
              <w:widowControl w:val="0"/>
              <w:tabs>
                <w:tab w:val="clear" w:pos="567"/>
              </w:tabs>
              <w:spacing w:line="240" w:lineRule="auto"/>
              <w:ind w:left="180" w:right="57"/>
              <w:rPr>
                <w:szCs w:val="22"/>
                <w:lang w:val="nl-NL"/>
              </w:rPr>
            </w:pPr>
            <w:r>
              <w:rPr>
                <w:szCs w:val="22"/>
                <w:lang w:val="nl-NL"/>
              </w:rPr>
              <w:t>Misselijkheid</w:t>
            </w:r>
          </w:p>
        </w:tc>
        <w:tc>
          <w:tcPr>
            <w:tcW w:w="2430" w:type="pct"/>
          </w:tcPr>
          <w:p w14:paraId="4B1B7459"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5D" w14:textId="77777777">
        <w:trPr>
          <w:jc w:val="center"/>
        </w:trPr>
        <w:tc>
          <w:tcPr>
            <w:tcW w:w="2570" w:type="pct"/>
          </w:tcPr>
          <w:p w14:paraId="4B1B745B" w14:textId="77777777" w:rsidR="00B94875" w:rsidRDefault="007E36E3">
            <w:pPr>
              <w:keepNext/>
              <w:widowControl w:val="0"/>
              <w:tabs>
                <w:tab w:val="clear" w:pos="567"/>
              </w:tabs>
              <w:spacing w:line="240" w:lineRule="auto"/>
              <w:ind w:left="180" w:right="57"/>
              <w:rPr>
                <w:szCs w:val="22"/>
                <w:lang w:val="nl-NL"/>
              </w:rPr>
            </w:pPr>
            <w:r>
              <w:rPr>
                <w:szCs w:val="22"/>
                <w:lang w:val="nl-NL"/>
              </w:rPr>
              <w:t>Rectale bloeding</w:t>
            </w:r>
          </w:p>
        </w:tc>
        <w:tc>
          <w:tcPr>
            <w:tcW w:w="2430" w:type="pct"/>
          </w:tcPr>
          <w:p w14:paraId="4B1B745C"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60" w14:textId="77777777">
        <w:trPr>
          <w:jc w:val="center"/>
        </w:trPr>
        <w:tc>
          <w:tcPr>
            <w:tcW w:w="2570" w:type="pct"/>
          </w:tcPr>
          <w:p w14:paraId="4B1B745E" w14:textId="77777777" w:rsidR="00B94875" w:rsidRDefault="007E36E3">
            <w:pPr>
              <w:keepNext/>
              <w:widowControl w:val="0"/>
              <w:tabs>
                <w:tab w:val="clear" w:pos="567"/>
              </w:tabs>
              <w:spacing w:line="240" w:lineRule="auto"/>
              <w:ind w:left="180" w:right="57"/>
              <w:rPr>
                <w:szCs w:val="22"/>
                <w:lang w:val="nl-NL"/>
              </w:rPr>
            </w:pPr>
            <w:r>
              <w:rPr>
                <w:szCs w:val="22"/>
                <w:lang w:val="nl-NL"/>
              </w:rPr>
              <w:t>Hemorroïdale bloeding</w:t>
            </w:r>
          </w:p>
        </w:tc>
        <w:tc>
          <w:tcPr>
            <w:tcW w:w="2430" w:type="pct"/>
          </w:tcPr>
          <w:p w14:paraId="4B1B745F"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7463" w14:textId="77777777">
        <w:trPr>
          <w:jc w:val="center"/>
        </w:trPr>
        <w:tc>
          <w:tcPr>
            <w:tcW w:w="2570" w:type="pct"/>
          </w:tcPr>
          <w:p w14:paraId="4B1B7461" w14:textId="77777777" w:rsidR="00B94875" w:rsidRDefault="007E36E3">
            <w:pPr>
              <w:keepNext/>
              <w:widowControl w:val="0"/>
              <w:tabs>
                <w:tab w:val="clear" w:pos="567"/>
              </w:tabs>
              <w:spacing w:line="240" w:lineRule="auto"/>
              <w:ind w:left="180" w:right="57"/>
              <w:rPr>
                <w:szCs w:val="22"/>
                <w:lang w:val="nl-NL"/>
              </w:rPr>
            </w:pPr>
            <w:r>
              <w:rPr>
                <w:szCs w:val="22"/>
                <w:lang w:val="nl-NL"/>
              </w:rPr>
              <w:t>Gastro­intestinale zweer, waaronder oesofagus­ulcera</w:t>
            </w:r>
          </w:p>
        </w:tc>
        <w:tc>
          <w:tcPr>
            <w:tcW w:w="2430" w:type="pct"/>
          </w:tcPr>
          <w:p w14:paraId="4B1B7462" w14:textId="77777777" w:rsidR="00B94875" w:rsidRDefault="007E36E3">
            <w:pPr>
              <w:keepNext/>
              <w:widowControl w:val="0"/>
              <w:tabs>
                <w:tab w:val="clear" w:pos="567"/>
              </w:tabs>
              <w:spacing w:line="240" w:lineRule="auto"/>
              <w:jc w:val="center"/>
              <w:rPr>
                <w:szCs w:val="22"/>
                <w:lang w:val="nl-NL"/>
              </w:rPr>
            </w:pPr>
            <w:r>
              <w:rPr>
                <w:szCs w:val="22"/>
                <w:lang w:val="nl-NL"/>
              </w:rPr>
              <w:t>Niet bekend</w:t>
            </w:r>
          </w:p>
        </w:tc>
      </w:tr>
      <w:tr w:rsidR="00B94875" w14:paraId="4B1B7466" w14:textId="77777777">
        <w:trPr>
          <w:jc w:val="center"/>
        </w:trPr>
        <w:tc>
          <w:tcPr>
            <w:tcW w:w="2570" w:type="pct"/>
          </w:tcPr>
          <w:p w14:paraId="4B1B7464" w14:textId="77777777" w:rsidR="00B94875" w:rsidRDefault="007E36E3">
            <w:pPr>
              <w:keepNext/>
              <w:widowControl w:val="0"/>
              <w:tabs>
                <w:tab w:val="clear" w:pos="567"/>
              </w:tabs>
              <w:spacing w:line="240" w:lineRule="auto"/>
              <w:ind w:left="180" w:right="57"/>
              <w:rPr>
                <w:szCs w:val="22"/>
                <w:lang w:val="nl-NL"/>
              </w:rPr>
            </w:pPr>
            <w:r>
              <w:rPr>
                <w:szCs w:val="22"/>
                <w:lang w:val="nl-NL"/>
              </w:rPr>
              <w:t>Gastro­oesofagitis</w:t>
            </w:r>
          </w:p>
        </w:tc>
        <w:tc>
          <w:tcPr>
            <w:tcW w:w="2430" w:type="pct"/>
          </w:tcPr>
          <w:p w14:paraId="4B1B7465"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69" w14:textId="77777777">
        <w:trPr>
          <w:jc w:val="center"/>
        </w:trPr>
        <w:tc>
          <w:tcPr>
            <w:tcW w:w="2570" w:type="pct"/>
          </w:tcPr>
          <w:p w14:paraId="4B1B7467" w14:textId="77777777" w:rsidR="00B94875" w:rsidRDefault="007E36E3">
            <w:pPr>
              <w:keepNext/>
              <w:widowControl w:val="0"/>
              <w:tabs>
                <w:tab w:val="clear" w:pos="567"/>
              </w:tabs>
              <w:spacing w:line="240" w:lineRule="auto"/>
              <w:ind w:left="180" w:right="57"/>
              <w:rPr>
                <w:szCs w:val="22"/>
                <w:lang w:val="nl-NL"/>
              </w:rPr>
            </w:pPr>
            <w:r>
              <w:rPr>
                <w:szCs w:val="22"/>
                <w:lang w:val="nl-NL"/>
              </w:rPr>
              <w:t>Gastro­oesofageale refluxziekte</w:t>
            </w:r>
          </w:p>
        </w:tc>
        <w:tc>
          <w:tcPr>
            <w:tcW w:w="2430" w:type="pct"/>
          </w:tcPr>
          <w:p w14:paraId="4B1B7468"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6C" w14:textId="77777777">
        <w:trPr>
          <w:jc w:val="center"/>
        </w:trPr>
        <w:tc>
          <w:tcPr>
            <w:tcW w:w="2570" w:type="pct"/>
          </w:tcPr>
          <w:p w14:paraId="4B1B746A" w14:textId="77777777" w:rsidR="00B94875" w:rsidRDefault="007E36E3">
            <w:pPr>
              <w:keepNext/>
              <w:widowControl w:val="0"/>
              <w:tabs>
                <w:tab w:val="clear" w:pos="567"/>
              </w:tabs>
              <w:spacing w:line="240" w:lineRule="auto"/>
              <w:ind w:left="180" w:right="57"/>
              <w:rPr>
                <w:szCs w:val="22"/>
                <w:lang w:val="nl-NL"/>
              </w:rPr>
            </w:pPr>
            <w:r>
              <w:rPr>
                <w:szCs w:val="22"/>
                <w:lang w:val="nl-NL"/>
              </w:rPr>
              <w:t>Braken</w:t>
            </w:r>
          </w:p>
        </w:tc>
        <w:tc>
          <w:tcPr>
            <w:tcW w:w="2430" w:type="pct"/>
          </w:tcPr>
          <w:p w14:paraId="4B1B746B" w14:textId="77777777" w:rsidR="00B94875" w:rsidRDefault="007E36E3">
            <w:pPr>
              <w:keepNext/>
              <w:widowControl w:val="0"/>
              <w:tabs>
                <w:tab w:val="clear" w:pos="567"/>
              </w:tabs>
              <w:spacing w:line="240" w:lineRule="auto"/>
              <w:jc w:val="center"/>
              <w:rPr>
                <w:szCs w:val="22"/>
                <w:lang w:val="nl-NL"/>
              </w:rPr>
            </w:pPr>
            <w:r>
              <w:rPr>
                <w:szCs w:val="22"/>
                <w:lang w:val="nl-NL"/>
              </w:rPr>
              <w:t>Vaak</w:t>
            </w:r>
          </w:p>
        </w:tc>
      </w:tr>
      <w:tr w:rsidR="00B94875" w14:paraId="4B1B746F" w14:textId="77777777">
        <w:trPr>
          <w:jc w:val="center"/>
        </w:trPr>
        <w:tc>
          <w:tcPr>
            <w:tcW w:w="2570" w:type="pct"/>
          </w:tcPr>
          <w:p w14:paraId="4B1B746D" w14:textId="77777777" w:rsidR="00B94875" w:rsidRDefault="007E36E3">
            <w:pPr>
              <w:keepNext/>
              <w:widowControl w:val="0"/>
              <w:tabs>
                <w:tab w:val="clear" w:pos="567"/>
              </w:tabs>
              <w:spacing w:line="240" w:lineRule="auto"/>
              <w:ind w:left="180" w:right="57"/>
              <w:rPr>
                <w:szCs w:val="22"/>
                <w:lang w:val="nl-NL"/>
              </w:rPr>
            </w:pPr>
            <w:r>
              <w:rPr>
                <w:szCs w:val="22"/>
                <w:lang w:val="nl-NL"/>
              </w:rPr>
              <w:t>Dysfagie</w:t>
            </w:r>
          </w:p>
        </w:tc>
        <w:tc>
          <w:tcPr>
            <w:tcW w:w="2430" w:type="pct"/>
          </w:tcPr>
          <w:p w14:paraId="4B1B746E"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471" w14:textId="77777777">
        <w:trPr>
          <w:jc w:val="center"/>
        </w:trPr>
        <w:tc>
          <w:tcPr>
            <w:tcW w:w="5000" w:type="pct"/>
            <w:gridSpan w:val="2"/>
          </w:tcPr>
          <w:p w14:paraId="4B1B7470"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Lever­ en galaandoeningen</w:t>
            </w:r>
          </w:p>
        </w:tc>
      </w:tr>
      <w:tr w:rsidR="00B94875" w14:paraId="4B1B7474" w14:textId="77777777">
        <w:trPr>
          <w:jc w:val="center"/>
        </w:trPr>
        <w:tc>
          <w:tcPr>
            <w:tcW w:w="2570" w:type="pct"/>
          </w:tcPr>
          <w:p w14:paraId="4B1B7472" w14:textId="77777777" w:rsidR="00B94875" w:rsidRDefault="007E36E3">
            <w:pPr>
              <w:widowControl w:val="0"/>
              <w:tabs>
                <w:tab w:val="clear" w:pos="567"/>
              </w:tabs>
              <w:spacing w:line="240" w:lineRule="auto"/>
              <w:ind w:left="180" w:right="57"/>
              <w:rPr>
                <w:szCs w:val="22"/>
                <w:lang w:val="nl-NL"/>
              </w:rPr>
            </w:pPr>
            <w:r>
              <w:rPr>
                <w:szCs w:val="22"/>
                <w:lang w:val="nl-NL"/>
              </w:rPr>
              <w:t>Abnormale leverfunctie / abnormale leverfunctietest</w:t>
            </w:r>
          </w:p>
        </w:tc>
        <w:tc>
          <w:tcPr>
            <w:tcW w:w="2430" w:type="pct"/>
          </w:tcPr>
          <w:p w14:paraId="4B1B7473"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477" w14:textId="77777777">
        <w:trPr>
          <w:jc w:val="center"/>
        </w:trPr>
        <w:tc>
          <w:tcPr>
            <w:tcW w:w="2570" w:type="pct"/>
          </w:tcPr>
          <w:p w14:paraId="4B1B7475" w14:textId="77777777" w:rsidR="00B94875" w:rsidRDefault="007E36E3">
            <w:pPr>
              <w:widowControl w:val="0"/>
              <w:tabs>
                <w:tab w:val="clear" w:pos="567"/>
              </w:tabs>
              <w:spacing w:line="240" w:lineRule="auto"/>
              <w:ind w:left="180" w:right="57"/>
              <w:rPr>
                <w:szCs w:val="22"/>
                <w:lang w:val="nl-NL"/>
              </w:rPr>
            </w:pPr>
            <w:r>
              <w:rPr>
                <w:szCs w:val="22"/>
                <w:lang w:val="nl-NL"/>
              </w:rPr>
              <w:t>Toegenomen alanineaminotransferase</w:t>
            </w:r>
          </w:p>
        </w:tc>
        <w:tc>
          <w:tcPr>
            <w:tcW w:w="2430" w:type="pct"/>
          </w:tcPr>
          <w:p w14:paraId="4B1B747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47A" w14:textId="77777777">
        <w:trPr>
          <w:jc w:val="center"/>
        </w:trPr>
        <w:tc>
          <w:tcPr>
            <w:tcW w:w="2570" w:type="pct"/>
          </w:tcPr>
          <w:p w14:paraId="4B1B7478" w14:textId="77777777" w:rsidR="00B94875" w:rsidRDefault="007E36E3">
            <w:pPr>
              <w:widowControl w:val="0"/>
              <w:tabs>
                <w:tab w:val="clear" w:pos="567"/>
              </w:tabs>
              <w:spacing w:line="240" w:lineRule="auto"/>
              <w:ind w:left="180" w:right="57"/>
              <w:rPr>
                <w:szCs w:val="22"/>
                <w:lang w:val="nl-NL"/>
              </w:rPr>
            </w:pPr>
            <w:r>
              <w:rPr>
                <w:szCs w:val="22"/>
                <w:lang w:val="nl-NL"/>
              </w:rPr>
              <w:t>Toegenomen aspartaataminotransferase</w:t>
            </w:r>
          </w:p>
        </w:tc>
        <w:tc>
          <w:tcPr>
            <w:tcW w:w="2430" w:type="pct"/>
          </w:tcPr>
          <w:p w14:paraId="4B1B7479"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47D" w14:textId="77777777">
        <w:trPr>
          <w:jc w:val="center"/>
        </w:trPr>
        <w:tc>
          <w:tcPr>
            <w:tcW w:w="2570" w:type="pct"/>
          </w:tcPr>
          <w:p w14:paraId="4B1B747B" w14:textId="77777777" w:rsidR="00B94875" w:rsidRDefault="007E36E3">
            <w:pPr>
              <w:widowControl w:val="0"/>
              <w:tabs>
                <w:tab w:val="clear" w:pos="567"/>
              </w:tabs>
              <w:spacing w:line="240" w:lineRule="auto"/>
              <w:ind w:left="180" w:right="57"/>
              <w:rPr>
                <w:szCs w:val="22"/>
                <w:lang w:val="nl-NL"/>
              </w:rPr>
            </w:pPr>
            <w:r>
              <w:rPr>
                <w:szCs w:val="22"/>
                <w:lang w:val="nl-NL"/>
              </w:rPr>
              <w:t>Verhoogde leverenzymen</w:t>
            </w:r>
          </w:p>
        </w:tc>
        <w:tc>
          <w:tcPr>
            <w:tcW w:w="2430" w:type="pct"/>
          </w:tcPr>
          <w:p w14:paraId="4B1B747C"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480" w14:textId="77777777">
        <w:trPr>
          <w:jc w:val="center"/>
        </w:trPr>
        <w:tc>
          <w:tcPr>
            <w:tcW w:w="2570" w:type="pct"/>
          </w:tcPr>
          <w:p w14:paraId="4B1B747E" w14:textId="77777777" w:rsidR="00B94875" w:rsidRDefault="007E36E3">
            <w:pPr>
              <w:widowControl w:val="0"/>
              <w:tabs>
                <w:tab w:val="clear" w:pos="567"/>
              </w:tabs>
              <w:spacing w:line="240" w:lineRule="auto"/>
              <w:ind w:left="180" w:right="57"/>
              <w:rPr>
                <w:szCs w:val="22"/>
                <w:lang w:val="nl-NL"/>
              </w:rPr>
            </w:pPr>
            <w:r>
              <w:rPr>
                <w:szCs w:val="22"/>
                <w:lang w:val="nl-NL"/>
              </w:rPr>
              <w:t>Hyperbilirubinemie</w:t>
            </w:r>
          </w:p>
        </w:tc>
        <w:tc>
          <w:tcPr>
            <w:tcW w:w="2430" w:type="pct"/>
          </w:tcPr>
          <w:p w14:paraId="4B1B747F"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482" w14:textId="77777777">
        <w:trPr>
          <w:jc w:val="center"/>
        </w:trPr>
        <w:tc>
          <w:tcPr>
            <w:tcW w:w="5000" w:type="pct"/>
            <w:gridSpan w:val="2"/>
          </w:tcPr>
          <w:p w14:paraId="4B1B7481" w14:textId="77777777" w:rsidR="00B94875" w:rsidRDefault="007E36E3">
            <w:pPr>
              <w:widowControl w:val="0"/>
              <w:tabs>
                <w:tab w:val="clear" w:pos="567"/>
              </w:tabs>
              <w:spacing w:line="240" w:lineRule="auto"/>
              <w:ind w:right="57"/>
              <w:rPr>
                <w:szCs w:val="22"/>
                <w:lang w:val="nl-NL"/>
              </w:rPr>
            </w:pPr>
            <w:r>
              <w:rPr>
                <w:szCs w:val="22"/>
                <w:lang w:val="nl-NL"/>
              </w:rPr>
              <w:t>Huid­ en onderhuidaandoeningen</w:t>
            </w:r>
          </w:p>
        </w:tc>
      </w:tr>
      <w:tr w:rsidR="00B94875" w14:paraId="4B1B7485" w14:textId="77777777">
        <w:trPr>
          <w:jc w:val="center"/>
        </w:trPr>
        <w:tc>
          <w:tcPr>
            <w:tcW w:w="2570" w:type="pct"/>
          </w:tcPr>
          <w:p w14:paraId="4B1B7483" w14:textId="77777777" w:rsidR="00B94875" w:rsidRDefault="007E36E3">
            <w:pPr>
              <w:widowControl w:val="0"/>
              <w:tabs>
                <w:tab w:val="clear" w:pos="567"/>
              </w:tabs>
              <w:spacing w:line="240" w:lineRule="auto"/>
              <w:ind w:left="180" w:right="57"/>
              <w:rPr>
                <w:szCs w:val="22"/>
                <w:lang w:val="nl-NL"/>
              </w:rPr>
            </w:pPr>
            <w:r>
              <w:rPr>
                <w:szCs w:val="22"/>
                <w:lang w:val="nl-NL"/>
              </w:rPr>
              <w:t>Huidbloeding</w:t>
            </w:r>
          </w:p>
        </w:tc>
        <w:tc>
          <w:tcPr>
            <w:tcW w:w="2430" w:type="pct"/>
          </w:tcPr>
          <w:p w14:paraId="4B1B7484"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488" w14:textId="77777777">
        <w:trPr>
          <w:jc w:val="center"/>
        </w:trPr>
        <w:tc>
          <w:tcPr>
            <w:tcW w:w="2570" w:type="pct"/>
          </w:tcPr>
          <w:p w14:paraId="4B1B7486" w14:textId="77777777" w:rsidR="00B94875" w:rsidRDefault="007E36E3">
            <w:pPr>
              <w:widowControl w:val="0"/>
              <w:tabs>
                <w:tab w:val="clear" w:pos="567"/>
              </w:tabs>
              <w:spacing w:line="240" w:lineRule="auto"/>
              <w:ind w:left="180" w:right="57"/>
              <w:rPr>
                <w:szCs w:val="22"/>
                <w:lang w:val="nl-NL"/>
              </w:rPr>
            </w:pPr>
            <w:r>
              <w:rPr>
                <w:szCs w:val="22"/>
                <w:lang w:val="nl-NL"/>
              </w:rPr>
              <w:t>Alopecia</w:t>
            </w:r>
          </w:p>
        </w:tc>
        <w:tc>
          <w:tcPr>
            <w:tcW w:w="2430" w:type="pct"/>
          </w:tcPr>
          <w:p w14:paraId="4B1B7487"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48A" w14:textId="77777777">
        <w:trPr>
          <w:jc w:val="center"/>
        </w:trPr>
        <w:tc>
          <w:tcPr>
            <w:tcW w:w="5000" w:type="pct"/>
            <w:gridSpan w:val="2"/>
          </w:tcPr>
          <w:p w14:paraId="4B1B7489" w14:textId="77777777" w:rsidR="00B94875" w:rsidRDefault="007E36E3">
            <w:pPr>
              <w:widowControl w:val="0"/>
              <w:tabs>
                <w:tab w:val="clear" w:pos="567"/>
              </w:tabs>
              <w:spacing w:line="240" w:lineRule="auto"/>
              <w:ind w:right="57"/>
              <w:rPr>
                <w:noProof/>
                <w:szCs w:val="22"/>
                <w:lang w:val="nl-NL"/>
              </w:rPr>
            </w:pPr>
            <w:r>
              <w:rPr>
                <w:szCs w:val="22"/>
                <w:lang w:val="nl-NL"/>
              </w:rPr>
              <w:t>Skeletspierstelsel­ en bindweefselaandoeningen</w:t>
            </w:r>
          </w:p>
        </w:tc>
      </w:tr>
      <w:tr w:rsidR="00B94875" w14:paraId="4B1B748D" w14:textId="77777777">
        <w:trPr>
          <w:jc w:val="center"/>
        </w:trPr>
        <w:tc>
          <w:tcPr>
            <w:tcW w:w="2570" w:type="pct"/>
          </w:tcPr>
          <w:p w14:paraId="4B1B748B" w14:textId="77777777" w:rsidR="00B94875" w:rsidRDefault="007E36E3">
            <w:pPr>
              <w:keepNext/>
              <w:widowControl w:val="0"/>
              <w:tabs>
                <w:tab w:val="clear" w:pos="567"/>
              </w:tabs>
              <w:spacing w:line="240" w:lineRule="auto"/>
              <w:ind w:left="180" w:right="57"/>
              <w:rPr>
                <w:szCs w:val="22"/>
                <w:lang w:val="nl-NL"/>
              </w:rPr>
            </w:pPr>
            <w:r>
              <w:rPr>
                <w:szCs w:val="22"/>
                <w:lang w:val="nl-NL"/>
              </w:rPr>
              <w:lastRenderedPageBreak/>
              <w:t>Hemartrose</w:t>
            </w:r>
          </w:p>
        </w:tc>
        <w:tc>
          <w:tcPr>
            <w:tcW w:w="2430" w:type="pct"/>
          </w:tcPr>
          <w:p w14:paraId="4B1B748C"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r w:rsidR="00B94875" w14:paraId="4B1B748F" w14:textId="77777777">
        <w:trPr>
          <w:jc w:val="center"/>
        </w:trPr>
        <w:tc>
          <w:tcPr>
            <w:tcW w:w="5000" w:type="pct"/>
            <w:gridSpan w:val="2"/>
          </w:tcPr>
          <w:p w14:paraId="4B1B748E" w14:textId="77777777" w:rsidR="00B94875" w:rsidRDefault="007E36E3">
            <w:pPr>
              <w:keepNext/>
              <w:widowControl w:val="0"/>
              <w:tabs>
                <w:tab w:val="clear" w:pos="567"/>
              </w:tabs>
              <w:spacing w:line="240" w:lineRule="auto"/>
              <w:ind w:right="57"/>
              <w:rPr>
                <w:szCs w:val="22"/>
                <w:lang w:val="nl-NL"/>
              </w:rPr>
            </w:pPr>
            <w:r>
              <w:rPr>
                <w:szCs w:val="22"/>
                <w:lang w:val="nl-NL"/>
              </w:rPr>
              <w:t>Nier­ en urinewegaandoeningen</w:t>
            </w:r>
          </w:p>
        </w:tc>
      </w:tr>
      <w:tr w:rsidR="00B94875" w14:paraId="4B1B7492" w14:textId="77777777">
        <w:trPr>
          <w:jc w:val="center"/>
        </w:trPr>
        <w:tc>
          <w:tcPr>
            <w:tcW w:w="2570" w:type="pct"/>
          </w:tcPr>
          <w:p w14:paraId="4B1B7490" w14:textId="77777777" w:rsidR="00B94875" w:rsidRDefault="007E36E3">
            <w:pPr>
              <w:keepNext/>
              <w:widowControl w:val="0"/>
              <w:tabs>
                <w:tab w:val="clear" w:pos="567"/>
              </w:tabs>
              <w:spacing w:line="240" w:lineRule="auto"/>
              <w:ind w:left="180" w:right="57"/>
              <w:rPr>
                <w:szCs w:val="22"/>
                <w:lang w:val="nl-NL"/>
              </w:rPr>
            </w:pPr>
            <w:r>
              <w:rPr>
                <w:szCs w:val="22"/>
                <w:lang w:val="nl-NL"/>
              </w:rPr>
              <w:t>Urogenitale bloeding, met inbegrip van hematurie</w:t>
            </w:r>
          </w:p>
        </w:tc>
        <w:tc>
          <w:tcPr>
            <w:tcW w:w="2430" w:type="pct"/>
          </w:tcPr>
          <w:p w14:paraId="4B1B7491"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Soms</w:t>
            </w:r>
          </w:p>
        </w:tc>
      </w:tr>
      <w:tr w:rsidR="00B94875" w14:paraId="4B1B7494" w14:textId="77777777">
        <w:trPr>
          <w:jc w:val="center"/>
        </w:trPr>
        <w:tc>
          <w:tcPr>
            <w:tcW w:w="5000" w:type="pct"/>
            <w:gridSpan w:val="2"/>
          </w:tcPr>
          <w:p w14:paraId="4B1B7493" w14:textId="77777777" w:rsidR="00B94875" w:rsidRDefault="007E36E3">
            <w:pPr>
              <w:keepNext/>
              <w:widowControl w:val="0"/>
              <w:tabs>
                <w:tab w:val="clear" w:pos="567"/>
              </w:tabs>
              <w:spacing w:line="240" w:lineRule="auto"/>
              <w:rPr>
                <w:szCs w:val="22"/>
                <w:lang w:val="nl-NL"/>
              </w:rPr>
            </w:pPr>
            <w:r>
              <w:rPr>
                <w:szCs w:val="22"/>
                <w:lang w:val="nl-NL"/>
              </w:rPr>
              <w:t>Algemene aandoeningen en toedieningsplaatsstoornissen</w:t>
            </w:r>
          </w:p>
        </w:tc>
      </w:tr>
      <w:tr w:rsidR="00B94875" w14:paraId="4B1B7497" w14:textId="77777777">
        <w:trPr>
          <w:jc w:val="center"/>
        </w:trPr>
        <w:tc>
          <w:tcPr>
            <w:tcW w:w="2570" w:type="pct"/>
          </w:tcPr>
          <w:p w14:paraId="4B1B7495" w14:textId="77777777" w:rsidR="00B94875" w:rsidRDefault="007E36E3">
            <w:pPr>
              <w:keepNext/>
              <w:widowControl w:val="0"/>
              <w:tabs>
                <w:tab w:val="clear" w:pos="567"/>
              </w:tabs>
              <w:spacing w:line="240" w:lineRule="auto"/>
              <w:ind w:left="180" w:right="57"/>
              <w:rPr>
                <w:szCs w:val="22"/>
                <w:lang w:val="nl-NL"/>
              </w:rPr>
            </w:pPr>
            <w:r>
              <w:rPr>
                <w:szCs w:val="22"/>
                <w:lang w:val="nl-NL"/>
              </w:rPr>
              <w:t>Bloeding op de plaats van de injectie</w:t>
            </w:r>
          </w:p>
        </w:tc>
        <w:tc>
          <w:tcPr>
            <w:tcW w:w="2430" w:type="pct"/>
          </w:tcPr>
          <w:p w14:paraId="4B1B7496"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r w:rsidR="00B94875" w14:paraId="4B1B749A" w14:textId="77777777">
        <w:trPr>
          <w:jc w:val="center"/>
        </w:trPr>
        <w:tc>
          <w:tcPr>
            <w:tcW w:w="2570" w:type="pct"/>
          </w:tcPr>
          <w:p w14:paraId="4B1B7498" w14:textId="77777777" w:rsidR="00B94875" w:rsidRDefault="007E36E3">
            <w:pPr>
              <w:keepNext/>
              <w:widowControl w:val="0"/>
              <w:tabs>
                <w:tab w:val="clear" w:pos="567"/>
              </w:tabs>
              <w:spacing w:line="240" w:lineRule="auto"/>
              <w:ind w:left="180" w:right="57"/>
              <w:rPr>
                <w:szCs w:val="22"/>
                <w:lang w:val="nl-NL"/>
              </w:rPr>
            </w:pPr>
            <w:r>
              <w:rPr>
                <w:szCs w:val="22"/>
                <w:lang w:val="nl-NL"/>
              </w:rPr>
              <w:t>Bloeding op de plaats van de katheter</w:t>
            </w:r>
          </w:p>
        </w:tc>
        <w:tc>
          <w:tcPr>
            <w:tcW w:w="2430" w:type="pct"/>
          </w:tcPr>
          <w:p w14:paraId="4B1B7499" w14:textId="77777777" w:rsidR="00B94875" w:rsidRDefault="007E36E3">
            <w:pPr>
              <w:keepNext/>
              <w:widowControl w:val="0"/>
              <w:tabs>
                <w:tab w:val="clear" w:pos="567"/>
              </w:tabs>
              <w:spacing w:line="240" w:lineRule="auto"/>
              <w:ind w:left="57" w:right="57"/>
              <w:jc w:val="center"/>
              <w:rPr>
                <w:szCs w:val="22"/>
                <w:lang w:val="nl-NL"/>
              </w:rPr>
            </w:pPr>
            <w:r>
              <w:rPr>
                <w:szCs w:val="22"/>
                <w:lang w:val="nl-NL"/>
              </w:rPr>
              <w:t>Niet bekend</w:t>
            </w:r>
          </w:p>
        </w:tc>
      </w:tr>
      <w:tr w:rsidR="00B94875" w14:paraId="4B1B749C" w14:textId="77777777">
        <w:trPr>
          <w:jc w:val="center"/>
        </w:trPr>
        <w:tc>
          <w:tcPr>
            <w:tcW w:w="5000" w:type="pct"/>
            <w:gridSpan w:val="2"/>
          </w:tcPr>
          <w:p w14:paraId="4B1B749B"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r>
      <w:tr w:rsidR="00B94875" w14:paraId="4B1B749F" w14:textId="77777777">
        <w:trPr>
          <w:jc w:val="center"/>
        </w:trPr>
        <w:tc>
          <w:tcPr>
            <w:tcW w:w="2570" w:type="pct"/>
          </w:tcPr>
          <w:p w14:paraId="4B1B749D" w14:textId="77777777" w:rsidR="00B94875" w:rsidRDefault="007E36E3">
            <w:pPr>
              <w:widowControl w:val="0"/>
              <w:tabs>
                <w:tab w:val="clear" w:pos="567"/>
              </w:tabs>
              <w:spacing w:line="240" w:lineRule="auto"/>
              <w:ind w:left="180" w:right="57"/>
              <w:rPr>
                <w:szCs w:val="22"/>
                <w:lang w:val="nl-NL"/>
              </w:rPr>
            </w:pPr>
            <w:r>
              <w:rPr>
                <w:szCs w:val="22"/>
                <w:lang w:val="nl-NL"/>
              </w:rPr>
              <w:t>Traumatische bloeding</w:t>
            </w:r>
          </w:p>
        </w:tc>
        <w:tc>
          <w:tcPr>
            <w:tcW w:w="2430" w:type="pct"/>
          </w:tcPr>
          <w:p w14:paraId="4B1B749E"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4A2" w14:textId="77777777">
        <w:trPr>
          <w:trHeight w:val="47"/>
          <w:jc w:val="center"/>
        </w:trPr>
        <w:tc>
          <w:tcPr>
            <w:tcW w:w="2570" w:type="pct"/>
          </w:tcPr>
          <w:p w14:paraId="4B1B74A0"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incisie</w:t>
            </w:r>
          </w:p>
        </w:tc>
        <w:tc>
          <w:tcPr>
            <w:tcW w:w="2430" w:type="pct"/>
          </w:tcPr>
          <w:p w14:paraId="4B1B74A1"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bl>
    <w:p w14:paraId="4B1B74A3" w14:textId="77777777" w:rsidR="00B94875" w:rsidRDefault="00B94875">
      <w:pPr>
        <w:widowControl w:val="0"/>
        <w:tabs>
          <w:tab w:val="clear" w:pos="567"/>
        </w:tabs>
        <w:autoSpaceDE w:val="0"/>
        <w:autoSpaceDN w:val="0"/>
        <w:adjustRightInd w:val="0"/>
        <w:spacing w:line="240" w:lineRule="auto"/>
        <w:rPr>
          <w:szCs w:val="22"/>
          <w:lang w:val="nl-NL"/>
        </w:rPr>
      </w:pPr>
    </w:p>
    <w:p w14:paraId="4B1B74A4"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Bloedingsreacties</w:t>
      </w:r>
    </w:p>
    <w:p w14:paraId="4B1B74A5" w14:textId="77777777" w:rsidR="00B94875" w:rsidRDefault="00B94875">
      <w:pPr>
        <w:keepNext/>
        <w:widowControl w:val="0"/>
        <w:tabs>
          <w:tab w:val="clear" w:pos="567"/>
        </w:tabs>
        <w:spacing w:line="240" w:lineRule="auto"/>
        <w:rPr>
          <w:szCs w:val="22"/>
          <w:lang w:val="nl-NL"/>
        </w:rPr>
      </w:pPr>
    </w:p>
    <w:p w14:paraId="4B1B74A6"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twee fase III</w:t>
      </w:r>
      <w:r>
        <w:rPr>
          <w:szCs w:val="22"/>
          <w:lang w:val="nl-NL"/>
        </w:rPr>
        <w:noBreakHyphen/>
        <w:t>onderzoeken bij de indicatie behandeling van VTE en preventie van recidiverende VTE bij pediatrische patiënten hadden in totaal 7 patiënten (2,1 %) een majeure bloeding, 5 patiënten (1,5 %) een klinisch relevante niet</w:t>
      </w:r>
      <w:r>
        <w:rPr>
          <w:szCs w:val="22"/>
          <w:lang w:val="nl-NL"/>
        </w:rPr>
        <w:noBreakHyphen/>
        <w:t>majeure bloeding en 75 patiënten (22,9 %) een mineure bloeding. In het algemeen was de frequentie van bloedingsvoorvallen hoger in de oudste leeftijdsgroep (12 tot &lt; 18 jaar: 28,6 %) dan in de jongere leeftijdsgroepen (geboorte tot &lt; 2 jaar: 23,3 %; 2 tot &lt; 12 jaar: 16,2 %). Majeure of ernstige bloeding, ongeacht waar ze in het lichaam optreden, kunnen leiden tot invaliditeit, kunnen levensbedreigend zijn of zelfs een dodelijke afloop hebben.</w:t>
      </w:r>
    </w:p>
    <w:p w14:paraId="4B1B74A7" w14:textId="77777777" w:rsidR="00B94875" w:rsidRDefault="00B94875">
      <w:pPr>
        <w:widowControl w:val="0"/>
        <w:tabs>
          <w:tab w:val="clear" w:pos="567"/>
        </w:tabs>
        <w:spacing w:line="240" w:lineRule="auto"/>
        <w:jc w:val="both"/>
        <w:rPr>
          <w:noProof/>
          <w:szCs w:val="22"/>
          <w:lang w:val="nl-NL"/>
        </w:rPr>
      </w:pPr>
    </w:p>
    <w:p w14:paraId="4B1B74A8" w14:textId="77777777" w:rsidR="00B94875" w:rsidRDefault="007E36E3">
      <w:pPr>
        <w:keepNext/>
        <w:widowControl w:val="0"/>
        <w:tabs>
          <w:tab w:val="clear" w:pos="567"/>
        </w:tabs>
        <w:autoSpaceDE w:val="0"/>
        <w:autoSpaceDN w:val="0"/>
        <w:spacing w:line="240" w:lineRule="auto"/>
        <w:ind w:left="1077" w:hanging="1077"/>
        <w:rPr>
          <w:szCs w:val="22"/>
          <w:u w:val="single"/>
          <w:lang w:val="nl-NL"/>
        </w:rPr>
      </w:pPr>
      <w:r>
        <w:rPr>
          <w:szCs w:val="22"/>
          <w:u w:val="single"/>
          <w:lang w:val="nl-NL"/>
        </w:rPr>
        <w:t>Melding van vermoedelijke bijwerkingen</w:t>
      </w:r>
    </w:p>
    <w:p w14:paraId="4B1B74A9" w14:textId="77777777" w:rsidR="00B94875" w:rsidRDefault="00B94875">
      <w:pPr>
        <w:keepNext/>
        <w:widowControl w:val="0"/>
        <w:tabs>
          <w:tab w:val="clear" w:pos="567"/>
        </w:tabs>
        <w:spacing w:line="240" w:lineRule="auto"/>
        <w:rPr>
          <w:noProof/>
          <w:szCs w:val="22"/>
          <w:lang w:val="nl-NL"/>
        </w:rPr>
      </w:pPr>
    </w:p>
    <w:p w14:paraId="4B1B74AA" w14:textId="77777777" w:rsidR="00B94875" w:rsidRDefault="007E36E3">
      <w:pPr>
        <w:widowControl w:val="0"/>
        <w:tabs>
          <w:tab w:val="clear" w:pos="567"/>
        </w:tabs>
        <w:spacing w:line="240" w:lineRule="auto"/>
        <w:rPr>
          <w:szCs w:val="22"/>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lang w:val="nl-NL"/>
        </w:rPr>
        <w:t xml:space="preserve">het nationale meldsysteem zoals vermeld </w:t>
      </w:r>
      <w:r>
        <w:rPr>
          <w:highlight w:val="lightGray"/>
          <w:lang w:val="nl-NL"/>
        </w:rPr>
        <w:t xml:space="preserve">in </w:t>
      </w:r>
      <w:hyperlink r:id="rId15" w:history="1">
        <w:r>
          <w:rPr>
            <w:rStyle w:val="Hyperlink"/>
            <w:color w:val="0033CC"/>
            <w:highlight w:val="lightGray"/>
            <w:lang w:val="nl-NL"/>
          </w:rPr>
          <w:t>aanhangsel V</w:t>
        </w:r>
      </w:hyperlink>
      <w:r>
        <w:rPr>
          <w:szCs w:val="22"/>
          <w:lang w:val="nl-NL"/>
        </w:rPr>
        <w:t>.</w:t>
      </w:r>
    </w:p>
    <w:p w14:paraId="4B1B74AB" w14:textId="77777777" w:rsidR="00B94875" w:rsidRDefault="00B94875">
      <w:pPr>
        <w:widowControl w:val="0"/>
        <w:tabs>
          <w:tab w:val="clear" w:pos="567"/>
        </w:tabs>
        <w:spacing w:line="240" w:lineRule="auto"/>
        <w:jc w:val="both"/>
        <w:rPr>
          <w:noProof/>
          <w:szCs w:val="22"/>
          <w:lang w:val="nl-NL"/>
        </w:rPr>
      </w:pPr>
    </w:p>
    <w:p w14:paraId="4B1B74AC"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4.9</w:t>
      </w:r>
      <w:r>
        <w:rPr>
          <w:b/>
          <w:szCs w:val="22"/>
          <w:lang w:val="nl-NL"/>
        </w:rPr>
        <w:tab/>
        <w:t>Overdosering</w:t>
      </w:r>
    </w:p>
    <w:p w14:paraId="4B1B74AD" w14:textId="77777777" w:rsidR="00B94875" w:rsidRDefault="00B94875">
      <w:pPr>
        <w:keepNext/>
        <w:widowControl w:val="0"/>
        <w:tabs>
          <w:tab w:val="clear" w:pos="567"/>
        </w:tabs>
        <w:spacing w:line="240" w:lineRule="auto"/>
        <w:jc w:val="both"/>
        <w:rPr>
          <w:noProof/>
          <w:szCs w:val="22"/>
          <w:lang w:val="nl-NL"/>
        </w:rPr>
      </w:pPr>
    </w:p>
    <w:p w14:paraId="4B1B74AE" w14:textId="77777777" w:rsidR="00B94875" w:rsidRDefault="007E36E3">
      <w:pPr>
        <w:widowControl w:val="0"/>
        <w:tabs>
          <w:tab w:val="clear" w:pos="567"/>
        </w:tabs>
        <w:spacing w:line="240" w:lineRule="auto"/>
        <w:rPr>
          <w:szCs w:val="22"/>
          <w:lang w:val="nl-NL"/>
        </w:rPr>
      </w:pPr>
      <w:r>
        <w:rPr>
          <w:szCs w:val="22"/>
          <w:lang w:val="nl-NL"/>
        </w:rPr>
        <w:t>Bij overschrijding van de aanbevolen dabigatran etexilaat</w:t>
      </w:r>
      <w:r>
        <w:rPr>
          <w:szCs w:val="22"/>
          <w:lang w:val="nl-NL"/>
        </w:rPr>
        <w:noBreakHyphen/>
        <w:t>dosering wordt de patiënt blootgesteld aan een toegenomen risico op bloedingen.</w:t>
      </w:r>
    </w:p>
    <w:p w14:paraId="4B1B74AF" w14:textId="77777777" w:rsidR="00B94875" w:rsidRDefault="00B94875">
      <w:pPr>
        <w:widowControl w:val="0"/>
        <w:tabs>
          <w:tab w:val="clear" w:pos="567"/>
        </w:tabs>
        <w:spacing w:line="240" w:lineRule="auto"/>
        <w:rPr>
          <w:szCs w:val="22"/>
          <w:lang w:val="nl-NL"/>
        </w:rPr>
      </w:pPr>
    </w:p>
    <w:p w14:paraId="4B1B74B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Bij vermoeden van overdosering kunnen stollingstesten helpen om het risico op bloedingen vast te stellen (zie rubriek 4.4 en 5.1). Een gekalibreerde kwantitatieve dTT</w:t>
      </w:r>
      <w:r>
        <w:rPr>
          <w:szCs w:val="22"/>
          <w:lang w:val="nl-NL"/>
        </w:rPr>
        <w:noBreakHyphen/>
        <w:t>test of herhaaldelijke dTT</w:t>
      </w:r>
      <w:r>
        <w:rPr>
          <w:szCs w:val="22"/>
          <w:lang w:val="nl-NL"/>
        </w:rPr>
        <w:noBreakHyphen/>
        <w:t>metingen kunnen de tijd voorspellen waarop bepaalde dabigatranspiegels bereikt zullen worden (zie rubriek 5.1), ook wanneer aanvullende maatregelen, zoals dialyse, zijn gestart.</w:t>
      </w:r>
    </w:p>
    <w:p w14:paraId="4B1B74B1" w14:textId="77777777" w:rsidR="00B94875" w:rsidRDefault="00B94875">
      <w:pPr>
        <w:widowControl w:val="0"/>
        <w:tabs>
          <w:tab w:val="clear" w:pos="567"/>
        </w:tabs>
        <w:spacing w:line="240" w:lineRule="auto"/>
        <w:rPr>
          <w:szCs w:val="22"/>
          <w:lang w:val="nl-NL"/>
        </w:rPr>
      </w:pPr>
    </w:p>
    <w:p w14:paraId="4B1B74B2" w14:textId="77777777" w:rsidR="00B94875" w:rsidRDefault="007E36E3">
      <w:pPr>
        <w:widowControl w:val="0"/>
        <w:tabs>
          <w:tab w:val="clear" w:pos="567"/>
        </w:tabs>
        <w:spacing w:line="240" w:lineRule="auto"/>
        <w:rPr>
          <w:szCs w:val="22"/>
          <w:lang w:val="nl-NL"/>
        </w:rPr>
      </w:pPr>
      <w:r>
        <w:rPr>
          <w:szCs w:val="22"/>
          <w:lang w:val="nl-NL"/>
        </w:rPr>
        <w:t>Overmatige antistolling kan een onderbreking van de behandeling met dabigatran etexilaat vereisen. Aangezien dabigatran voornamelijk via de nieren wordt uitgescheiden, moet een adequate urineproductie op gang worden gehouden. Aangezien de eiwitbinding laag is, kan dabigatran worden gedialyseerd; er bestaat beperkte klinische ervaring die de bruikbaarheid van deze benadering in klinisch onderzoek aangeeft (zie rubriek 5.2).</w:t>
      </w:r>
    </w:p>
    <w:p w14:paraId="4B1B74B3" w14:textId="77777777" w:rsidR="00B94875" w:rsidRDefault="00B94875">
      <w:pPr>
        <w:widowControl w:val="0"/>
        <w:tabs>
          <w:tab w:val="clear" w:pos="567"/>
        </w:tabs>
        <w:spacing w:line="240" w:lineRule="auto"/>
        <w:rPr>
          <w:szCs w:val="22"/>
          <w:lang w:val="nl-NL"/>
        </w:rPr>
      </w:pPr>
    </w:p>
    <w:p w14:paraId="4B1B74B4" w14:textId="77777777" w:rsidR="00B94875" w:rsidRDefault="007E36E3">
      <w:pPr>
        <w:keepNext/>
        <w:widowControl w:val="0"/>
        <w:tabs>
          <w:tab w:val="clear" w:pos="567"/>
        </w:tabs>
        <w:spacing w:line="240" w:lineRule="auto"/>
        <w:rPr>
          <w:szCs w:val="22"/>
          <w:u w:val="single"/>
          <w:lang w:val="nl-NL"/>
        </w:rPr>
      </w:pPr>
      <w:r>
        <w:rPr>
          <w:szCs w:val="22"/>
          <w:u w:val="single"/>
          <w:lang w:val="nl-NL"/>
        </w:rPr>
        <w:t>Behandeling van bloedingscomplicaties</w:t>
      </w:r>
    </w:p>
    <w:p w14:paraId="4B1B74B5" w14:textId="77777777" w:rsidR="00B94875" w:rsidRDefault="00B94875">
      <w:pPr>
        <w:keepNext/>
        <w:widowControl w:val="0"/>
        <w:tabs>
          <w:tab w:val="clear" w:pos="567"/>
        </w:tabs>
        <w:spacing w:line="240" w:lineRule="auto"/>
        <w:rPr>
          <w:szCs w:val="22"/>
          <w:lang w:val="nl-NL"/>
        </w:rPr>
      </w:pPr>
    </w:p>
    <w:p w14:paraId="4B1B74B6" w14:textId="77777777" w:rsidR="00B94875" w:rsidRDefault="007E36E3">
      <w:pPr>
        <w:widowControl w:val="0"/>
        <w:tabs>
          <w:tab w:val="clear" w:pos="567"/>
        </w:tabs>
        <w:spacing w:line="240" w:lineRule="auto"/>
        <w:rPr>
          <w:szCs w:val="22"/>
          <w:lang w:val="nl-NL"/>
        </w:rPr>
      </w:pPr>
      <w:r>
        <w:rPr>
          <w:szCs w:val="22"/>
          <w:lang w:val="nl-NL"/>
        </w:rPr>
        <w:t>Bij bloedingscomplicaties moet de behandeling met dabigatran etexilaat worden stopgezet en moet de oorzaak van de bloeding worden onderzocht. Afhankelijk van de klinische situatie dient passende ondersteunende behandeling, zoals chirurgische hemostase en aanvulling van het bloedvolume, naar het oordeel van de arts te worden uitgevoerd.</w:t>
      </w:r>
    </w:p>
    <w:p w14:paraId="4B1B74B7" w14:textId="77777777" w:rsidR="00B94875" w:rsidRDefault="00B94875">
      <w:pPr>
        <w:widowControl w:val="0"/>
        <w:tabs>
          <w:tab w:val="clear" w:pos="567"/>
        </w:tabs>
        <w:spacing w:line="240" w:lineRule="auto"/>
        <w:rPr>
          <w:szCs w:val="22"/>
          <w:lang w:val="nl-NL"/>
        </w:rPr>
      </w:pPr>
    </w:p>
    <w:p w14:paraId="4B1B74B8" w14:textId="77777777" w:rsidR="00B94875" w:rsidRDefault="007E36E3">
      <w:pPr>
        <w:widowControl w:val="0"/>
        <w:tabs>
          <w:tab w:val="clear" w:pos="567"/>
        </w:tabs>
        <w:spacing w:line="240" w:lineRule="auto"/>
        <w:rPr>
          <w:szCs w:val="22"/>
          <w:lang w:val="nl-NL"/>
        </w:rPr>
      </w:pPr>
      <w:r>
        <w:rPr>
          <w:szCs w:val="22"/>
          <w:lang w:val="nl-NL"/>
        </w:rPr>
        <w:t>In situaties waarin het anticoagulerend effect van dabigatran snel moet worden geneutraliseerd, is voor volwassen patiënten het specifieke antidotum om het farmacodynamische effect van dabigatran te antagoniseren (idarucizumab) beschikbaar. De werkzaamheid en veiligheid van idarucizumab bij pediatrische patiënten zijn niet vastgesteld (zie rubriek 4.4).</w:t>
      </w:r>
    </w:p>
    <w:p w14:paraId="4B1B74B9" w14:textId="77777777" w:rsidR="00B94875" w:rsidRDefault="00B94875">
      <w:pPr>
        <w:widowControl w:val="0"/>
        <w:tabs>
          <w:tab w:val="clear" w:pos="567"/>
        </w:tabs>
        <w:spacing w:line="240" w:lineRule="auto"/>
        <w:rPr>
          <w:szCs w:val="22"/>
          <w:lang w:val="nl-NL"/>
        </w:rPr>
      </w:pPr>
    </w:p>
    <w:p w14:paraId="4B1B74BA" w14:textId="77777777" w:rsidR="00B94875" w:rsidRDefault="007E36E3">
      <w:pPr>
        <w:widowControl w:val="0"/>
        <w:tabs>
          <w:tab w:val="clear" w:pos="567"/>
        </w:tabs>
        <w:spacing w:line="240" w:lineRule="auto"/>
        <w:rPr>
          <w:szCs w:val="22"/>
          <w:lang w:val="nl-NL"/>
        </w:rPr>
      </w:pPr>
      <w:r>
        <w:rPr>
          <w:szCs w:val="22"/>
          <w:lang w:val="nl-NL"/>
        </w:rPr>
        <w:t xml:space="preserve">Concentraten van stollingsfactoren (geactiveerd of niet­geactiveerd) of recombinant factor VIIa </w:t>
      </w:r>
      <w:r>
        <w:rPr>
          <w:szCs w:val="22"/>
          <w:lang w:val="nl-NL"/>
        </w:rPr>
        <w:lastRenderedPageBreak/>
        <w:t xml:space="preserve">kunnen worden overwogen. Er is enig bewijs uit experimenteel onderzoek dat de rol van deze geneesmiddelen in het omkeren van het antistollingseffect van dabigatran ondersteunt, maar de gegevens over hun nut in een klinische setting alsmede over het mogelijke risico op </w:t>
      </w:r>
      <w:r>
        <w:rPr>
          <w:i/>
          <w:szCs w:val="22"/>
          <w:lang w:val="nl-NL"/>
        </w:rPr>
        <w:t>rebound</w:t>
      </w:r>
      <w:r>
        <w:rPr>
          <w:szCs w:val="22"/>
          <w:lang w:val="nl-NL"/>
        </w:rPr>
        <w:t xml:space="preserve"> trombo­embolie zijn erg beperkt. Stollingstesten kunnen onbetrouwbaar worden na toediening van voorgestelde concentraten van stollingsfactoren. De resultaten van deze testen dienen voorzichtig te worden geïnterpreteerd. Ook dient toediening van bloedplaatjesconcentraten te worden overwogen in gevallen waarbij trombocytopenie aanwezig is of langwerkende aggregatieremmers zijn gebruikt. Elke symptomatische behandeling dient toegepast te worden naar inzicht van de arts.</w:t>
      </w:r>
    </w:p>
    <w:p w14:paraId="4B1B74BB" w14:textId="77777777" w:rsidR="00B94875" w:rsidRDefault="00B94875">
      <w:pPr>
        <w:widowControl w:val="0"/>
        <w:tabs>
          <w:tab w:val="clear" w:pos="567"/>
        </w:tabs>
        <w:spacing w:line="240" w:lineRule="auto"/>
        <w:rPr>
          <w:szCs w:val="22"/>
          <w:lang w:val="nl-NL"/>
        </w:rPr>
      </w:pPr>
    </w:p>
    <w:p w14:paraId="4B1B74BC" w14:textId="77777777" w:rsidR="00B94875" w:rsidRDefault="007E36E3">
      <w:pPr>
        <w:widowControl w:val="0"/>
        <w:tabs>
          <w:tab w:val="clear" w:pos="567"/>
        </w:tabs>
        <w:spacing w:line="240" w:lineRule="auto"/>
        <w:rPr>
          <w:szCs w:val="22"/>
          <w:lang w:val="nl-NL"/>
        </w:rPr>
      </w:pPr>
      <w:r>
        <w:rPr>
          <w:szCs w:val="22"/>
          <w:lang w:val="nl-NL"/>
        </w:rPr>
        <w:t>In het geval van majeure bloedingen dient, afhankelijk van de plaatselijke beschikbaarheid, een consult met een specialist op stollingsgebied overwogen te worden.</w:t>
      </w:r>
    </w:p>
    <w:p w14:paraId="4B1B74BD" w14:textId="77777777" w:rsidR="00B94875" w:rsidRDefault="00B94875">
      <w:pPr>
        <w:widowControl w:val="0"/>
        <w:tabs>
          <w:tab w:val="clear" w:pos="567"/>
        </w:tabs>
        <w:spacing w:line="240" w:lineRule="auto"/>
        <w:ind w:left="567" w:hanging="567"/>
        <w:rPr>
          <w:szCs w:val="22"/>
          <w:lang w:val="nl-NL"/>
        </w:rPr>
      </w:pPr>
    </w:p>
    <w:p w14:paraId="4B1B74BE" w14:textId="77777777" w:rsidR="00B94875" w:rsidRDefault="00B94875">
      <w:pPr>
        <w:widowControl w:val="0"/>
        <w:tabs>
          <w:tab w:val="clear" w:pos="567"/>
        </w:tabs>
        <w:spacing w:line="240" w:lineRule="auto"/>
        <w:ind w:left="567" w:hanging="567"/>
        <w:rPr>
          <w:szCs w:val="22"/>
          <w:lang w:val="nl-NL"/>
        </w:rPr>
      </w:pPr>
    </w:p>
    <w:p w14:paraId="4B1B74BF"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5.</w:t>
      </w:r>
      <w:r>
        <w:rPr>
          <w:b/>
          <w:szCs w:val="22"/>
          <w:lang w:val="nl-NL"/>
        </w:rPr>
        <w:tab/>
        <w:t>FARMACOLOGISCHE EIGENSCHAPPEN</w:t>
      </w:r>
    </w:p>
    <w:p w14:paraId="4B1B74C0" w14:textId="77777777" w:rsidR="00B94875" w:rsidRDefault="00B94875">
      <w:pPr>
        <w:keepNext/>
        <w:widowControl w:val="0"/>
        <w:tabs>
          <w:tab w:val="clear" w:pos="567"/>
        </w:tabs>
        <w:spacing w:line="240" w:lineRule="auto"/>
        <w:rPr>
          <w:noProof/>
          <w:szCs w:val="22"/>
          <w:lang w:val="nl-NL"/>
        </w:rPr>
      </w:pPr>
    </w:p>
    <w:p w14:paraId="4B1B74C1"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5.1</w:t>
      </w:r>
      <w:r>
        <w:rPr>
          <w:b/>
          <w:szCs w:val="22"/>
          <w:lang w:val="nl-NL"/>
        </w:rPr>
        <w:tab/>
        <w:t>Farmacodynamische eigenschappen</w:t>
      </w:r>
    </w:p>
    <w:p w14:paraId="4B1B74C2" w14:textId="77777777" w:rsidR="00B94875" w:rsidRDefault="00B94875">
      <w:pPr>
        <w:keepNext/>
        <w:widowControl w:val="0"/>
        <w:tabs>
          <w:tab w:val="clear" w:pos="567"/>
        </w:tabs>
        <w:spacing w:line="240" w:lineRule="auto"/>
        <w:rPr>
          <w:noProof/>
          <w:szCs w:val="22"/>
          <w:lang w:val="nl-NL"/>
        </w:rPr>
      </w:pPr>
    </w:p>
    <w:p w14:paraId="4B1B74C3" w14:textId="77777777" w:rsidR="00B94875" w:rsidRDefault="007E36E3">
      <w:pPr>
        <w:widowControl w:val="0"/>
        <w:tabs>
          <w:tab w:val="clear" w:pos="567"/>
        </w:tabs>
        <w:spacing w:line="240" w:lineRule="auto"/>
        <w:rPr>
          <w:noProof/>
          <w:szCs w:val="22"/>
          <w:lang w:val="nl-NL"/>
        </w:rPr>
      </w:pPr>
      <w:r>
        <w:rPr>
          <w:szCs w:val="22"/>
          <w:lang w:val="nl-NL"/>
        </w:rPr>
        <w:t>Farmacotherapeutische categorie: antitrombotische middelen, directe trombineremmers, ATC</w:t>
      </w:r>
      <w:r>
        <w:rPr>
          <w:szCs w:val="22"/>
          <w:lang w:val="nl-NL"/>
        </w:rPr>
        <w:noBreakHyphen/>
        <w:t>code: B01AE07.</w:t>
      </w:r>
    </w:p>
    <w:p w14:paraId="4B1B74C4" w14:textId="77777777" w:rsidR="00B94875" w:rsidRDefault="00B94875">
      <w:pPr>
        <w:widowControl w:val="0"/>
        <w:tabs>
          <w:tab w:val="clear" w:pos="567"/>
        </w:tabs>
        <w:spacing w:line="240" w:lineRule="auto"/>
        <w:rPr>
          <w:noProof/>
          <w:szCs w:val="22"/>
          <w:u w:val="single"/>
          <w:lang w:val="nl-NL"/>
        </w:rPr>
      </w:pPr>
    </w:p>
    <w:p w14:paraId="4B1B74C5" w14:textId="77777777" w:rsidR="00B94875" w:rsidRDefault="007E36E3">
      <w:pPr>
        <w:keepNext/>
        <w:widowControl w:val="0"/>
        <w:tabs>
          <w:tab w:val="clear" w:pos="567"/>
        </w:tabs>
        <w:spacing w:line="240" w:lineRule="auto"/>
        <w:rPr>
          <w:szCs w:val="22"/>
          <w:u w:val="single"/>
          <w:lang w:val="nl-NL"/>
        </w:rPr>
      </w:pPr>
      <w:r>
        <w:rPr>
          <w:szCs w:val="22"/>
          <w:u w:val="single"/>
          <w:lang w:val="nl-NL"/>
        </w:rPr>
        <w:t>Werkingsmechanisme</w:t>
      </w:r>
    </w:p>
    <w:p w14:paraId="4B1B74C6" w14:textId="77777777" w:rsidR="00B94875" w:rsidRDefault="00B94875">
      <w:pPr>
        <w:keepNext/>
        <w:widowControl w:val="0"/>
        <w:tabs>
          <w:tab w:val="clear" w:pos="567"/>
        </w:tabs>
        <w:spacing w:line="240" w:lineRule="auto"/>
        <w:rPr>
          <w:noProof/>
          <w:szCs w:val="22"/>
          <w:lang w:val="nl-NL"/>
        </w:rPr>
      </w:pPr>
    </w:p>
    <w:p w14:paraId="4B1B74C7" w14:textId="77777777" w:rsidR="00B94875" w:rsidRDefault="007E36E3">
      <w:pPr>
        <w:widowControl w:val="0"/>
        <w:tabs>
          <w:tab w:val="clear" w:pos="567"/>
        </w:tabs>
        <w:spacing w:line="240" w:lineRule="auto"/>
        <w:rPr>
          <w:szCs w:val="22"/>
          <w:lang w:val="nl-NL"/>
        </w:rPr>
      </w:pPr>
      <w:r>
        <w:rPr>
          <w:szCs w:val="22"/>
          <w:lang w:val="nl-NL"/>
        </w:rPr>
        <w:t>Dabigatran etexilaat is een klein</w:t>
      </w:r>
      <w:r>
        <w:rPr>
          <w:szCs w:val="22"/>
          <w:lang w:val="nl-NL"/>
        </w:rPr>
        <w:noBreakHyphen/>
        <w:t>moleculaire prodrug die geen enkele farmacologische activiteit vertoont. Na orale toediening wordt dabigatran etexilaat snel geabsorbeerd en omgezet in dabigatran via door esterase gekatalyseerde hydrolyse in het plasma en in de lever. Dabigatran is een krachtige, competitieve, reversibele directe trombineremmer en is de belangrijkste werkende vorm in het plasma.</w:t>
      </w:r>
    </w:p>
    <w:p w14:paraId="4B1B74C8" w14:textId="77777777" w:rsidR="00B94875" w:rsidRDefault="007E36E3">
      <w:pPr>
        <w:widowControl w:val="0"/>
        <w:tabs>
          <w:tab w:val="clear" w:pos="567"/>
        </w:tabs>
        <w:spacing w:line="240" w:lineRule="auto"/>
        <w:rPr>
          <w:szCs w:val="22"/>
          <w:lang w:val="nl-NL"/>
        </w:rPr>
      </w:pPr>
      <w:r>
        <w:rPr>
          <w:szCs w:val="22"/>
          <w:lang w:val="nl-NL"/>
        </w:rPr>
        <w:t>Aangezien trombine (serineprotease) de omzetting van fibrinogeen naar fibrine mogelijk maakt tijdens de stollingscascade, voorkomt remming ervan het ontstaan van trombi. Dabigatran remt vrij trombine, fibrinegebonden trombine en trombinegeïnduceerde plaatjesaggregatie.</w:t>
      </w:r>
    </w:p>
    <w:p w14:paraId="4B1B74C9" w14:textId="77777777" w:rsidR="00B94875" w:rsidRDefault="00B94875">
      <w:pPr>
        <w:widowControl w:val="0"/>
        <w:tabs>
          <w:tab w:val="clear" w:pos="567"/>
        </w:tabs>
        <w:spacing w:line="240" w:lineRule="auto"/>
        <w:rPr>
          <w:szCs w:val="22"/>
          <w:u w:val="single"/>
          <w:lang w:val="nl-NL"/>
        </w:rPr>
      </w:pPr>
    </w:p>
    <w:p w14:paraId="4B1B74CA" w14:textId="77777777" w:rsidR="00B94875" w:rsidRDefault="007E36E3">
      <w:pPr>
        <w:keepNext/>
        <w:widowControl w:val="0"/>
        <w:tabs>
          <w:tab w:val="clear" w:pos="567"/>
        </w:tabs>
        <w:spacing w:line="240" w:lineRule="auto"/>
        <w:rPr>
          <w:szCs w:val="22"/>
          <w:u w:val="single"/>
          <w:lang w:val="nl-NL"/>
        </w:rPr>
      </w:pPr>
      <w:r>
        <w:rPr>
          <w:szCs w:val="22"/>
          <w:u w:val="single"/>
          <w:lang w:val="nl-NL"/>
        </w:rPr>
        <w:t>Farmacodynamische effecten</w:t>
      </w:r>
    </w:p>
    <w:p w14:paraId="4B1B74CB" w14:textId="77777777" w:rsidR="00B94875" w:rsidRDefault="00B94875">
      <w:pPr>
        <w:keepNext/>
        <w:widowControl w:val="0"/>
        <w:tabs>
          <w:tab w:val="clear" w:pos="567"/>
        </w:tabs>
        <w:spacing w:line="240" w:lineRule="auto"/>
        <w:rPr>
          <w:szCs w:val="22"/>
          <w:lang w:val="nl-NL"/>
        </w:rPr>
      </w:pPr>
    </w:p>
    <w:p w14:paraId="4B1B74CC" w14:textId="77777777" w:rsidR="00B94875" w:rsidRDefault="007E36E3">
      <w:pPr>
        <w:widowControl w:val="0"/>
        <w:tabs>
          <w:tab w:val="clear" w:pos="567"/>
        </w:tabs>
        <w:spacing w:line="240" w:lineRule="auto"/>
        <w:rPr>
          <w:szCs w:val="22"/>
          <w:lang w:val="nl-NL"/>
        </w:rPr>
      </w:pPr>
      <w:r>
        <w:rPr>
          <w:szCs w:val="22"/>
          <w:lang w:val="nl-NL"/>
        </w:rPr>
        <w:t xml:space="preserve">Dieronderzoeken </w:t>
      </w:r>
      <w:r>
        <w:rPr>
          <w:i/>
          <w:szCs w:val="22"/>
          <w:lang w:val="nl-NL"/>
        </w:rPr>
        <w:t>in vivo</w:t>
      </w:r>
      <w:r>
        <w:rPr>
          <w:szCs w:val="22"/>
          <w:lang w:val="nl-NL"/>
        </w:rPr>
        <w:t xml:space="preserve"> en </w:t>
      </w:r>
      <w:r>
        <w:rPr>
          <w:i/>
          <w:szCs w:val="22"/>
          <w:lang w:val="nl-NL"/>
        </w:rPr>
        <w:t>ex vivo</w:t>
      </w:r>
      <w:r>
        <w:rPr>
          <w:szCs w:val="22"/>
          <w:lang w:val="nl-NL"/>
        </w:rPr>
        <w:t xml:space="preserve"> hebben de antitrombotische werkzaamheid en de antistollingsactiviteit aangetoond van intraveneus toegediende dabigatran en oraal toegediende dabigatran etexilaat in verschillende diermodellen voor trombose.</w:t>
      </w:r>
    </w:p>
    <w:p w14:paraId="4B1B74CD" w14:textId="77777777" w:rsidR="00B94875" w:rsidRDefault="00B94875">
      <w:pPr>
        <w:widowControl w:val="0"/>
        <w:tabs>
          <w:tab w:val="clear" w:pos="567"/>
        </w:tabs>
        <w:spacing w:line="240" w:lineRule="auto"/>
        <w:rPr>
          <w:noProof/>
          <w:szCs w:val="22"/>
          <w:lang w:val="nl-NL"/>
        </w:rPr>
      </w:pPr>
    </w:p>
    <w:p w14:paraId="4B1B74CE" w14:textId="77777777" w:rsidR="00B94875" w:rsidRDefault="007E36E3">
      <w:pPr>
        <w:widowControl w:val="0"/>
        <w:tabs>
          <w:tab w:val="clear" w:pos="567"/>
        </w:tabs>
        <w:spacing w:line="240" w:lineRule="auto"/>
        <w:rPr>
          <w:szCs w:val="22"/>
          <w:lang w:val="nl-NL"/>
        </w:rPr>
      </w:pPr>
      <w:r>
        <w:rPr>
          <w:szCs w:val="22"/>
          <w:lang w:val="nl-NL"/>
        </w:rPr>
        <w:t>Er is een duidelijke correlatie tussen de dabigatranconcentratie in het plasma en de mate van het antistollingseffect, gebaseerd op fase II</w:t>
      </w:r>
      <w:r>
        <w:rPr>
          <w:szCs w:val="22"/>
          <w:lang w:val="nl-NL"/>
        </w:rPr>
        <w:noBreakHyphen/>
        <w:t>onderzoek. Dabigatran verlengt de trombinetijd (TT), ECT en aPTT.</w:t>
      </w:r>
    </w:p>
    <w:p w14:paraId="4B1B74CF" w14:textId="77777777" w:rsidR="00B94875" w:rsidRDefault="00B94875">
      <w:pPr>
        <w:widowControl w:val="0"/>
        <w:tabs>
          <w:tab w:val="clear" w:pos="567"/>
        </w:tabs>
        <w:spacing w:line="240" w:lineRule="auto"/>
        <w:rPr>
          <w:szCs w:val="22"/>
          <w:lang w:val="nl-NL"/>
        </w:rPr>
      </w:pPr>
    </w:p>
    <w:p w14:paraId="4B1B74D0" w14:textId="77777777" w:rsidR="00B94875" w:rsidRDefault="007E36E3">
      <w:pPr>
        <w:widowControl w:val="0"/>
        <w:tabs>
          <w:tab w:val="clear" w:pos="567"/>
        </w:tabs>
        <w:spacing w:line="240" w:lineRule="auto"/>
        <w:rPr>
          <w:szCs w:val="22"/>
          <w:lang w:val="nl-NL"/>
        </w:rPr>
      </w:pPr>
      <w:r>
        <w:rPr>
          <w:szCs w:val="22"/>
          <w:lang w:val="nl-NL"/>
        </w:rPr>
        <w:t>De gekalibreerde kwantitatieve verdunde TT (dTT)</w:t>
      </w:r>
      <w:r>
        <w:rPr>
          <w:szCs w:val="22"/>
          <w:lang w:val="nl-NL"/>
        </w:rPr>
        <w:noBreakHyphen/>
        <w:t>test geeft een schatting van de dabigatranconcentratie in plasma, die vergeleken kan worden met de verwachte dabigatranconcentraties in plasma. Als het resultaat van de gekalibreerde dTT</w:t>
      </w:r>
      <w:r>
        <w:rPr>
          <w:szCs w:val="22"/>
          <w:lang w:val="nl-NL"/>
        </w:rPr>
        <w:noBreakHyphen/>
        <w:t>test een dabigatranconcentratie in plasma is die gelijk is aan of lager is dan de grens voor kwantificatie, dan moet een aanvullende coagulatietest zoals TT, ECT of aPTT worden overwogen.</w:t>
      </w:r>
    </w:p>
    <w:p w14:paraId="4B1B74D1" w14:textId="77777777" w:rsidR="00B94875" w:rsidRDefault="00B94875">
      <w:pPr>
        <w:widowControl w:val="0"/>
        <w:tabs>
          <w:tab w:val="clear" w:pos="567"/>
        </w:tabs>
        <w:spacing w:line="240" w:lineRule="auto"/>
        <w:rPr>
          <w:szCs w:val="22"/>
          <w:lang w:val="nl-NL"/>
        </w:rPr>
      </w:pPr>
    </w:p>
    <w:p w14:paraId="4B1B74D2"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ECT kan een directe meting leveren van de activiteit van directe trombineremmers.</w:t>
      </w:r>
    </w:p>
    <w:p w14:paraId="4B1B74D3" w14:textId="77777777" w:rsidR="00B94875" w:rsidRDefault="00B94875">
      <w:pPr>
        <w:widowControl w:val="0"/>
        <w:tabs>
          <w:tab w:val="clear" w:pos="567"/>
        </w:tabs>
        <w:spacing w:line="240" w:lineRule="auto"/>
        <w:rPr>
          <w:rFonts w:eastAsia="MS Mincho"/>
          <w:szCs w:val="22"/>
          <w:lang w:val="nl-NL" w:eastAsia="ja-JP" w:bidi="ml-IN"/>
        </w:rPr>
      </w:pPr>
    </w:p>
    <w:p w14:paraId="4B1B74D4" w14:textId="77777777" w:rsidR="00B94875" w:rsidRDefault="007E36E3">
      <w:pPr>
        <w:widowControl w:val="0"/>
        <w:tabs>
          <w:tab w:val="clear" w:pos="567"/>
        </w:tabs>
        <w:spacing w:line="240" w:lineRule="auto"/>
        <w:rPr>
          <w:szCs w:val="22"/>
          <w:lang w:val="nl-NL"/>
        </w:rPr>
      </w:pPr>
      <w:r>
        <w:rPr>
          <w:szCs w:val="22"/>
          <w:lang w:val="nl-NL"/>
        </w:rPr>
        <w:t>De aPTT</w:t>
      </w:r>
      <w:r>
        <w:rPr>
          <w:szCs w:val="22"/>
          <w:lang w:val="nl-NL"/>
        </w:rPr>
        <w:noBreakHyphen/>
        <w:t>test is algemeen beschikbaar en geeft bij benadering een indicatie van de mate van antistolling bereikt met dabigatran. De aPTT</w:t>
      </w:r>
      <w:r>
        <w:rPr>
          <w:szCs w:val="22"/>
          <w:lang w:val="nl-NL"/>
        </w:rPr>
        <w:noBreakHyphen/>
        <w:t>test heeft echter een beperkte gevoeligheid en is niet geschikt voor de nauwkeurige kwantificering van het antistollingseffect, vooral bij hoge plasmaconcentraties van dabigatran. Hoewel hoge aPTT</w:t>
      </w:r>
      <w:r>
        <w:rPr>
          <w:szCs w:val="22"/>
          <w:lang w:val="nl-NL"/>
        </w:rPr>
        <w:noBreakHyphen/>
        <w:t>waarden voorzichtig moeten worden geïnterpreteerd, wijst een hoge aPTT</w:t>
      </w:r>
      <w:r>
        <w:rPr>
          <w:szCs w:val="22"/>
          <w:lang w:val="nl-NL"/>
        </w:rPr>
        <w:noBreakHyphen/>
        <w:t>waarde erop dat de patiënt is geanticoaguleerd.</w:t>
      </w:r>
    </w:p>
    <w:p w14:paraId="4B1B74D5" w14:textId="77777777" w:rsidR="00B94875" w:rsidRDefault="00B94875">
      <w:pPr>
        <w:widowControl w:val="0"/>
        <w:tabs>
          <w:tab w:val="clear" w:pos="567"/>
        </w:tabs>
        <w:spacing w:line="240" w:lineRule="auto"/>
        <w:rPr>
          <w:szCs w:val="22"/>
          <w:lang w:val="nl-NL"/>
        </w:rPr>
      </w:pPr>
    </w:p>
    <w:p w14:paraId="4B1B74D6" w14:textId="77777777" w:rsidR="00B94875" w:rsidRDefault="007E36E3">
      <w:pPr>
        <w:widowControl w:val="0"/>
        <w:tabs>
          <w:tab w:val="clear" w:pos="567"/>
        </w:tabs>
        <w:spacing w:line="240" w:lineRule="auto"/>
        <w:rPr>
          <w:szCs w:val="22"/>
          <w:lang w:val="nl-NL"/>
        </w:rPr>
      </w:pPr>
      <w:r>
        <w:rPr>
          <w:szCs w:val="22"/>
          <w:lang w:val="nl-NL"/>
        </w:rPr>
        <w:t>Over het algemeen kan worden aangenomen dat deze metingen van de antistollingsactiviteit een afspiegeling zijn van de dabigatranspiegels en gebruikt kunnen worden bij de beoordeling van het bloedingsrisico, d.w.z. dat een overschrijding van het 90</w:t>
      </w:r>
      <w:r>
        <w:rPr>
          <w:szCs w:val="22"/>
          <w:vertAlign w:val="superscript"/>
          <w:lang w:val="nl-NL"/>
        </w:rPr>
        <w:t>e</w:t>
      </w:r>
      <w:r>
        <w:rPr>
          <w:szCs w:val="22"/>
          <w:lang w:val="nl-NL"/>
        </w:rPr>
        <w:t xml:space="preserve"> percentiel van dalconcentraties van </w:t>
      </w:r>
      <w:r>
        <w:rPr>
          <w:szCs w:val="22"/>
          <w:lang w:val="nl-NL"/>
        </w:rPr>
        <w:lastRenderedPageBreak/>
        <w:t>dabigatran of van coagulatietesten zoals de aPTT bij dalconcentratie (voor aPTT</w:t>
      </w:r>
      <w:r>
        <w:rPr>
          <w:szCs w:val="22"/>
          <w:lang w:val="nl-NL"/>
        </w:rPr>
        <w:noBreakHyphen/>
        <w:t>drempelwaarden, zie rubriek 4.4, tabel 6), beschouwd wordt als geassocieerd te zijn met een verhoogd risico op bloedingen.</w:t>
      </w:r>
    </w:p>
    <w:p w14:paraId="4B1B74D7" w14:textId="77777777" w:rsidR="00B94875" w:rsidRDefault="00B94875">
      <w:pPr>
        <w:widowControl w:val="0"/>
        <w:tabs>
          <w:tab w:val="clear" w:pos="567"/>
        </w:tabs>
        <w:spacing w:line="240" w:lineRule="auto"/>
        <w:rPr>
          <w:szCs w:val="22"/>
          <w:u w:val="single"/>
          <w:lang w:val="nl-NL"/>
        </w:rPr>
      </w:pPr>
    </w:p>
    <w:p w14:paraId="4B1B74D8"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Primaire preventie van VTE in de orthopedische chirurgie</w:t>
      </w:r>
    </w:p>
    <w:p w14:paraId="4B1B74D9" w14:textId="77777777" w:rsidR="00B94875" w:rsidRDefault="00B94875">
      <w:pPr>
        <w:keepNext/>
        <w:widowControl w:val="0"/>
        <w:tabs>
          <w:tab w:val="clear" w:pos="567"/>
        </w:tabs>
        <w:spacing w:line="240" w:lineRule="auto"/>
        <w:rPr>
          <w:szCs w:val="22"/>
          <w:lang w:val="nl-NL"/>
        </w:rPr>
      </w:pPr>
    </w:p>
    <w:p w14:paraId="4B1B74DA" w14:textId="77777777" w:rsidR="00B94875" w:rsidRDefault="007E36E3">
      <w:pPr>
        <w:widowControl w:val="0"/>
        <w:tabs>
          <w:tab w:val="clear" w:pos="567"/>
        </w:tabs>
        <w:spacing w:line="240" w:lineRule="auto"/>
        <w:rPr>
          <w:szCs w:val="22"/>
          <w:lang w:val="nl-NL"/>
        </w:rPr>
      </w:pPr>
      <w:r>
        <w:rPr>
          <w:szCs w:val="22"/>
          <w:lang w:val="nl-NL"/>
        </w:rPr>
        <w:t xml:space="preserve">De geometrisch gemiddelde </w:t>
      </w:r>
      <w:r>
        <w:rPr>
          <w:i/>
          <w:szCs w:val="22"/>
          <w:lang w:val="nl-NL"/>
        </w:rPr>
        <w:t>steady state</w:t>
      </w:r>
      <w:r>
        <w:rPr>
          <w:szCs w:val="22"/>
          <w:lang w:val="nl-NL"/>
        </w:rPr>
        <w:t xml:space="preserve"> (na dag 3) piekplasmaconcentratie van dabigatran, gemeten ongeveer 2 uur na toediening van 220 mg dabigatran etexilaat, was 70,8 ng/ml, met een bereik van 35,2</w:t>
      </w:r>
      <w:r>
        <w:rPr>
          <w:szCs w:val="22"/>
          <w:lang w:val="nl-NL"/>
        </w:rPr>
        <w:noBreakHyphen/>
        <w:t>162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 De geometrisch gemiddelde dalconcentratie van dabigatran, gemeten aan het eind van het toedieningsinterval (d.w.z. 24 uur na een dosis van 220 mg dabigatran), was gemiddeld 22,0 ng/ml, met een bereik van 13,0</w:t>
      </w:r>
      <w:r>
        <w:rPr>
          <w:szCs w:val="22"/>
          <w:lang w:val="nl-NL"/>
        </w:rPr>
        <w:noBreakHyphen/>
        <w:t>35,7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w:t>
      </w:r>
    </w:p>
    <w:p w14:paraId="4B1B74DB" w14:textId="77777777" w:rsidR="00B94875" w:rsidRDefault="00B94875">
      <w:pPr>
        <w:widowControl w:val="0"/>
        <w:tabs>
          <w:tab w:val="clear" w:pos="567"/>
        </w:tabs>
        <w:spacing w:line="240" w:lineRule="auto"/>
        <w:rPr>
          <w:rFonts w:eastAsia="MS Mincho"/>
          <w:szCs w:val="22"/>
          <w:u w:val="single"/>
          <w:lang w:val="nl-NL" w:eastAsia="ja-JP" w:bidi="ml-IN"/>
        </w:rPr>
      </w:pPr>
    </w:p>
    <w:p w14:paraId="4B1B74DC" w14:textId="77777777" w:rsidR="00B94875" w:rsidRDefault="007E36E3">
      <w:pPr>
        <w:widowControl w:val="0"/>
        <w:tabs>
          <w:tab w:val="clear" w:pos="567"/>
        </w:tabs>
        <w:spacing w:line="240" w:lineRule="auto"/>
        <w:ind w:left="-11"/>
        <w:jc w:val="both"/>
        <w:rPr>
          <w:iCs/>
          <w:szCs w:val="22"/>
          <w:lang w:val="nl-NL"/>
        </w:rPr>
      </w:pPr>
      <w:r>
        <w:rPr>
          <w:szCs w:val="22"/>
          <w:lang w:val="nl-NL"/>
        </w:rPr>
        <w:t>In een specifiek onderzoek met uitsluitend patiënten met een matig verminderde nierfunctie (creatinineklaring (CrCl) 30</w:t>
      </w:r>
      <w:r>
        <w:rPr>
          <w:szCs w:val="22"/>
          <w:lang w:val="nl-NL"/>
        </w:rPr>
        <w:noBreakHyphen/>
        <w:t>50 ml/min) die behandeld werden met eenmaal daags 150 mg dabigatran etexilaat, was de geometrisch gemiddelde dalconcentratie van dabigatran, gemeten aan het eind van het toedieningsinterval, gemiddeld 47,5 ng/ml, met een bereik van 29,6</w:t>
      </w:r>
      <w:r>
        <w:rPr>
          <w:szCs w:val="22"/>
          <w:lang w:val="nl-NL"/>
        </w:rPr>
        <w:noBreakHyphen/>
        <w:t>72,2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w:t>
      </w:r>
    </w:p>
    <w:p w14:paraId="4B1B74DD" w14:textId="77777777" w:rsidR="00B94875" w:rsidRDefault="00B94875">
      <w:pPr>
        <w:widowControl w:val="0"/>
        <w:tabs>
          <w:tab w:val="clear" w:pos="567"/>
        </w:tabs>
        <w:spacing w:line="240" w:lineRule="auto"/>
        <w:rPr>
          <w:rFonts w:eastAsia="MS Mincho"/>
          <w:szCs w:val="22"/>
          <w:u w:val="single"/>
          <w:lang w:val="nl-NL" w:eastAsia="ja-JP" w:bidi="ml-IN"/>
        </w:rPr>
      </w:pPr>
    </w:p>
    <w:p w14:paraId="4B1B74DE"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Bij patiënten die na een heup</w:t>
      </w:r>
      <w:r>
        <w:rPr>
          <w:szCs w:val="22"/>
          <w:lang w:val="nl-NL" w:eastAsia="fr-FR"/>
        </w:rPr>
        <w:noBreakHyphen/>
        <w:t xml:space="preserve"> of knievervangende operatie behandeld werden met eenmaal daags 220 mg dabigatran etexilaat ter preventie van VTE’s</w:t>
      </w:r>
    </w:p>
    <w:p w14:paraId="4B1B74DF" w14:textId="77777777" w:rsidR="00B94875" w:rsidRDefault="007E36E3">
      <w:pPr>
        <w:widowControl w:val="0"/>
        <w:numPr>
          <w:ilvl w:val="0"/>
          <w:numId w:val="150"/>
        </w:numPr>
        <w:tabs>
          <w:tab w:val="clear" w:pos="567"/>
        </w:tabs>
        <w:spacing w:line="240" w:lineRule="auto"/>
        <w:ind w:left="567" w:hanging="567"/>
        <w:rPr>
          <w:rFonts w:eastAsia="MS Mincho"/>
          <w:szCs w:val="22"/>
          <w:lang w:val="nl-NL" w:eastAsia="fr-FR"/>
        </w:rPr>
      </w:pPr>
      <w:r>
        <w:rPr>
          <w:szCs w:val="22"/>
          <w:lang w:val="nl-NL" w:eastAsia="fr-FR"/>
        </w:rPr>
        <w:t>bedroeg het 90</w:t>
      </w:r>
      <w:r>
        <w:rPr>
          <w:szCs w:val="22"/>
          <w:vertAlign w:val="superscript"/>
          <w:lang w:val="nl-NL" w:eastAsia="fr-FR"/>
        </w:rPr>
        <w:t>e</w:t>
      </w:r>
      <w:r>
        <w:rPr>
          <w:szCs w:val="22"/>
          <w:lang w:val="nl-NL" w:eastAsia="fr-FR"/>
        </w:rPr>
        <w:t> percentiel van dalconcentraties van dabigatran in plasma 67 ng/ml (gemeten op 20</w:t>
      </w:r>
      <w:r>
        <w:rPr>
          <w:szCs w:val="22"/>
          <w:lang w:val="nl-NL" w:eastAsia="fr-FR"/>
        </w:rPr>
        <w:noBreakHyphen/>
        <w:t>28 uur na de vorige dosis) (zie rubriek 4.4 en 4.9);</w:t>
      </w:r>
    </w:p>
    <w:p w14:paraId="4B1B74E0" w14:textId="77777777" w:rsidR="00B94875" w:rsidRDefault="007E36E3">
      <w:pPr>
        <w:widowControl w:val="0"/>
        <w:numPr>
          <w:ilvl w:val="0"/>
          <w:numId w:val="150"/>
        </w:numPr>
        <w:tabs>
          <w:tab w:val="clear" w:pos="567"/>
        </w:tabs>
        <w:spacing w:line="240" w:lineRule="auto"/>
        <w:ind w:left="567" w:hanging="567"/>
        <w:rPr>
          <w:rFonts w:eastAsia="MS Mincho"/>
          <w:szCs w:val="22"/>
          <w:lang w:val="nl-NL" w:eastAsia="fr-FR"/>
        </w:rPr>
      </w:pPr>
      <w:r>
        <w:rPr>
          <w:szCs w:val="22"/>
          <w:lang w:val="nl-NL" w:eastAsia="fr-FR"/>
        </w:rPr>
        <w:t>bedroeg het 90</w:t>
      </w:r>
      <w:r>
        <w:rPr>
          <w:szCs w:val="22"/>
          <w:vertAlign w:val="superscript"/>
          <w:lang w:val="nl-NL" w:eastAsia="fr-FR"/>
        </w:rPr>
        <w:t>e</w:t>
      </w:r>
      <w:r>
        <w:rPr>
          <w:szCs w:val="22"/>
          <w:lang w:val="nl-NL" w:eastAsia="fr-FR"/>
        </w:rPr>
        <w:t> percentiel van de aPTT bij dalconcentratie (20</w:t>
      </w:r>
      <w:r>
        <w:rPr>
          <w:szCs w:val="22"/>
          <w:lang w:val="nl-NL" w:eastAsia="fr-FR"/>
        </w:rPr>
        <w:noBreakHyphen/>
        <w:t>28 uur na de vorige dosis) 51 seconden, wat 1,3 keer de bovengrens van normaal zou zijn.</w:t>
      </w:r>
    </w:p>
    <w:p w14:paraId="4B1B74E1" w14:textId="77777777" w:rsidR="00B94875" w:rsidRDefault="00B94875">
      <w:pPr>
        <w:widowControl w:val="0"/>
        <w:tabs>
          <w:tab w:val="clear" w:pos="567"/>
        </w:tabs>
        <w:spacing w:line="240" w:lineRule="auto"/>
        <w:rPr>
          <w:rFonts w:eastAsia="MS Mincho"/>
          <w:szCs w:val="22"/>
          <w:u w:val="single"/>
          <w:lang w:val="nl-NL" w:eastAsia="ja-JP" w:bidi="ml-IN"/>
        </w:rPr>
      </w:pPr>
    </w:p>
    <w:p w14:paraId="4B1B74E2"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ECT werd niet gemeten bij patiënten die na een heup­ of knievervangende operatie behandeld werden met eenmaal daags 220 mg dabigatran etexilaat ter preventie van VTE’s.</w:t>
      </w:r>
    </w:p>
    <w:p w14:paraId="4B1B74E3" w14:textId="77777777" w:rsidR="00B94875" w:rsidRDefault="00B94875">
      <w:pPr>
        <w:widowControl w:val="0"/>
        <w:tabs>
          <w:tab w:val="clear" w:pos="567"/>
        </w:tabs>
        <w:spacing w:line="240" w:lineRule="auto"/>
        <w:rPr>
          <w:szCs w:val="22"/>
          <w:lang w:val="nl-NL"/>
        </w:rPr>
      </w:pPr>
    </w:p>
    <w:p w14:paraId="4B1B74E4"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Preventie van CVA en systemische embolie bij volwassen patiënten met NVAF, met één of meer risicofactoren (CVA­preventie bij AF)</w:t>
      </w:r>
    </w:p>
    <w:p w14:paraId="4B1B74E5" w14:textId="77777777" w:rsidR="00B94875" w:rsidRDefault="00B94875">
      <w:pPr>
        <w:keepNext/>
        <w:widowControl w:val="0"/>
        <w:tabs>
          <w:tab w:val="clear" w:pos="567"/>
        </w:tabs>
        <w:spacing w:line="240" w:lineRule="auto"/>
        <w:rPr>
          <w:szCs w:val="22"/>
          <w:lang w:val="nl-NL"/>
        </w:rPr>
      </w:pPr>
    </w:p>
    <w:p w14:paraId="4B1B74E6" w14:textId="77777777" w:rsidR="00B94875" w:rsidRDefault="007E36E3">
      <w:pPr>
        <w:widowControl w:val="0"/>
        <w:tabs>
          <w:tab w:val="clear" w:pos="567"/>
        </w:tabs>
        <w:spacing w:line="240" w:lineRule="auto"/>
        <w:rPr>
          <w:szCs w:val="22"/>
          <w:lang w:val="nl-NL"/>
        </w:rPr>
      </w:pPr>
      <w:r>
        <w:rPr>
          <w:szCs w:val="22"/>
          <w:lang w:val="nl-NL"/>
        </w:rPr>
        <w:t xml:space="preserve">De geometrisch gemiddelde </w:t>
      </w:r>
      <w:r>
        <w:rPr>
          <w:i/>
          <w:szCs w:val="22"/>
          <w:lang w:val="nl-NL"/>
        </w:rPr>
        <w:t>steady state</w:t>
      </w:r>
      <w:r>
        <w:rPr>
          <w:szCs w:val="22"/>
          <w:lang w:val="nl-NL"/>
        </w:rPr>
        <w:t xml:space="preserve"> piekplasmaconcentratie van dabigatran, gemeten ongeveer 2 uur na toediening van 150 mg dabigatran etexilaat tweemaal per dag, was 175 ng/ml, met een bereik van 117</w:t>
      </w:r>
      <w:r>
        <w:rPr>
          <w:szCs w:val="22"/>
          <w:lang w:val="nl-NL"/>
        </w:rPr>
        <w:noBreakHyphen/>
        <w:t>275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 De geometrisch gemiddelde dalconcentratie van dabigatran, ’s morgens gemeten aan het eind van het toedieningsinterval (d.w.z. 12 uur na de avonddosis van 150 mg dabigatran), was gemiddeld 91,0 ng/ml, met een bereik van 61,0</w:t>
      </w:r>
      <w:r>
        <w:rPr>
          <w:szCs w:val="22"/>
          <w:lang w:val="nl-NL"/>
        </w:rPr>
        <w:noBreakHyphen/>
        <w:t>143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w:t>
      </w:r>
    </w:p>
    <w:p w14:paraId="4B1B74E7" w14:textId="77777777" w:rsidR="00B94875" w:rsidRDefault="00B94875">
      <w:pPr>
        <w:widowControl w:val="0"/>
        <w:tabs>
          <w:tab w:val="clear" w:pos="567"/>
        </w:tabs>
        <w:spacing w:line="240" w:lineRule="auto"/>
        <w:rPr>
          <w:szCs w:val="22"/>
          <w:lang w:val="nl-NL"/>
        </w:rPr>
      </w:pPr>
    </w:p>
    <w:p w14:paraId="4B1B74E8" w14:textId="77777777" w:rsidR="00B94875" w:rsidRDefault="007E36E3">
      <w:pPr>
        <w:keepNext/>
        <w:widowControl w:val="0"/>
        <w:tabs>
          <w:tab w:val="clear" w:pos="567"/>
        </w:tabs>
        <w:spacing w:line="240" w:lineRule="auto"/>
        <w:rPr>
          <w:rFonts w:eastAsia="MS Mincho"/>
          <w:szCs w:val="22"/>
          <w:lang w:val="nl-NL"/>
        </w:rPr>
      </w:pPr>
      <w:r>
        <w:rPr>
          <w:szCs w:val="22"/>
          <w:lang w:val="nl-NL"/>
        </w:rPr>
        <w:t>Bij patiënten met NVAF die behandeld werden met tweemaal daags 150 mg dabigatran etexilaat ter preventie van CVA en systemische embolie</w:t>
      </w:r>
    </w:p>
    <w:p w14:paraId="4B1B74E9" w14:textId="77777777" w:rsidR="00B94875" w:rsidRDefault="007E36E3">
      <w:pPr>
        <w:widowControl w:val="0"/>
        <w:numPr>
          <w:ilvl w:val="0"/>
          <w:numId w:val="149"/>
        </w:numPr>
        <w:tabs>
          <w:tab w:val="clear" w:pos="567"/>
        </w:tabs>
        <w:spacing w:line="240" w:lineRule="auto"/>
        <w:ind w:left="567" w:hanging="567"/>
        <w:rPr>
          <w:szCs w:val="22"/>
          <w:lang w:val="nl-NL"/>
        </w:rPr>
      </w:pPr>
      <w:r>
        <w:rPr>
          <w:szCs w:val="22"/>
          <w:lang w:val="nl-NL"/>
        </w:rPr>
        <w:t>bedroeg het 90</w:t>
      </w:r>
      <w:r>
        <w:rPr>
          <w:szCs w:val="22"/>
          <w:vertAlign w:val="superscript"/>
          <w:lang w:val="nl-NL"/>
        </w:rPr>
        <w:t>e</w:t>
      </w:r>
      <w:r>
        <w:rPr>
          <w:szCs w:val="22"/>
          <w:lang w:val="nl-NL"/>
        </w:rPr>
        <w:t> percentiel van dalconcentraties van dabigatran in plasma ongeveer 200 ng/ml (gemeten op 10</w:t>
      </w:r>
      <w:r>
        <w:rPr>
          <w:szCs w:val="22"/>
          <w:lang w:val="nl-NL"/>
        </w:rPr>
        <w:noBreakHyphen/>
        <w:t>16 uur na de vorige dosis),</w:t>
      </w:r>
    </w:p>
    <w:p w14:paraId="4B1B74EA" w14:textId="77777777" w:rsidR="00B94875" w:rsidRDefault="007E36E3">
      <w:pPr>
        <w:widowControl w:val="0"/>
        <w:numPr>
          <w:ilvl w:val="0"/>
          <w:numId w:val="149"/>
        </w:numPr>
        <w:tabs>
          <w:tab w:val="clear" w:pos="567"/>
        </w:tabs>
        <w:spacing w:line="240" w:lineRule="auto"/>
        <w:ind w:left="567" w:hanging="567"/>
        <w:rPr>
          <w:szCs w:val="22"/>
          <w:lang w:val="nl-NL"/>
        </w:rPr>
      </w:pPr>
      <w:r>
        <w:rPr>
          <w:szCs w:val="22"/>
          <w:lang w:val="nl-NL"/>
        </w:rPr>
        <w:t>heeft een ECT bij dalconcentratie (10</w:t>
      </w:r>
      <w:r>
        <w:rPr>
          <w:szCs w:val="22"/>
          <w:lang w:val="nl-NL"/>
        </w:rPr>
        <w:noBreakHyphen/>
        <w:t>16 uur na de vorige dosis), die verhoogd is tot ongeveer 3 keer de bovengrens van normaal, betrekking op het waargenomen 90</w:t>
      </w:r>
      <w:r>
        <w:rPr>
          <w:szCs w:val="22"/>
          <w:vertAlign w:val="superscript"/>
          <w:lang w:val="nl-NL"/>
        </w:rPr>
        <w:t>e</w:t>
      </w:r>
      <w:r>
        <w:rPr>
          <w:szCs w:val="22"/>
          <w:lang w:val="nl-NL"/>
        </w:rPr>
        <w:t> percentiel van 103 seconden van de ECT</w:t>
      </w:r>
      <w:r>
        <w:rPr>
          <w:szCs w:val="22"/>
          <w:lang w:val="nl-NL"/>
        </w:rPr>
        <w:noBreakHyphen/>
        <w:t>verlenging,</w:t>
      </w:r>
    </w:p>
    <w:p w14:paraId="4B1B74EB" w14:textId="77777777" w:rsidR="00B94875" w:rsidRDefault="007E36E3">
      <w:pPr>
        <w:widowControl w:val="0"/>
        <w:numPr>
          <w:ilvl w:val="0"/>
          <w:numId w:val="149"/>
        </w:numPr>
        <w:tabs>
          <w:tab w:val="clear" w:pos="567"/>
        </w:tabs>
        <w:spacing w:line="240" w:lineRule="auto"/>
        <w:ind w:left="567" w:hanging="567"/>
        <w:rPr>
          <w:szCs w:val="22"/>
          <w:lang w:val="nl-NL"/>
        </w:rPr>
      </w:pPr>
      <w:r>
        <w:rPr>
          <w:szCs w:val="22"/>
          <w:lang w:val="nl-NL"/>
        </w:rPr>
        <w:t>komt een aPTT­ratio van meer dan 2 keer de bovengrens van normaal (aPTT­verlenging van ongeveer 80 seconden) bij dalconcentratie (10­16 uur na de vorige dosis) overeen met het 90</w:t>
      </w:r>
      <w:r>
        <w:rPr>
          <w:szCs w:val="22"/>
          <w:vertAlign w:val="superscript"/>
          <w:lang w:val="nl-NL"/>
        </w:rPr>
        <w:t>e</w:t>
      </w:r>
      <w:r>
        <w:rPr>
          <w:szCs w:val="22"/>
          <w:lang w:val="nl-NL"/>
        </w:rPr>
        <w:t> percentiel van waarnemingen.</w:t>
      </w:r>
    </w:p>
    <w:p w14:paraId="4B1B74EC" w14:textId="77777777" w:rsidR="00B94875" w:rsidRDefault="00B94875">
      <w:pPr>
        <w:widowControl w:val="0"/>
        <w:tabs>
          <w:tab w:val="clear" w:pos="567"/>
        </w:tabs>
        <w:spacing w:line="240" w:lineRule="auto"/>
        <w:rPr>
          <w:szCs w:val="22"/>
          <w:lang w:val="nl-NL"/>
        </w:rPr>
      </w:pPr>
    </w:p>
    <w:p w14:paraId="4B1B74ED" w14:textId="77777777" w:rsidR="00B94875" w:rsidRDefault="007E36E3">
      <w:pPr>
        <w:keepNext/>
        <w:widowControl w:val="0"/>
        <w:tabs>
          <w:tab w:val="clear" w:pos="567"/>
        </w:tabs>
        <w:spacing w:line="240" w:lineRule="auto"/>
        <w:rPr>
          <w:bCs/>
          <w:i/>
          <w:szCs w:val="22"/>
          <w:u w:val="single"/>
          <w:lang w:val="nl-NL" w:eastAsia="de-DE"/>
        </w:rPr>
      </w:pPr>
      <w:r>
        <w:rPr>
          <w:i/>
          <w:szCs w:val="22"/>
          <w:u w:val="single"/>
          <w:lang w:val="nl-NL" w:eastAsia="de-DE"/>
        </w:rPr>
        <w:t>Behandeling van DVT en PE en preventie van recidiverende DVT en PE bij volwassenen (DVT/PE)</w:t>
      </w:r>
    </w:p>
    <w:p w14:paraId="4B1B74EE" w14:textId="77777777" w:rsidR="00B94875" w:rsidRDefault="00B94875">
      <w:pPr>
        <w:keepNext/>
        <w:widowControl w:val="0"/>
        <w:tabs>
          <w:tab w:val="clear" w:pos="567"/>
        </w:tabs>
        <w:spacing w:line="240" w:lineRule="auto"/>
        <w:rPr>
          <w:bCs/>
          <w:iCs/>
          <w:szCs w:val="22"/>
          <w:u w:val="single"/>
          <w:lang w:val="nl-NL"/>
        </w:rPr>
      </w:pPr>
    </w:p>
    <w:p w14:paraId="4B1B74EF" w14:textId="77777777" w:rsidR="00B94875" w:rsidRDefault="007E36E3">
      <w:pPr>
        <w:keepNext/>
        <w:widowControl w:val="0"/>
        <w:tabs>
          <w:tab w:val="clear" w:pos="567"/>
        </w:tabs>
        <w:spacing w:line="240" w:lineRule="auto"/>
        <w:rPr>
          <w:szCs w:val="22"/>
          <w:lang w:val="nl-NL"/>
        </w:rPr>
      </w:pPr>
      <w:r>
        <w:rPr>
          <w:szCs w:val="22"/>
          <w:lang w:val="nl-NL"/>
        </w:rPr>
        <w:t>Bij patiënten die behandeld werden voor DVT en PE met 150 mg dabigatran etexilaat tweemaal daags, was de geometrisch gemiddelde dalconcentratie van dabigatran, gemeten binnen 10</w:t>
      </w:r>
      <w:r>
        <w:rPr>
          <w:szCs w:val="22"/>
          <w:lang w:val="nl-NL"/>
        </w:rPr>
        <w:noBreakHyphen/>
        <w:t>16 uur na de dosis aan het eind van het doseringsinterval (d.w.z. 12 uur na de avonddosis van 150 mg dabigatran) 59,7 ng/ml met een spreiding van 38,6­94,5 ng/ml (25e­75e percentiel). Voor de behandeling van DVT en PE met dabigatran etexilaat 150 mg tweemaal daags:</w:t>
      </w:r>
    </w:p>
    <w:p w14:paraId="4B1B74F0" w14:textId="77777777" w:rsidR="00B94875" w:rsidRDefault="007E36E3">
      <w:pPr>
        <w:widowControl w:val="0"/>
        <w:numPr>
          <w:ilvl w:val="0"/>
          <w:numId w:val="149"/>
        </w:numPr>
        <w:tabs>
          <w:tab w:val="clear" w:pos="567"/>
        </w:tabs>
        <w:spacing w:line="240" w:lineRule="auto"/>
        <w:ind w:left="567" w:hanging="567"/>
        <w:rPr>
          <w:rFonts w:eastAsia="MS Mincho"/>
          <w:szCs w:val="22"/>
          <w:lang w:val="nl-NL"/>
        </w:rPr>
      </w:pPr>
      <w:r>
        <w:rPr>
          <w:szCs w:val="22"/>
          <w:lang w:val="nl-NL"/>
        </w:rPr>
        <w:t>bedroeg het 90</w:t>
      </w:r>
      <w:r>
        <w:rPr>
          <w:szCs w:val="22"/>
          <w:vertAlign w:val="superscript"/>
          <w:lang w:val="nl-NL"/>
        </w:rPr>
        <w:t>e</w:t>
      </w:r>
      <w:r>
        <w:rPr>
          <w:szCs w:val="22"/>
          <w:lang w:val="nl-NL"/>
        </w:rPr>
        <w:t xml:space="preserve"> percentiel van dalconcentraties van dabigatran in plasma ongeveer 146 ng/ml </w:t>
      </w:r>
      <w:r>
        <w:rPr>
          <w:szCs w:val="22"/>
          <w:lang w:val="nl-NL"/>
        </w:rPr>
        <w:lastRenderedPageBreak/>
        <w:t>(gemeten op 10</w:t>
      </w:r>
      <w:r>
        <w:rPr>
          <w:iCs/>
          <w:noProof/>
          <w:lang w:val="nl-NL"/>
        </w:rPr>
        <w:noBreakHyphen/>
      </w:r>
      <w:r>
        <w:rPr>
          <w:szCs w:val="22"/>
          <w:lang w:val="nl-NL"/>
        </w:rPr>
        <w:t>16 uur na de vorige dosis),</w:t>
      </w:r>
    </w:p>
    <w:p w14:paraId="4B1B74F1" w14:textId="77777777" w:rsidR="00B94875" w:rsidRDefault="007E36E3">
      <w:pPr>
        <w:widowControl w:val="0"/>
        <w:numPr>
          <w:ilvl w:val="0"/>
          <w:numId w:val="149"/>
        </w:numPr>
        <w:tabs>
          <w:tab w:val="clear" w:pos="567"/>
        </w:tabs>
        <w:spacing w:line="240" w:lineRule="auto"/>
        <w:ind w:left="567" w:hanging="567"/>
        <w:rPr>
          <w:rFonts w:eastAsia="MS Mincho"/>
          <w:szCs w:val="22"/>
          <w:lang w:val="nl-NL"/>
        </w:rPr>
      </w:pPr>
      <w:r>
        <w:rPr>
          <w:szCs w:val="22"/>
          <w:lang w:val="nl-NL"/>
        </w:rPr>
        <w:t>heeft een ECT bij dalconcentratie (10</w:t>
      </w:r>
      <w:r>
        <w:rPr>
          <w:szCs w:val="22"/>
          <w:lang w:val="nl-NL"/>
        </w:rPr>
        <w:noBreakHyphen/>
        <w:t>16 uur na de vorige dosis), die verhoogd is tot ongeveer 2,3 keer de waarde van baseline, betrekking op het waargenomen 90</w:t>
      </w:r>
      <w:r>
        <w:rPr>
          <w:szCs w:val="22"/>
          <w:vertAlign w:val="superscript"/>
          <w:lang w:val="nl-NL"/>
        </w:rPr>
        <w:t>e</w:t>
      </w:r>
      <w:r>
        <w:rPr>
          <w:szCs w:val="22"/>
          <w:lang w:val="nl-NL"/>
        </w:rPr>
        <w:t> percentiel van 74 seconden van de ECT</w:t>
      </w:r>
      <w:r>
        <w:rPr>
          <w:szCs w:val="22"/>
          <w:lang w:val="nl-NL"/>
        </w:rPr>
        <w:noBreakHyphen/>
        <w:t>verlenging,</w:t>
      </w:r>
    </w:p>
    <w:p w14:paraId="4B1B74F2" w14:textId="77777777" w:rsidR="00B94875" w:rsidRDefault="007E36E3">
      <w:pPr>
        <w:widowControl w:val="0"/>
        <w:numPr>
          <w:ilvl w:val="0"/>
          <w:numId w:val="149"/>
        </w:numPr>
        <w:tabs>
          <w:tab w:val="clear" w:pos="567"/>
        </w:tabs>
        <w:spacing w:line="240" w:lineRule="auto"/>
        <w:ind w:left="567" w:hanging="567"/>
        <w:rPr>
          <w:rFonts w:eastAsia="MS Mincho"/>
          <w:szCs w:val="22"/>
          <w:lang w:val="nl-NL"/>
        </w:rPr>
      </w:pPr>
      <w:r>
        <w:rPr>
          <w:szCs w:val="22"/>
          <w:lang w:val="nl-NL"/>
        </w:rPr>
        <w:t>was het 90e percentiel van de dal­aPTT (10</w:t>
      </w:r>
      <w:r>
        <w:rPr>
          <w:iCs/>
          <w:noProof/>
          <w:lang w:val="nl-NL"/>
        </w:rPr>
        <w:noBreakHyphen/>
      </w:r>
      <w:r>
        <w:rPr>
          <w:szCs w:val="22"/>
          <w:lang w:val="nl-NL"/>
        </w:rPr>
        <w:t>16 uur na de vorige dosis) 62 seconden, dat is 1,8 keer de waarde op baseline.</w:t>
      </w:r>
    </w:p>
    <w:p w14:paraId="4B1B74F3" w14:textId="77777777" w:rsidR="00B94875" w:rsidRDefault="00B94875">
      <w:pPr>
        <w:widowControl w:val="0"/>
        <w:tabs>
          <w:tab w:val="clear" w:pos="567"/>
        </w:tabs>
        <w:spacing w:line="240" w:lineRule="auto"/>
        <w:rPr>
          <w:rFonts w:eastAsia="MS Mincho"/>
          <w:szCs w:val="22"/>
          <w:lang w:val="nl-NL" w:eastAsia="ja-JP" w:bidi="ml-IN"/>
        </w:rPr>
      </w:pPr>
    </w:p>
    <w:p w14:paraId="4B1B74F4" w14:textId="77777777" w:rsidR="00B94875" w:rsidRDefault="007E36E3">
      <w:pPr>
        <w:widowControl w:val="0"/>
        <w:tabs>
          <w:tab w:val="clear" w:pos="567"/>
        </w:tabs>
        <w:spacing w:line="240" w:lineRule="auto"/>
        <w:rPr>
          <w:szCs w:val="22"/>
          <w:lang w:val="nl-NL"/>
        </w:rPr>
      </w:pPr>
      <w:r>
        <w:rPr>
          <w:szCs w:val="22"/>
          <w:lang w:val="nl-NL"/>
        </w:rPr>
        <w:t>Van patiënten die behandeld worden voor de preventie van recidiverende DVT en PE met 150 mg dabigatran etexilaat tweemaal daags zijn geen farmacokinetische gegevens beschikbaar.</w:t>
      </w:r>
    </w:p>
    <w:p w14:paraId="4B1B74F5" w14:textId="77777777" w:rsidR="00B94875" w:rsidRDefault="00B94875">
      <w:pPr>
        <w:widowControl w:val="0"/>
        <w:tabs>
          <w:tab w:val="clear" w:pos="567"/>
        </w:tabs>
        <w:spacing w:line="240" w:lineRule="auto"/>
        <w:rPr>
          <w:szCs w:val="22"/>
          <w:lang w:val="nl-NL"/>
        </w:rPr>
      </w:pPr>
    </w:p>
    <w:p w14:paraId="4B1B74F6" w14:textId="77777777" w:rsidR="00B94875" w:rsidRDefault="007E36E3">
      <w:pPr>
        <w:keepNext/>
        <w:widowControl w:val="0"/>
        <w:tabs>
          <w:tab w:val="clear" w:pos="567"/>
        </w:tabs>
        <w:spacing w:line="240" w:lineRule="auto"/>
        <w:rPr>
          <w:szCs w:val="22"/>
          <w:u w:val="single"/>
          <w:lang w:val="nl-NL"/>
        </w:rPr>
      </w:pPr>
      <w:r>
        <w:rPr>
          <w:szCs w:val="22"/>
          <w:u w:val="single"/>
          <w:lang w:val="nl-NL"/>
        </w:rPr>
        <w:t>Klinische werkzaamheid en veiligheid</w:t>
      </w:r>
    </w:p>
    <w:p w14:paraId="4B1B74F7" w14:textId="77777777" w:rsidR="00B94875" w:rsidRDefault="00B94875">
      <w:pPr>
        <w:keepNext/>
        <w:widowControl w:val="0"/>
        <w:tabs>
          <w:tab w:val="clear" w:pos="567"/>
        </w:tabs>
        <w:spacing w:line="240" w:lineRule="auto"/>
        <w:rPr>
          <w:szCs w:val="22"/>
          <w:lang w:val="nl-NL"/>
        </w:rPr>
      </w:pPr>
    </w:p>
    <w:p w14:paraId="4B1B74F8" w14:textId="77777777" w:rsidR="00B94875" w:rsidRDefault="007E36E3">
      <w:pPr>
        <w:keepNext/>
        <w:widowControl w:val="0"/>
        <w:tabs>
          <w:tab w:val="clear" w:pos="567"/>
        </w:tabs>
        <w:spacing w:line="240" w:lineRule="auto"/>
        <w:ind w:left="567" w:hanging="567"/>
        <w:rPr>
          <w:i/>
          <w:szCs w:val="22"/>
          <w:lang w:val="nl-NL"/>
        </w:rPr>
      </w:pPr>
      <w:r>
        <w:rPr>
          <w:i/>
          <w:szCs w:val="22"/>
          <w:lang w:val="nl-NL"/>
        </w:rPr>
        <w:t>Etnische afkomst</w:t>
      </w:r>
    </w:p>
    <w:p w14:paraId="4B1B74F9" w14:textId="77777777" w:rsidR="00B94875" w:rsidRDefault="00B94875">
      <w:pPr>
        <w:keepNext/>
        <w:widowControl w:val="0"/>
        <w:tabs>
          <w:tab w:val="clear" w:pos="567"/>
        </w:tabs>
        <w:spacing w:line="240" w:lineRule="auto"/>
        <w:ind w:left="567" w:hanging="567"/>
        <w:rPr>
          <w:szCs w:val="22"/>
          <w:lang w:val="nl-NL"/>
        </w:rPr>
      </w:pPr>
    </w:p>
    <w:p w14:paraId="4B1B74FA"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w:t>
      </w:r>
    </w:p>
    <w:p w14:paraId="4B1B74FB" w14:textId="77777777" w:rsidR="00B94875" w:rsidRDefault="00B94875">
      <w:pPr>
        <w:widowControl w:val="0"/>
        <w:tabs>
          <w:tab w:val="clear" w:pos="567"/>
        </w:tabs>
        <w:spacing w:line="240" w:lineRule="auto"/>
        <w:rPr>
          <w:szCs w:val="22"/>
          <w:u w:val="single"/>
          <w:lang w:val="nl-NL"/>
        </w:rPr>
      </w:pPr>
    </w:p>
    <w:p w14:paraId="4B1B74FC" w14:textId="77777777" w:rsidR="00B94875" w:rsidRDefault="007E36E3">
      <w:pPr>
        <w:keepNext/>
        <w:widowControl w:val="0"/>
        <w:tabs>
          <w:tab w:val="clear" w:pos="567"/>
        </w:tabs>
        <w:spacing w:line="240" w:lineRule="auto"/>
        <w:rPr>
          <w:i/>
          <w:szCs w:val="22"/>
          <w:u w:val="single"/>
          <w:lang w:val="nl-NL"/>
        </w:rPr>
      </w:pPr>
      <w:r>
        <w:rPr>
          <w:i/>
          <w:szCs w:val="22"/>
          <w:u w:val="single"/>
          <w:lang w:val="nl-NL"/>
        </w:rPr>
        <w:t>Klinische onderzoeken naar profylaxe van VTE na grote gewrichtsvervangende operaties</w:t>
      </w:r>
    </w:p>
    <w:p w14:paraId="4B1B74FD" w14:textId="77777777" w:rsidR="00B94875" w:rsidRDefault="00B94875">
      <w:pPr>
        <w:keepNext/>
        <w:widowControl w:val="0"/>
        <w:tabs>
          <w:tab w:val="clear" w:pos="567"/>
        </w:tabs>
        <w:spacing w:line="240" w:lineRule="auto"/>
        <w:jc w:val="both"/>
        <w:rPr>
          <w:szCs w:val="22"/>
          <w:lang w:val="nl-NL"/>
        </w:rPr>
      </w:pPr>
    </w:p>
    <w:p w14:paraId="4B1B74FE" w14:textId="77777777" w:rsidR="00B94875" w:rsidRDefault="007E36E3">
      <w:pPr>
        <w:widowControl w:val="0"/>
        <w:tabs>
          <w:tab w:val="clear" w:pos="567"/>
        </w:tabs>
        <w:spacing w:line="240" w:lineRule="auto"/>
        <w:rPr>
          <w:szCs w:val="22"/>
          <w:lang w:val="nl-NL"/>
        </w:rPr>
      </w:pPr>
      <w:r>
        <w:rPr>
          <w:szCs w:val="22"/>
          <w:lang w:val="nl-NL"/>
        </w:rPr>
        <w:t>In 2 grote, gerandomiseerde, dubbelblinde dosisbevestigingsonderzoeken met parallelle groepen, kregen patiënten die een electieve grote orthopedische operatie ondergingen (één onderzoek bij knievervangende operatie en één onderzoek bij heupvervangende operatie) 75 mg of 110 mg dabigatran etexilaat binnen 1</w:t>
      </w:r>
      <w:r>
        <w:rPr>
          <w:szCs w:val="22"/>
          <w:lang w:val="nl-NL"/>
        </w:rPr>
        <w:noBreakHyphen/>
        <w:t>4 uur na de operatie, en daarna vervolgens eenmaal daags 150 mg of 220 mg, wanneer hemostase was vastgesteld, of enoxaparine 40 mg op de dag voorafgaand aan de operatie en vervolgens dagelijks na de operatie.</w:t>
      </w:r>
    </w:p>
    <w:p w14:paraId="4B1B74FF" w14:textId="77777777" w:rsidR="00B94875" w:rsidRDefault="007E36E3">
      <w:pPr>
        <w:widowControl w:val="0"/>
        <w:tabs>
          <w:tab w:val="clear" w:pos="567"/>
        </w:tabs>
        <w:spacing w:line="240" w:lineRule="auto"/>
        <w:rPr>
          <w:szCs w:val="22"/>
          <w:lang w:val="nl-NL"/>
        </w:rPr>
      </w:pPr>
      <w:r>
        <w:rPr>
          <w:szCs w:val="22"/>
          <w:lang w:val="nl-NL"/>
        </w:rPr>
        <w:t>In het RE</w:t>
      </w:r>
      <w:r>
        <w:rPr>
          <w:szCs w:val="22"/>
          <w:lang w:val="nl-NL"/>
        </w:rPr>
        <w:noBreakHyphen/>
        <w:t>MODEL­onderzoek (knievervanging) duurde de behandeling 6</w:t>
      </w:r>
      <w:r>
        <w:rPr>
          <w:szCs w:val="22"/>
          <w:lang w:val="nl-NL"/>
        </w:rPr>
        <w:noBreakHyphen/>
        <w:t>10 dagen en in het RE</w:t>
      </w:r>
      <w:r>
        <w:rPr>
          <w:szCs w:val="22"/>
          <w:lang w:val="nl-NL"/>
        </w:rPr>
        <w:noBreakHyphen/>
        <w:t>NOVATE­onderzoek (heupvervanging) 28­35 dagen. In totaal werden respectievelijk 2.076 (knie) en 3.494 (heup) patiënten behandeld.</w:t>
      </w:r>
    </w:p>
    <w:p w14:paraId="4B1B7500" w14:textId="77777777" w:rsidR="00B94875" w:rsidRDefault="00B94875">
      <w:pPr>
        <w:widowControl w:val="0"/>
        <w:tabs>
          <w:tab w:val="clear" w:pos="567"/>
        </w:tabs>
        <w:spacing w:line="240" w:lineRule="auto"/>
        <w:rPr>
          <w:szCs w:val="22"/>
          <w:lang w:val="nl-NL"/>
        </w:rPr>
      </w:pPr>
    </w:p>
    <w:p w14:paraId="4B1B7501" w14:textId="77777777" w:rsidR="00B94875" w:rsidRDefault="007E36E3">
      <w:pPr>
        <w:widowControl w:val="0"/>
        <w:tabs>
          <w:tab w:val="clear" w:pos="567"/>
        </w:tabs>
        <w:spacing w:line="240" w:lineRule="auto"/>
        <w:rPr>
          <w:szCs w:val="22"/>
          <w:lang w:val="nl-NL"/>
        </w:rPr>
      </w:pPr>
      <w:r>
        <w:rPr>
          <w:szCs w:val="22"/>
          <w:lang w:val="nl-NL"/>
        </w:rPr>
        <w:t>Het samengestelde primaire eindpunt voor beide onderzoeken bestond uit het totale aantal VTE (inclusief longembolie (PE), proximale en distale DVT, zowel symptomatische als asymptomatische vastgesteld tijdens routinematige venografie) en mortaliteit door alle oorzaken. Het samengestelde secundaire eindpunt bestond uit ernstige VTE (inclusief PE en proximale DVT, zowel symptomatische als asymptomatische vastgesteld tijdens routinematige venografie) en mortaliteit door VTE</w:t>
      </w:r>
      <w:r>
        <w:rPr>
          <w:szCs w:val="22"/>
          <w:lang w:val="nl-NL"/>
        </w:rPr>
        <w:noBreakHyphen/>
        <w:t>gerelateerde oorzaken, en wordt beschouwd als klinisch meer relevant.</w:t>
      </w:r>
    </w:p>
    <w:p w14:paraId="4B1B7502" w14:textId="77777777" w:rsidR="00B94875" w:rsidRDefault="007E36E3">
      <w:pPr>
        <w:widowControl w:val="0"/>
        <w:tabs>
          <w:tab w:val="clear" w:pos="567"/>
        </w:tabs>
        <w:spacing w:line="240" w:lineRule="auto"/>
        <w:rPr>
          <w:szCs w:val="22"/>
          <w:lang w:val="nl-NL"/>
        </w:rPr>
      </w:pPr>
      <w:r>
        <w:rPr>
          <w:szCs w:val="22"/>
          <w:lang w:val="nl-NL"/>
        </w:rPr>
        <w:t>De resultaten van beide onderzoeken lieten zien dat het antitrombotische effect van 220 mg en 150 mg dabigatran etexilaat statistisch niet ondergeschikt is aan dat van enoxaparine op het gebied van totaal aantal VTE en mortaliteit door alle oorzaken. De geschatte gemiddelde incidentie van ernstige VTE en aan VTE</w:t>
      </w:r>
      <w:r>
        <w:rPr>
          <w:szCs w:val="22"/>
          <w:lang w:val="nl-NL"/>
        </w:rPr>
        <w:noBreakHyphen/>
        <w:t>gerelateerde mortaliteit voor de 150 mg dosering was iets slechter dan die voor enoxaparine (tabel 19). Betere resultaten werden gezien met de 220 mg dosering waarbij de gemiddelde schatting voor ernstige VTE iets beter was dan die voor enoxaparine (tabel 19).</w:t>
      </w:r>
    </w:p>
    <w:p w14:paraId="4B1B7503" w14:textId="77777777" w:rsidR="00B94875" w:rsidRDefault="00B94875">
      <w:pPr>
        <w:widowControl w:val="0"/>
        <w:tabs>
          <w:tab w:val="clear" w:pos="567"/>
        </w:tabs>
        <w:spacing w:line="240" w:lineRule="auto"/>
        <w:rPr>
          <w:szCs w:val="22"/>
          <w:lang w:val="nl-NL"/>
        </w:rPr>
      </w:pPr>
    </w:p>
    <w:p w14:paraId="4B1B7504" w14:textId="77777777" w:rsidR="00B94875" w:rsidRDefault="007E36E3">
      <w:pPr>
        <w:widowControl w:val="0"/>
        <w:tabs>
          <w:tab w:val="clear" w:pos="567"/>
        </w:tabs>
        <w:spacing w:line="240" w:lineRule="auto"/>
        <w:rPr>
          <w:szCs w:val="22"/>
          <w:lang w:val="nl-NL"/>
        </w:rPr>
      </w:pPr>
      <w:r>
        <w:rPr>
          <w:szCs w:val="22"/>
          <w:lang w:val="nl-NL"/>
        </w:rPr>
        <w:t>De klinische onderzoeken zijn uitgevoerd in een patiëntenpopulatie met een gemiddelde leeftijd &gt; 65 jaar.</w:t>
      </w:r>
    </w:p>
    <w:p w14:paraId="4B1B7505" w14:textId="77777777" w:rsidR="00B94875" w:rsidRDefault="00B94875">
      <w:pPr>
        <w:widowControl w:val="0"/>
        <w:tabs>
          <w:tab w:val="clear" w:pos="567"/>
        </w:tabs>
        <w:spacing w:line="240" w:lineRule="auto"/>
        <w:rPr>
          <w:szCs w:val="22"/>
          <w:lang w:val="nl-NL"/>
        </w:rPr>
      </w:pPr>
    </w:p>
    <w:p w14:paraId="4B1B7506" w14:textId="77777777" w:rsidR="00B94875" w:rsidRDefault="007E36E3">
      <w:pPr>
        <w:widowControl w:val="0"/>
        <w:tabs>
          <w:tab w:val="clear" w:pos="567"/>
        </w:tabs>
        <w:spacing w:line="240" w:lineRule="auto"/>
        <w:rPr>
          <w:szCs w:val="22"/>
          <w:lang w:val="nl-NL"/>
        </w:rPr>
      </w:pPr>
      <w:r>
        <w:rPr>
          <w:szCs w:val="22"/>
          <w:lang w:val="nl-NL"/>
        </w:rPr>
        <w:t>Er waren in klinische fase 3</w:t>
      </w:r>
      <w:r>
        <w:rPr>
          <w:szCs w:val="22"/>
          <w:lang w:val="nl-NL"/>
        </w:rPr>
        <w:noBreakHyphen/>
        <w:t>onderzoeken geen verschillen in werkzaamheids</w:t>
      </w:r>
      <w:r>
        <w:rPr>
          <w:szCs w:val="22"/>
          <w:lang w:val="nl-NL"/>
        </w:rPr>
        <w:noBreakHyphen/>
        <w:t xml:space="preserve"> en veiligheidsgegevens tussen mannen en vrouwen.</w:t>
      </w:r>
    </w:p>
    <w:p w14:paraId="4B1B7507" w14:textId="77777777" w:rsidR="00B94875" w:rsidRDefault="00B94875">
      <w:pPr>
        <w:widowControl w:val="0"/>
        <w:tabs>
          <w:tab w:val="clear" w:pos="567"/>
        </w:tabs>
        <w:spacing w:line="240" w:lineRule="auto"/>
        <w:rPr>
          <w:szCs w:val="22"/>
          <w:lang w:val="nl-NL"/>
        </w:rPr>
      </w:pPr>
    </w:p>
    <w:p w14:paraId="4B1B7508" w14:textId="77777777" w:rsidR="00B94875" w:rsidRDefault="007E36E3">
      <w:pPr>
        <w:widowControl w:val="0"/>
        <w:tabs>
          <w:tab w:val="clear" w:pos="567"/>
        </w:tabs>
        <w:spacing w:line="240" w:lineRule="auto"/>
        <w:rPr>
          <w:rFonts w:eastAsia="MS Mincho"/>
          <w:szCs w:val="22"/>
          <w:lang w:val="nl-NL"/>
        </w:rPr>
      </w:pPr>
      <w:r>
        <w:rPr>
          <w:szCs w:val="22"/>
          <w:lang w:val="nl-NL"/>
        </w:rPr>
        <w:t>In de onderzochte patiëntenpopulatie van RE</w:t>
      </w:r>
      <w:r>
        <w:rPr>
          <w:szCs w:val="22"/>
          <w:lang w:val="nl-NL"/>
        </w:rPr>
        <w:noBreakHyphen/>
        <w:t>MODEL en RE</w:t>
      </w:r>
      <w:r>
        <w:rPr>
          <w:szCs w:val="22"/>
          <w:lang w:val="nl-NL"/>
        </w:rPr>
        <w:noBreakHyphen/>
        <w:t>NOVATE (5.539 behandelde patiënten) had 51 % van de patiënten gelijktijdig hypertensie, 9 % gelijktijdig diabetes, 9 % een gelijktijdige coronaire vaatziekte en 20 % een anamnese met veneuze insufficiëntie. Geen van deze aandoeningen vertoonde invloed op de effecten van dabigatran op VTE</w:t>
      </w:r>
      <w:r>
        <w:rPr>
          <w:szCs w:val="22"/>
          <w:lang w:val="nl-NL"/>
        </w:rPr>
        <w:noBreakHyphen/>
        <w:t>preventie of de mate van bloeding.</w:t>
      </w:r>
    </w:p>
    <w:p w14:paraId="4B1B7509" w14:textId="77777777" w:rsidR="00B94875" w:rsidRDefault="00B94875">
      <w:pPr>
        <w:widowControl w:val="0"/>
        <w:tabs>
          <w:tab w:val="clear" w:pos="567"/>
        </w:tabs>
        <w:spacing w:line="240" w:lineRule="auto"/>
        <w:rPr>
          <w:szCs w:val="22"/>
          <w:lang w:val="nl-NL" w:eastAsia="fr-FR"/>
        </w:rPr>
      </w:pPr>
    </w:p>
    <w:p w14:paraId="4B1B750A" w14:textId="77777777" w:rsidR="00B94875" w:rsidRDefault="007E36E3">
      <w:pPr>
        <w:widowControl w:val="0"/>
        <w:tabs>
          <w:tab w:val="clear" w:pos="567"/>
        </w:tabs>
        <w:spacing w:line="240" w:lineRule="auto"/>
        <w:rPr>
          <w:szCs w:val="22"/>
          <w:lang w:val="nl-NL"/>
        </w:rPr>
      </w:pPr>
      <w:r>
        <w:rPr>
          <w:szCs w:val="22"/>
          <w:lang w:val="nl-NL"/>
        </w:rPr>
        <w:t>Gegevens voor het belangrijkste VTE</w:t>
      </w:r>
      <w:r>
        <w:rPr>
          <w:szCs w:val="22"/>
          <w:lang w:val="nl-NL"/>
        </w:rPr>
        <w:noBreakHyphen/>
        <w:t xml:space="preserve"> en VTE</w:t>
      </w:r>
      <w:r>
        <w:rPr>
          <w:szCs w:val="22"/>
          <w:lang w:val="nl-NL"/>
        </w:rPr>
        <w:noBreakHyphen/>
        <w:t>gerelateerde mortaliteitseindpunt waren homogeen voor wat betreft het primaire werkzaamheidseindpunt en zijn weergegeven in tabel 19.</w:t>
      </w:r>
    </w:p>
    <w:p w14:paraId="4B1B750B" w14:textId="77777777" w:rsidR="00B94875" w:rsidRDefault="00B94875">
      <w:pPr>
        <w:widowControl w:val="0"/>
        <w:tabs>
          <w:tab w:val="clear" w:pos="567"/>
        </w:tabs>
        <w:spacing w:line="240" w:lineRule="auto"/>
        <w:rPr>
          <w:szCs w:val="22"/>
          <w:lang w:val="nl-NL"/>
        </w:rPr>
      </w:pPr>
    </w:p>
    <w:p w14:paraId="4B1B750C" w14:textId="77777777" w:rsidR="00B94875" w:rsidRDefault="007E36E3">
      <w:pPr>
        <w:widowControl w:val="0"/>
        <w:tabs>
          <w:tab w:val="clear" w:pos="567"/>
        </w:tabs>
        <w:spacing w:line="240" w:lineRule="auto"/>
        <w:rPr>
          <w:szCs w:val="22"/>
          <w:lang w:val="nl-NL"/>
        </w:rPr>
      </w:pPr>
      <w:r>
        <w:rPr>
          <w:szCs w:val="22"/>
          <w:lang w:val="nl-NL"/>
        </w:rPr>
        <w:t>Gegevens voor het totale aantal VTE en mortaliteit door alle oorzaken zijn weergegeven in tabel 20.</w:t>
      </w:r>
    </w:p>
    <w:p w14:paraId="4B1B750D" w14:textId="77777777" w:rsidR="00B94875" w:rsidRDefault="00B94875">
      <w:pPr>
        <w:widowControl w:val="0"/>
        <w:tabs>
          <w:tab w:val="clear" w:pos="567"/>
        </w:tabs>
        <w:spacing w:line="240" w:lineRule="auto"/>
        <w:rPr>
          <w:szCs w:val="22"/>
          <w:lang w:val="nl-NL"/>
        </w:rPr>
      </w:pPr>
    </w:p>
    <w:p w14:paraId="4B1B750E" w14:textId="77777777" w:rsidR="00B94875" w:rsidRDefault="007E36E3">
      <w:pPr>
        <w:widowControl w:val="0"/>
        <w:tabs>
          <w:tab w:val="clear" w:pos="567"/>
        </w:tabs>
        <w:spacing w:line="240" w:lineRule="auto"/>
        <w:rPr>
          <w:szCs w:val="22"/>
          <w:lang w:val="nl-NL"/>
        </w:rPr>
      </w:pPr>
      <w:r>
        <w:rPr>
          <w:szCs w:val="22"/>
          <w:lang w:val="nl-NL"/>
        </w:rPr>
        <w:t>Gegevens voor vastgestelde majeure bloedingeindpunten zijn in tabel 21 hieronder weergegeven.</w:t>
      </w:r>
    </w:p>
    <w:p w14:paraId="4B1B750F" w14:textId="77777777" w:rsidR="00B94875" w:rsidRDefault="00B94875">
      <w:pPr>
        <w:widowControl w:val="0"/>
        <w:tabs>
          <w:tab w:val="clear" w:pos="567"/>
        </w:tabs>
        <w:spacing w:line="240" w:lineRule="auto"/>
        <w:rPr>
          <w:szCs w:val="22"/>
          <w:lang w:val="nl-NL"/>
        </w:rPr>
      </w:pPr>
    </w:p>
    <w:p w14:paraId="4B1B751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19:</w:t>
      </w:r>
      <w:r>
        <w:rPr>
          <w:b/>
          <w:szCs w:val="22"/>
          <w:lang w:val="nl-NL"/>
        </w:rPr>
        <w:tab/>
        <w:t>Analyse van de belangrijkste VTE</w:t>
      </w:r>
      <w:r>
        <w:rPr>
          <w:b/>
          <w:szCs w:val="22"/>
          <w:lang w:val="nl-NL"/>
        </w:rPr>
        <w:noBreakHyphen/>
        <w:t xml:space="preserve"> en VTE</w:t>
      </w:r>
      <w:r>
        <w:rPr>
          <w:b/>
          <w:szCs w:val="22"/>
          <w:lang w:val="nl-NL"/>
        </w:rPr>
        <w:noBreakHyphen/>
        <w:t>gerelateerde mortaliteit gedurende de behandelperiode in de orthopedische chirurgieonderzoeken RE</w:t>
      </w:r>
      <w:r>
        <w:rPr>
          <w:b/>
          <w:szCs w:val="22"/>
          <w:lang w:val="nl-NL"/>
        </w:rPr>
        <w:noBreakHyphen/>
        <w:t>MODEL en RE</w:t>
      </w:r>
      <w:r>
        <w:rPr>
          <w:b/>
          <w:szCs w:val="22"/>
          <w:lang w:val="nl-NL"/>
        </w:rPr>
        <w:noBreakHyphen/>
        <w:t>NOVATE</w:t>
      </w:r>
    </w:p>
    <w:p w14:paraId="4B1B7511" w14:textId="77777777" w:rsidR="00B94875" w:rsidRDefault="00B94875">
      <w:pPr>
        <w:keepNext/>
        <w:widowControl w:val="0"/>
        <w:tabs>
          <w:tab w:val="clear" w:pos="567"/>
        </w:tabs>
        <w:spacing w:line="240" w:lineRule="auto"/>
        <w:ind w:left="851" w:hanging="851"/>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4"/>
        <w:gridCol w:w="2385"/>
        <w:gridCol w:w="2379"/>
        <w:gridCol w:w="1633"/>
      </w:tblGrid>
      <w:tr w:rsidR="00B94875" w14:paraId="4B1B7519" w14:textId="77777777">
        <w:trPr>
          <w:jc w:val="center"/>
        </w:trPr>
        <w:tc>
          <w:tcPr>
            <w:tcW w:w="1470" w:type="pct"/>
          </w:tcPr>
          <w:p w14:paraId="4B1B7512" w14:textId="77777777" w:rsidR="00B94875" w:rsidRDefault="007E36E3">
            <w:pPr>
              <w:keepNext/>
              <w:widowControl w:val="0"/>
              <w:tabs>
                <w:tab w:val="clear" w:pos="567"/>
              </w:tabs>
              <w:spacing w:line="240" w:lineRule="auto"/>
              <w:rPr>
                <w:szCs w:val="22"/>
                <w:lang w:val="nl-NL"/>
              </w:rPr>
            </w:pPr>
            <w:r>
              <w:rPr>
                <w:szCs w:val="22"/>
                <w:lang w:val="nl-NL"/>
              </w:rPr>
              <w:t>Onderzoek</w:t>
            </w:r>
          </w:p>
        </w:tc>
        <w:tc>
          <w:tcPr>
            <w:tcW w:w="1316" w:type="pct"/>
          </w:tcPr>
          <w:p w14:paraId="4B1B7513"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514" w14:textId="77777777" w:rsidR="00B94875" w:rsidRDefault="007E36E3">
            <w:pPr>
              <w:keepNext/>
              <w:widowControl w:val="0"/>
              <w:tabs>
                <w:tab w:val="clear" w:pos="567"/>
              </w:tabs>
              <w:spacing w:line="240" w:lineRule="auto"/>
              <w:rPr>
                <w:szCs w:val="22"/>
                <w:lang w:val="nl-NL"/>
              </w:rPr>
            </w:pPr>
            <w:r>
              <w:rPr>
                <w:szCs w:val="22"/>
                <w:lang w:val="nl-NL"/>
              </w:rPr>
              <w:t>220 mg eenmaal per dag</w:t>
            </w:r>
          </w:p>
        </w:tc>
        <w:tc>
          <w:tcPr>
            <w:tcW w:w="1313" w:type="pct"/>
          </w:tcPr>
          <w:p w14:paraId="4B1B7515"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516" w14:textId="77777777" w:rsidR="00B94875" w:rsidRDefault="007E36E3">
            <w:pPr>
              <w:keepNext/>
              <w:widowControl w:val="0"/>
              <w:tabs>
                <w:tab w:val="clear" w:pos="567"/>
              </w:tabs>
              <w:spacing w:line="240" w:lineRule="auto"/>
              <w:rPr>
                <w:szCs w:val="22"/>
                <w:lang w:val="nl-NL"/>
              </w:rPr>
            </w:pPr>
            <w:r>
              <w:rPr>
                <w:szCs w:val="22"/>
                <w:lang w:val="nl-NL"/>
              </w:rPr>
              <w:t>150 mg eenmaal per dag</w:t>
            </w:r>
          </w:p>
        </w:tc>
        <w:tc>
          <w:tcPr>
            <w:tcW w:w="901" w:type="pct"/>
          </w:tcPr>
          <w:p w14:paraId="4B1B7517" w14:textId="77777777" w:rsidR="00B94875" w:rsidRDefault="007E36E3">
            <w:pPr>
              <w:keepNext/>
              <w:widowControl w:val="0"/>
              <w:tabs>
                <w:tab w:val="clear" w:pos="567"/>
              </w:tabs>
              <w:spacing w:line="240" w:lineRule="auto"/>
              <w:ind w:left="72" w:hanging="72"/>
              <w:rPr>
                <w:szCs w:val="22"/>
                <w:lang w:val="nl-NL"/>
              </w:rPr>
            </w:pPr>
            <w:r>
              <w:rPr>
                <w:szCs w:val="22"/>
                <w:lang w:val="nl-NL"/>
              </w:rPr>
              <w:t>Enoxaparine</w:t>
            </w:r>
          </w:p>
          <w:p w14:paraId="4B1B7518" w14:textId="77777777" w:rsidR="00B94875" w:rsidRDefault="007E36E3">
            <w:pPr>
              <w:keepNext/>
              <w:widowControl w:val="0"/>
              <w:tabs>
                <w:tab w:val="clear" w:pos="567"/>
              </w:tabs>
              <w:spacing w:line="240" w:lineRule="auto"/>
              <w:ind w:left="72" w:hanging="72"/>
              <w:rPr>
                <w:szCs w:val="22"/>
                <w:lang w:val="nl-NL"/>
              </w:rPr>
            </w:pPr>
            <w:r>
              <w:rPr>
                <w:szCs w:val="22"/>
                <w:lang w:val="nl-NL"/>
              </w:rPr>
              <w:t>40 mg</w:t>
            </w:r>
          </w:p>
        </w:tc>
      </w:tr>
      <w:tr w:rsidR="00B94875" w14:paraId="4B1B751B" w14:textId="77777777">
        <w:trPr>
          <w:jc w:val="center"/>
        </w:trPr>
        <w:tc>
          <w:tcPr>
            <w:tcW w:w="5000" w:type="pct"/>
            <w:gridSpan w:val="4"/>
          </w:tcPr>
          <w:p w14:paraId="4B1B751A" w14:textId="77777777" w:rsidR="00B94875" w:rsidRDefault="007E36E3">
            <w:pPr>
              <w:keepNext/>
              <w:widowControl w:val="0"/>
              <w:tabs>
                <w:tab w:val="clear" w:pos="567"/>
              </w:tabs>
              <w:spacing w:line="240" w:lineRule="auto"/>
              <w:ind w:left="72" w:hanging="72"/>
              <w:rPr>
                <w:szCs w:val="22"/>
                <w:lang w:val="nl-NL"/>
              </w:rPr>
            </w:pPr>
            <w:r>
              <w:rPr>
                <w:szCs w:val="22"/>
                <w:lang w:val="nl-NL"/>
              </w:rPr>
              <w:t>RE</w:t>
            </w:r>
            <w:r>
              <w:rPr>
                <w:szCs w:val="22"/>
                <w:lang w:val="nl-NL"/>
              </w:rPr>
              <w:noBreakHyphen/>
              <w:t>NOVATE (heup)</w:t>
            </w:r>
          </w:p>
        </w:tc>
      </w:tr>
      <w:tr w:rsidR="00B94875" w14:paraId="4B1B7520" w14:textId="77777777">
        <w:trPr>
          <w:jc w:val="center"/>
        </w:trPr>
        <w:tc>
          <w:tcPr>
            <w:tcW w:w="1470" w:type="pct"/>
          </w:tcPr>
          <w:p w14:paraId="4B1B751C" w14:textId="77777777" w:rsidR="00B94875" w:rsidRDefault="007E36E3">
            <w:pPr>
              <w:keepNext/>
              <w:widowControl w:val="0"/>
              <w:tabs>
                <w:tab w:val="clear" w:pos="567"/>
              </w:tabs>
              <w:spacing w:line="240" w:lineRule="auto"/>
              <w:rPr>
                <w:szCs w:val="22"/>
                <w:lang w:val="nl-NL"/>
              </w:rPr>
            </w:pPr>
            <w:r>
              <w:rPr>
                <w:szCs w:val="22"/>
                <w:lang w:val="nl-NL"/>
              </w:rPr>
              <w:t>N</w:t>
            </w:r>
          </w:p>
        </w:tc>
        <w:tc>
          <w:tcPr>
            <w:tcW w:w="1316" w:type="pct"/>
          </w:tcPr>
          <w:p w14:paraId="4B1B751D" w14:textId="77777777" w:rsidR="00B94875" w:rsidRDefault="007E36E3">
            <w:pPr>
              <w:keepNext/>
              <w:widowControl w:val="0"/>
              <w:tabs>
                <w:tab w:val="clear" w:pos="567"/>
              </w:tabs>
              <w:spacing w:line="240" w:lineRule="auto"/>
              <w:jc w:val="center"/>
              <w:rPr>
                <w:szCs w:val="22"/>
                <w:lang w:val="nl-NL"/>
              </w:rPr>
            </w:pPr>
            <w:r>
              <w:rPr>
                <w:szCs w:val="22"/>
                <w:lang w:val="nl-NL"/>
              </w:rPr>
              <w:t>909</w:t>
            </w:r>
          </w:p>
        </w:tc>
        <w:tc>
          <w:tcPr>
            <w:tcW w:w="1313" w:type="pct"/>
          </w:tcPr>
          <w:p w14:paraId="4B1B751E" w14:textId="77777777" w:rsidR="00B94875" w:rsidRDefault="007E36E3">
            <w:pPr>
              <w:keepNext/>
              <w:widowControl w:val="0"/>
              <w:tabs>
                <w:tab w:val="clear" w:pos="567"/>
              </w:tabs>
              <w:spacing w:line="240" w:lineRule="auto"/>
              <w:jc w:val="center"/>
              <w:rPr>
                <w:szCs w:val="22"/>
                <w:lang w:val="nl-NL"/>
              </w:rPr>
            </w:pPr>
            <w:r>
              <w:rPr>
                <w:szCs w:val="22"/>
                <w:lang w:val="nl-NL"/>
              </w:rPr>
              <w:t>888</w:t>
            </w:r>
          </w:p>
        </w:tc>
        <w:tc>
          <w:tcPr>
            <w:tcW w:w="901" w:type="pct"/>
          </w:tcPr>
          <w:p w14:paraId="4B1B751F" w14:textId="77777777" w:rsidR="00B94875" w:rsidRDefault="007E36E3">
            <w:pPr>
              <w:keepNext/>
              <w:widowControl w:val="0"/>
              <w:tabs>
                <w:tab w:val="clear" w:pos="567"/>
              </w:tabs>
              <w:spacing w:line="240" w:lineRule="auto"/>
              <w:ind w:left="72" w:hanging="72"/>
              <w:jc w:val="center"/>
              <w:rPr>
                <w:szCs w:val="22"/>
                <w:lang w:val="nl-NL"/>
              </w:rPr>
            </w:pPr>
            <w:r>
              <w:rPr>
                <w:szCs w:val="22"/>
                <w:lang w:val="nl-NL"/>
              </w:rPr>
              <w:t>917</w:t>
            </w:r>
          </w:p>
        </w:tc>
      </w:tr>
      <w:tr w:rsidR="00B94875" w14:paraId="4B1B7525" w14:textId="77777777">
        <w:trPr>
          <w:jc w:val="center"/>
        </w:trPr>
        <w:tc>
          <w:tcPr>
            <w:tcW w:w="1470" w:type="pct"/>
          </w:tcPr>
          <w:p w14:paraId="4B1B7521" w14:textId="77777777" w:rsidR="00B94875" w:rsidRDefault="007E36E3">
            <w:pPr>
              <w:keepNext/>
              <w:widowControl w:val="0"/>
              <w:tabs>
                <w:tab w:val="clear" w:pos="567"/>
              </w:tabs>
              <w:spacing w:line="240" w:lineRule="auto"/>
              <w:rPr>
                <w:szCs w:val="22"/>
                <w:lang w:val="nl-NL"/>
              </w:rPr>
            </w:pPr>
            <w:r>
              <w:rPr>
                <w:szCs w:val="22"/>
                <w:lang w:val="nl-NL"/>
              </w:rPr>
              <w:t>Incidentie (%)</w:t>
            </w:r>
          </w:p>
        </w:tc>
        <w:tc>
          <w:tcPr>
            <w:tcW w:w="1316" w:type="pct"/>
            <w:vAlign w:val="center"/>
          </w:tcPr>
          <w:p w14:paraId="4B1B7522" w14:textId="77777777" w:rsidR="00B94875" w:rsidRDefault="007E36E3">
            <w:pPr>
              <w:keepNext/>
              <w:widowControl w:val="0"/>
              <w:tabs>
                <w:tab w:val="clear" w:pos="567"/>
              </w:tabs>
              <w:spacing w:line="240" w:lineRule="auto"/>
              <w:jc w:val="center"/>
              <w:rPr>
                <w:szCs w:val="22"/>
                <w:lang w:val="nl-NL"/>
              </w:rPr>
            </w:pPr>
            <w:r>
              <w:rPr>
                <w:szCs w:val="22"/>
                <w:lang w:val="nl-NL"/>
              </w:rPr>
              <w:t>28 (3,1)</w:t>
            </w:r>
          </w:p>
        </w:tc>
        <w:tc>
          <w:tcPr>
            <w:tcW w:w="1313" w:type="pct"/>
            <w:vAlign w:val="center"/>
          </w:tcPr>
          <w:p w14:paraId="4B1B7523" w14:textId="77777777" w:rsidR="00B94875" w:rsidRDefault="007E36E3">
            <w:pPr>
              <w:keepNext/>
              <w:widowControl w:val="0"/>
              <w:tabs>
                <w:tab w:val="clear" w:pos="567"/>
              </w:tabs>
              <w:spacing w:line="240" w:lineRule="auto"/>
              <w:jc w:val="center"/>
              <w:rPr>
                <w:szCs w:val="22"/>
                <w:lang w:val="nl-NL"/>
              </w:rPr>
            </w:pPr>
            <w:r>
              <w:rPr>
                <w:szCs w:val="22"/>
                <w:lang w:val="nl-NL"/>
              </w:rPr>
              <w:t>38 (4,3)</w:t>
            </w:r>
          </w:p>
        </w:tc>
        <w:tc>
          <w:tcPr>
            <w:tcW w:w="901" w:type="pct"/>
            <w:vAlign w:val="center"/>
          </w:tcPr>
          <w:p w14:paraId="4B1B7524" w14:textId="77777777" w:rsidR="00B94875" w:rsidRDefault="007E36E3">
            <w:pPr>
              <w:keepNext/>
              <w:widowControl w:val="0"/>
              <w:tabs>
                <w:tab w:val="clear" w:pos="567"/>
              </w:tabs>
              <w:spacing w:line="240" w:lineRule="auto"/>
              <w:ind w:left="72" w:hanging="72"/>
              <w:jc w:val="center"/>
              <w:rPr>
                <w:szCs w:val="22"/>
                <w:lang w:val="nl-NL"/>
              </w:rPr>
            </w:pPr>
            <w:r>
              <w:rPr>
                <w:szCs w:val="22"/>
                <w:lang w:val="nl-NL"/>
              </w:rPr>
              <w:t>36 (3,9)</w:t>
            </w:r>
          </w:p>
        </w:tc>
      </w:tr>
      <w:tr w:rsidR="00B94875" w14:paraId="4B1B752A" w14:textId="77777777">
        <w:trPr>
          <w:jc w:val="center"/>
        </w:trPr>
        <w:tc>
          <w:tcPr>
            <w:tcW w:w="1470" w:type="pct"/>
          </w:tcPr>
          <w:p w14:paraId="4B1B7526" w14:textId="77777777" w:rsidR="00B94875" w:rsidRDefault="007E36E3">
            <w:pPr>
              <w:keepNext/>
              <w:widowControl w:val="0"/>
              <w:tabs>
                <w:tab w:val="clear" w:pos="567"/>
              </w:tabs>
              <w:spacing w:line="240" w:lineRule="auto"/>
              <w:rPr>
                <w:szCs w:val="22"/>
                <w:lang w:val="nl-NL"/>
              </w:rPr>
            </w:pPr>
            <w:r>
              <w:rPr>
                <w:szCs w:val="22"/>
                <w:lang w:val="nl-NL"/>
              </w:rPr>
              <w:t>Risicoverhouding t.o.v. enoxaparine</w:t>
            </w:r>
          </w:p>
        </w:tc>
        <w:tc>
          <w:tcPr>
            <w:tcW w:w="1316" w:type="pct"/>
            <w:vAlign w:val="center"/>
          </w:tcPr>
          <w:p w14:paraId="4B1B7527" w14:textId="77777777" w:rsidR="00B94875" w:rsidRDefault="007E36E3">
            <w:pPr>
              <w:keepNext/>
              <w:widowControl w:val="0"/>
              <w:tabs>
                <w:tab w:val="clear" w:pos="567"/>
              </w:tabs>
              <w:spacing w:line="240" w:lineRule="auto"/>
              <w:jc w:val="center"/>
              <w:rPr>
                <w:szCs w:val="22"/>
                <w:lang w:val="nl-NL"/>
              </w:rPr>
            </w:pPr>
            <w:r>
              <w:rPr>
                <w:szCs w:val="22"/>
                <w:lang w:val="nl-NL"/>
              </w:rPr>
              <w:t>0,78</w:t>
            </w:r>
          </w:p>
        </w:tc>
        <w:tc>
          <w:tcPr>
            <w:tcW w:w="1313" w:type="pct"/>
            <w:vAlign w:val="center"/>
          </w:tcPr>
          <w:p w14:paraId="4B1B7528" w14:textId="77777777" w:rsidR="00B94875" w:rsidRDefault="007E36E3">
            <w:pPr>
              <w:keepNext/>
              <w:widowControl w:val="0"/>
              <w:tabs>
                <w:tab w:val="clear" w:pos="567"/>
              </w:tabs>
              <w:spacing w:line="240" w:lineRule="auto"/>
              <w:jc w:val="center"/>
              <w:rPr>
                <w:szCs w:val="22"/>
                <w:lang w:val="nl-NL"/>
              </w:rPr>
            </w:pPr>
            <w:r>
              <w:rPr>
                <w:szCs w:val="22"/>
                <w:lang w:val="nl-NL"/>
              </w:rPr>
              <w:t>1,09</w:t>
            </w:r>
          </w:p>
        </w:tc>
        <w:tc>
          <w:tcPr>
            <w:tcW w:w="901" w:type="pct"/>
            <w:vAlign w:val="center"/>
          </w:tcPr>
          <w:p w14:paraId="4B1B7529" w14:textId="77777777" w:rsidR="00B94875" w:rsidRDefault="00B94875">
            <w:pPr>
              <w:keepNext/>
              <w:widowControl w:val="0"/>
              <w:tabs>
                <w:tab w:val="clear" w:pos="567"/>
              </w:tabs>
              <w:spacing w:line="240" w:lineRule="auto"/>
              <w:ind w:left="72" w:hanging="72"/>
              <w:jc w:val="center"/>
              <w:rPr>
                <w:szCs w:val="22"/>
                <w:lang w:val="nl-NL"/>
              </w:rPr>
            </w:pPr>
          </w:p>
        </w:tc>
      </w:tr>
      <w:tr w:rsidR="00B94875" w14:paraId="4B1B752F" w14:textId="77777777">
        <w:trPr>
          <w:jc w:val="center"/>
        </w:trPr>
        <w:tc>
          <w:tcPr>
            <w:tcW w:w="1470" w:type="pct"/>
          </w:tcPr>
          <w:p w14:paraId="4B1B752B"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BI</w:t>
            </w:r>
          </w:p>
        </w:tc>
        <w:tc>
          <w:tcPr>
            <w:tcW w:w="1316" w:type="pct"/>
            <w:vAlign w:val="center"/>
          </w:tcPr>
          <w:p w14:paraId="4B1B752C" w14:textId="77777777" w:rsidR="00B94875" w:rsidRDefault="007E36E3">
            <w:pPr>
              <w:keepNext/>
              <w:widowControl w:val="0"/>
              <w:tabs>
                <w:tab w:val="clear" w:pos="567"/>
              </w:tabs>
              <w:spacing w:line="240" w:lineRule="auto"/>
              <w:jc w:val="center"/>
              <w:rPr>
                <w:szCs w:val="22"/>
                <w:lang w:val="nl-NL"/>
              </w:rPr>
            </w:pPr>
            <w:r>
              <w:rPr>
                <w:szCs w:val="22"/>
                <w:lang w:val="nl-NL"/>
              </w:rPr>
              <w:t>0,48; 1,27</w:t>
            </w:r>
          </w:p>
        </w:tc>
        <w:tc>
          <w:tcPr>
            <w:tcW w:w="1313" w:type="pct"/>
            <w:vAlign w:val="center"/>
          </w:tcPr>
          <w:p w14:paraId="4B1B752D" w14:textId="77777777" w:rsidR="00B94875" w:rsidRDefault="007E36E3">
            <w:pPr>
              <w:keepNext/>
              <w:widowControl w:val="0"/>
              <w:tabs>
                <w:tab w:val="clear" w:pos="567"/>
              </w:tabs>
              <w:spacing w:line="240" w:lineRule="auto"/>
              <w:jc w:val="center"/>
              <w:rPr>
                <w:szCs w:val="22"/>
                <w:lang w:val="nl-NL"/>
              </w:rPr>
            </w:pPr>
            <w:r>
              <w:rPr>
                <w:szCs w:val="22"/>
                <w:lang w:val="nl-NL"/>
              </w:rPr>
              <w:t>0,70; 1,70</w:t>
            </w:r>
          </w:p>
        </w:tc>
        <w:tc>
          <w:tcPr>
            <w:tcW w:w="901" w:type="pct"/>
            <w:vAlign w:val="center"/>
          </w:tcPr>
          <w:p w14:paraId="4B1B752E" w14:textId="77777777" w:rsidR="00B94875" w:rsidRDefault="00B94875">
            <w:pPr>
              <w:keepNext/>
              <w:widowControl w:val="0"/>
              <w:tabs>
                <w:tab w:val="clear" w:pos="567"/>
              </w:tabs>
              <w:spacing w:line="240" w:lineRule="auto"/>
              <w:ind w:left="72" w:hanging="72"/>
              <w:jc w:val="center"/>
              <w:rPr>
                <w:szCs w:val="22"/>
                <w:lang w:val="nl-NL"/>
              </w:rPr>
            </w:pPr>
          </w:p>
        </w:tc>
      </w:tr>
      <w:tr w:rsidR="00B94875" w14:paraId="4B1B7531" w14:textId="77777777">
        <w:trPr>
          <w:jc w:val="center"/>
        </w:trPr>
        <w:tc>
          <w:tcPr>
            <w:tcW w:w="5000" w:type="pct"/>
            <w:gridSpan w:val="4"/>
          </w:tcPr>
          <w:p w14:paraId="4B1B7530" w14:textId="77777777" w:rsidR="00B94875" w:rsidRDefault="007E36E3">
            <w:pPr>
              <w:keepNext/>
              <w:widowControl w:val="0"/>
              <w:tabs>
                <w:tab w:val="clear" w:pos="567"/>
              </w:tabs>
              <w:spacing w:line="240" w:lineRule="auto"/>
              <w:ind w:left="72" w:hanging="72"/>
              <w:jc w:val="both"/>
              <w:rPr>
                <w:szCs w:val="22"/>
                <w:lang w:val="nl-NL"/>
              </w:rPr>
            </w:pPr>
            <w:r>
              <w:rPr>
                <w:szCs w:val="22"/>
                <w:lang w:val="nl-NL"/>
              </w:rPr>
              <w:t>RE</w:t>
            </w:r>
            <w:r>
              <w:rPr>
                <w:szCs w:val="22"/>
                <w:lang w:val="nl-NL"/>
              </w:rPr>
              <w:noBreakHyphen/>
              <w:t>MODEL (knie)</w:t>
            </w:r>
          </w:p>
        </w:tc>
      </w:tr>
      <w:tr w:rsidR="00B94875" w14:paraId="4B1B7536" w14:textId="77777777">
        <w:trPr>
          <w:jc w:val="center"/>
        </w:trPr>
        <w:tc>
          <w:tcPr>
            <w:tcW w:w="1470" w:type="pct"/>
          </w:tcPr>
          <w:p w14:paraId="4B1B7532" w14:textId="77777777" w:rsidR="00B94875" w:rsidRDefault="007E36E3">
            <w:pPr>
              <w:widowControl w:val="0"/>
              <w:tabs>
                <w:tab w:val="clear" w:pos="567"/>
              </w:tabs>
              <w:spacing w:line="240" w:lineRule="auto"/>
              <w:rPr>
                <w:szCs w:val="22"/>
                <w:lang w:val="nl-NL"/>
              </w:rPr>
            </w:pPr>
            <w:r>
              <w:rPr>
                <w:szCs w:val="22"/>
                <w:lang w:val="nl-NL"/>
              </w:rPr>
              <w:t>N</w:t>
            </w:r>
          </w:p>
        </w:tc>
        <w:tc>
          <w:tcPr>
            <w:tcW w:w="1316" w:type="pct"/>
          </w:tcPr>
          <w:p w14:paraId="4B1B7533" w14:textId="77777777" w:rsidR="00B94875" w:rsidRDefault="007E36E3">
            <w:pPr>
              <w:widowControl w:val="0"/>
              <w:tabs>
                <w:tab w:val="clear" w:pos="567"/>
              </w:tabs>
              <w:spacing w:line="240" w:lineRule="auto"/>
              <w:jc w:val="center"/>
              <w:rPr>
                <w:szCs w:val="22"/>
                <w:lang w:val="nl-NL"/>
              </w:rPr>
            </w:pPr>
            <w:r>
              <w:rPr>
                <w:szCs w:val="22"/>
                <w:lang w:val="nl-NL"/>
              </w:rPr>
              <w:t>506</w:t>
            </w:r>
          </w:p>
        </w:tc>
        <w:tc>
          <w:tcPr>
            <w:tcW w:w="1313" w:type="pct"/>
          </w:tcPr>
          <w:p w14:paraId="4B1B7534" w14:textId="77777777" w:rsidR="00B94875" w:rsidRDefault="007E36E3">
            <w:pPr>
              <w:widowControl w:val="0"/>
              <w:tabs>
                <w:tab w:val="clear" w:pos="567"/>
              </w:tabs>
              <w:spacing w:line="240" w:lineRule="auto"/>
              <w:jc w:val="center"/>
              <w:rPr>
                <w:szCs w:val="22"/>
                <w:lang w:val="nl-NL"/>
              </w:rPr>
            </w:pPr>
            <w:r>
              <w:rPr>
                <w:szCs w:val="22"/>
                <w:lang w:val="nl-NL"/>
              </w:rPr>
              <w:t>527</w:t>
            </w:r>
          </w:p>
        </w:tc>
        <w:tc>
          <w:tcPr>
            <w:tcW w:w="901" w:type="pct"/>
          </w:tcPr>
          <w:p w14:paraId="4B1B7535" w14:textId="77777777" w:rsidR="00B94875" w:rsidRDefault="007E36E3">
            <w:pPr>
              <w:widowControl w:val="0"/>
              <w:tabs>
                <w:tab w:val="clear" w:pos="567"/>
              </w:tabs>
              <w:spacing w:line="240" w:lineRule="auto"/>
              <w:ind w:left="72" w:hanging="72"/>
              <w:jc w:val="center"/>
              <w:rPr>
                <w:szCs w:val="22"/>
                <w:lang w:val="nl-NL"/>
              </w:rPr>
            </w:pPr>
            <w:r>
              <w:rPr>
                <w:szCs w:val="22"/>
                <w:lang w:val="nl-NL"/>
              </w:rPr>
              <w:t>511</w:t>
            </w:r>
          </w:p>
        </w:tc>
      </w:tr>
      <w:tr w:rsidR="00B94875" w14:paraId="4B1B753B" w14:textId="77777777">
        <w:trPr>
          <w:jc w:val="center"/>
        </w:trPr>
        <w:tc>
          <w:tcPr>
            <w:tcW w:w="1470" w:type="pct"/>
          </w:tcPr>
          <w:p w14:paraId="4B1B7537" w14:textId="77777777" w:rsidR="00B94875" w:rsidRDefault="007E36E3">
            <w:pPr>
              <w:widowControl w:val="0"/>
              <w:tabs>
                <w:tab w:val="clear" w:pos="567"/>
              </w:tabs>
              <w:spacing w:line="240" w:lineRule="auto"/>
              <w:rPr>
                <w:szCs w:val="22"/>
                <w:lang w:val="nl-NL"/>
              </w:rPr>
            </w:pPr>
            <w:r>
              <w:rPr>
                <w:szCs w:val="22"/>
                <w:lang w:val="nl-NL"/>
              </w:rPr>
              <w:t>Incidentie (%)</w:t>
            </w:r>
          </w:p>
        </w:tc>
        <w:tc>
          <w:tcPr>
            <w:tcW w:w="1316" w:type="pct"/>
            <w:vAlign w:val="center"/>
          </w:tcPr>
          <w:p w14:paraId="4B1B7538" w14:textId="77777777" w:rsidR="00B94875" w:rsidRDefault="007E36E3">
            <w:pPr>
              <w:widowControl w:val="0"/>
              <w:tabs>
                <w:tab w:val="clear" w:pos="567"/>
              </w:tabs>
              <w:spacing w:line="240" w:lineRule="auto"/>
              <w:jc w:val="center"/>
              <w:rPr>
                <w:szCs w:val="22"/>
                <w:lang w:val="nl-NL"/>
              </w:rPr>
            </w:pPr>
            <w:r>
              <w:rPr>
                <w:szCs w:val="22"/>
                <w:lang w:val="nl-NL"/>
              </w:rPr>
              <w:t>13 (2,6)</w:t>
            </w:r>
          </w:p>
        </w:tc>
        <w:tc>
          <w:tcPr>
            <w:tcW w:w="1313" w:type="pct"/>
            <w:vAlign w:val="center"/>
          </w:tcPr>
          <w:p w14:paraId="4B1B7539" w14:textId="77777777" w:rsidR="00B94875" w:rsidRDefault="007E36E3">
            <w:pPr>
              <w:widowControl w:val="0"/>
              <w:tabs>
                <w:tab w:val="clear" w:pos="567"/>
              </w:tabs>
              <w:spacing w:line="240" w:lineRule="auto"/>
              <w:jc w:val="center"/>
              <w:rPr>
                <w:szCs w:val="22"/>
                <w:lang w:val="nl-NL"/>
              </w:rPr>
            </w:pPr>
            <w:r>
              <w:rPr>
                <w:szCs w:val="22"/>
                <w:lang w:val="nl-NL"/>
              </w:rPr>
              <w:t>20 (3,8)</w:t>
            </w:r>
          </w:p>
        </w:tc>
        <w:tc>
          <w:tcPr>
            <w:tcW w:w="901" w:type="pct"/>
            <w:vAlign w:val="center"/>
          </w:tcPr>
          <w:p w14:paraId="4B1B753A" w14:textId="77777777" w:rsidR="00B94875" w:rsidRDefault="007E36E3">
            <w:pPr>
              <w:widowControl w:val="0"/>
              <w:tabs>
                <w:tab w:val="clear" w:pos="567"/>
              </w:tabs>
              <w:spacing w:line="240" w:lineRule="auto"/>
              <w:ind w:left="72" w:hanging="72"/>
              <w:jc w:val="center"/>
              <w:rPr>
                <w:szCs w:val="22"/>
                <w:lang w:val="nl-NL"/>
              </w:rPr>
            </w:pPr>
            <w:r>
              <w:rPr>
                <w:szCs w:val="22"/>
                <w:lang w:val="nl-NL"/>
              </w:rPr>
              <w:t>18 (3,5)</w:t>
            </w:r>
          </w:p>
        </w:tc>
      </w:tr>
      <w:tr w:rsidR="00B94875" w14:paraId="4B1B7540" w14:textId="77777777">
        <w:trPr>
          <w:jc w:val="center"/>
        </w:trPr>
        <w:tc>
          <w:tcPr>
            <w:tcW w:w="1470" w:type="pct"/>
          </w:tcPr>
          <w:p w14:paraId="4B1B753C" w14:textId="77777777" w:rsidR="00B94875" w:rsidRDefault="007E36E3">
            <w:pPr>
              <w:widowControl w:val="0"/>
              <w:tabs>
                <w:tab w:val="clear" w:pos="567"/>
              </w:tabs>
              <w:spacing w:line="240" w:lineRule="auto"/>
              <w:rPr>
                <w:szCs w:val="22"/>
                <w:lang w:val="nl-NL"/>
              </w:rPr>
            </w:pPr>
            <w:r>
              <w:rPr>
                <w:szCs w:val="22"/>
                <w:lang w:val="nl-NL"/>
              </w:rPr>
              <w:t>Risicoverhouding t.o.v. enoxaparine</w:t>
            </w:r>
          </w:p>
        </w:tc>
        <w:tc>
          <w:tcPr>
            <w:tcW w:w="1316" w:type="pct"/>
            <w:vAlign w:val="center"/>
          </w:tcPr>
          <w:p w14:paraId="4B1B753D" w14:textId="77777777" w:rsidR="00B94875" w:rsidRDefault="007E36E3">
            <w:pPr>
              <w:widowControl w:val="0"/>
              <w:tabs>
                <w:tab w:val="clear" w:pos="567"/>
              </w:tabs>
              <w:spacing w:line="240" w:lineRule="auto"/>
              <w:jc w:val="center"/>
              <w:rPr>
                <w:szCs w:val="22"/>
                <w:lang w:val="nl-NL"/>
              </w:rPr>
            </w:pPr>
            <w:r>
              <w:rPr>
                <w:szCs w:val="22"/>
                <w:lang w:val="nl-NL"/>
              </w:rPr>
              <w:t>0,73</w:t>
            </w:r>
          </w:p>
        </w:tc>
        <w:tc>
          <w:tcPr>
            <w:tcW w:w="1313" w:type="pct"/>
            <w:vAlign w:val="center"/>
          </w:tcPr>
          <w:p w14:paraId="4B1B753E" w14:textId="77777777" w:rsidR="00B94875" w:rsidRDefault="007E36E3">
            <w:pPr>
              <w:widowControl w:val="0"/>
              <w:tabs>
                <w:tab w:val="clear" w:pos="567"/>
              </w:tabs>
              <w:spacing w:line="240" w:lineRule="auto"/>
              <w:jc w:val="center"/>
              <w:rPr>
                <w:szCs w:val="22"/>
                <w:lang w:val="nl-NL"/>
              </w:rPr>
            </w:pPr>
            <w:r>
              <w:rPr>
                <w:szCs w:val="22"/>
                <w:lang w:val="nl-NL"/>
              </w:rPr>
              <w:t>1,08</w:t>
            </w:r>
          </w:p>
        </w:tc>
        <w:tc>
          <w:tcPr>
            <w:tcW w:w="901" w:type="pct"/>
            <w:vAlign w:val="center"/>
          </w:tcPr>
          <w:p w14:paraId="4B1B753F" w14:textId="77777777" w:rsidR="00B94875" w:rsidRDefault="00B94875">
            <w:pPr>
              <w:widowControl w:val="0"/>
              <w:tabs>
                <w:tab w:val="clear" w:pos="567"/>
              </w:tabs>
              <w:spacing w:line="240" w:lineRule="auto"/>
              <w:jc w:val="center"/>
              <w:rPr>
                <w:szCs w:val="22"/>
                <w:lang w:val="nl-NL"/>
              </w:rPr>
            </w:pPr>
          </w:p>
        </w:tc>
      </w:tr>
      <w:tr w:rsidR="00B94875" w14:paraId="4B1B7545" w14:textId="77777777">
        <w:trPr>
          <w:jc w:val="center"/>
        </w:trPr>
        <w:tc>
          <w:tcPr>
            <w:tcW w:w="1470" w:type="pct"/>
          </w:tcPr>
          <w:p w14:paraId="4B1B7541"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BI</w:t>
            </w:r>
          </w:p>
        </w:tc>
        <w:tc>
          <w:tcPr>
            <w:tcW w:w="1316" w:type="pct"/>
            <w:vAlign w:val="center"/>
          </w:tcPr>
          <w:p w14:paraId="4B1B7542" w14:textId="77777777" w:rsidR="00B94875" w:rsidRDefault="007E36E3">
            <w:pPr>
              <w:widowControl w:val="0"/>
              <w:tabs>
                <w:tab w:val="clear" w:pos="567"/>
              </w:tabs>
              <w:spacing w:line="240" w:lineRule="auto"/>
              <w:jc w:val="center"/>
              <w:rPr>
                <w:szCs w:val="22"/>
                <w:lang w:val="nl-NL"/>
              </w:rPr>
            </w:pPr>
            <w:r>
              <w:rPr>
                <w:szCs w:val="22"/>
                <w:lang w:val="nl-NL"/>
              </w:rPr>
              <w:t>0,36; 1,47</w:t>
            </w:r>
          </w:p>
        </w:tc>
        <w:tc>
          <w:tcPr>
            <w:tcW w:w="1313" w:type="pct"/>
            <w:vAlign w:val="center"/>
          </w:tcPr>
          <w:p w14:paraId="4B1B7543" w14:textId="77777777" w:rsidR="00B94875" w:rsidRDefault="007E36E3">
            <w:pPr>
              <w:widowControl w:val="0"/>
              <w:tabs>
                <w:tab w:val="clear" w:pos="567"/>
              </w:tabs>
              <w:spacing w:line="240" w:lineRule="auto"/>
              <w:jc w:val="center"/>
              <w:rPr>
                <w:szCs w:val="22"/>
                <w:lang w:val="nl-NL"/>
              </w:rPr>
            </w:pPr>
            <w:r>
              <w:rPr>
                <w:szCs w:val="22"/>
                <w:lang w:val="nl-NL"/>
              </w:rPr>
              <w:t>0,58; 2,01</w:t>
            </w:r>
          </w:p>
        </w:tc>
        <w:tc>
          <w:tcPr>
            <w:tcW w:w="901" w:type="pct"/>
            <w:vAlign w:val="center"/>
          </w:tcPr>
          <w:p w14:paraId="4B1B7544" w14:textId="77777777" w:rsidR="00B94875" w:rsidRDefault="00B94875">
            <w:pPr>
              <w:widowControl w:val="0"/>
              <w:tabs>
                <w:tab w:val="clear" w:pos="567"/>
              </w:tabs>
              <w:spacing w:line="240" w:lineRule="auto"/>
              <w:jc w:val="center"/>
              <w:rPr>
                <w:szCs w:val="22"/>
                <w:lang w:val="nl-NL"/>
              </w:rPr>
            </w:pPr>
          </w:p>
        </w:tc>
      </w:tr>
    </w:tbl>
    <w:p w14:paraId="4B1B7546" w14:textId="77777777" w:rsidR="00B94875" w:rsidRDefault="00B94875">
      <w:pPr>
        <w:widowControl w:val="0"/>
        <w:tabs>
          <w:tab w:val="clear" w:pos="567"/>
        </w:tabs>
        <w:spacing w:line="240" w:lineRule="auto"/>
        <w:ind w:left="851" w:hanging="851"/>
        <w:rPr>
          <w:szCs w:val="22"/>
          <w:lang w:val="nl-NL"/>
        </w:rPr>
      </w:pPr>
    </w:p>
    <w:p w14:paraId="4B1B7547"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20:</w:t>
      </w:r>
      <w:r>
        <w:rPr>
          <w:b/>
          <w:szCs w:val="22"/>
          <w:lang w:val="nl-NL"/>
        </w:rPr>
        <w:tab/>
        <w:t>Analyse van het totale aantal VTE en mortaliteit door alle oorzaken gedurende de behandelperiode in de orthopedische chirurgieonderzoeken RE</w:t>
      </w:r>
      <w:r>
        <w:rPr>
          <w:b/>
          <w:szCs w:val="22"/>
          <w:lang w:val="nl-NL"/>
        </w:rPr>
        <w:noBreakHyphen/>
        <w:t>MODEL en RE</w:t>
      </w:r>
      <w:r>
        <w:rPr>
          <w:b/>
          <w:szCs w:val="22"/>
          <w:lang w:val="nl-NL"/>
        </w:rPr>
        <w:noBreakHyphen/>
        <w:t>NOVATE</w:t>
      </w:r>
    </w:p>
    <w:p w14:paraId="4B1B7548" w14:textId="77777777" w:rsidR="00B94875" w:rsidRDefault="00B94875">
      <w:pPr>
        <w:keepNext/>
        <w:widowControl w:val="0"/>
        <w:tabs>
          <w:tab w:val="clear" w:pos="567"/>
        </w:tabs>
        <w:spacing w:line="240" w:lineRule="auto"/>
        <w:jc w:val="both"/>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421"/>
        <w:gridCol w:w="2379"/>
        <w:gridCol w:w="1633"/>
      </w:tblGrid>
      <w:tr w:rsidR="00B94875" w14:paraId="4B1B7550" w14:textId="77777777">
        <w:trPr>
          <w:jc w:val="center"/>
        </w:trPr>
        <w:tc>
          <w:tcPr>
            <w:tcW w:w="1450" w:type="pct"/>
          </w:tcPr>
          <w:p w14:paraId="4B1B7549" w14:textId="77777777" w:rsidR="00B94875" w:rsidRDefault="007E36E3">
            <w:pPr>
              <w:keepNext/>
              <w:widowControl w:val="0"/>
              <w:tabs>
                <w:tab w:val="clear" w:pos="567"/>
              </w:tabs>
              <w:spacing w:line="240" w:lineRule="auto"/>
              <w:jc w:val="both"/>
              <w:rPr>
                <w:szCs w:val="22"/>
                <w:lang w:val="nl-NL"/>
              </w:rPr>
            </w:pPr>
            <w:r>
              <w:rPr>
                <w:szCs w:val="22"/>
                <w:lang w:val="nl-NL"/>
              </w:rPr>
              <w:t>Onderzoek</w:t>
            </w:r>
          </w:p>
        </w:tc>
        <w:tc>
          <w:tcPr>
            <w:tcW w:w="1336" w:type="pct"/>
          </w:tcPr>
          <w:p w14:paraId="4B1B754A"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54B" w14:textId="77777777" w:rsidR="00B94875" w:rsidRDefault="007E36E3">
            <w:pPr>
              <w:keepNext/>
              <w:widowControl w:val="0"/>
              <w:tabs>
                <w:tab w:val="clear" w:pos="567"/>
              </w:tabs>
              <w:spacing w:line="240" w:lineRule="auto"/>
              <w:rPr>
                <w:szCs w:val="22"/>
                <w:lang w:val="nl-NL"/>
              </w:rPr>
            </w:pPr>
            <w:r>
              <w:rPr>
                <w:szCs w:val="22"/>
                <w:lang w:val="nl-NL"/>
              </w:rPr>
              <w:t>220 mg eenmaal per dag</w:t>
            </w:r>
          </w:p>
        </w:tc>
        <w:tc>
          <w:tcPr>
            <w:tcW w:w="1313" w:type="pct"/>
          </w:tcPr>
          <w:p w14:paraId="4B1B754C"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54D" w14:textId="77777777" w:rsidR="00B94875" w:rsidRDefault="007E36E3">
            <w:pPr>
              <w:keepNext/>
              <w:widowControl w:val="0"/>
              <w:tabs>
                <w:tab w:val="clear" w:pos="567"/>
              </w:tabs>
              <w:spacing w:line="240" w:lineRule="auto"/>
              <w:rPr>
                <w:szCs w:val="22"/>
                <w:lang w:val="nl-NL"/>
              </w:rPr>
            </w:pPr>
            <w:r>
              <w:rPr>
                <w:szCs w:val="22"/>
                <w:lang w:val="nl-NL"/>
              </w:rPr>
              <w:t>150 mg eenmaal per dag</w:t>
            </w:r>
          </w:p>
        </w:tc>
        <w:tc>
          <w:tcPr>
            <w:tcW w:w="901" w:type="pct"/>
          </w:tcPr>
          <w:p w14:paraId="4B1B754E" w14:textId="77777777" w:rsidR="00B94875" w:rsidRDefault="007E36E3">
            <w:pPr>
              <w:keepNext/>
              <w:widowControl w:val="0"/>
              <w:tabs>
                <w:tab w:val="clear" w:pos="567"/>
              </w:tabs>
              <w:spacing w:line="240" w:lineRule="auto"/>
              <w:rPr>
                <w:szCs w:val="22"/>
                <w:lang w:val="nl-NL"/>
              </w:rPr>
            </w:pPr>
            <w:r>
              <w:rPr>
                <w:szCs w:val="22"/>
                <w:lang w:val="nl-NL"/>
              </w:rPr>
              <w:t>Enoxaparine</w:t>
            </w:r>
          </w:p>
          <w:p w14:paraId="4B1B754F" w14:textId="77777777" w:rsidR="00B94875" w:rsidRDefault="007E36E3">
            <w:pPr>
              <w:keepNext/>
              <w:widowControl w:val="0"/>
              <w:tabs>
                <w:tab w:val="clear" w:pos="567"/>
              </w:tabs>
              <w:spacing w:line="240" w:lineRule="auto"/>
              <w:rPr>
                <w:szCs w:val="22"/>
                <w:lang w:val="nl-NL"/>
              </w:rPr>
            </w:pPr>
            <w:r>
              <w:rPr>
                <w:szCs w:val="22"/>
                <w:lang w:val="nl-NL"/>
              </w:rPr>
              <w:t>40 mg</w:t>
            </w:r>
          </w:p>
        </w:tc>
      </w:tr>
      <w:tr w:rsidR="00B94875" w14:paraId="4B1B7552" w14:textId="77777777">
        <w:trPr>
          <w:jc w:val="center"/>
        </w:trPr>
        <w:tc>
          <w:tcPr>
            <w:tcW w:w="5000" w:type="pct"/>
            <w:gridSpan w:val="4"/>
          </w:tcPr>
          <w:p w14:paraId="4B1B7551" w14:textId="77777777" w:rsidR="00B94875" w:rsidRDefault="007E36E3">
            <w:pPr>
              <w:widowControl w:val="0"/>
              <w:tabs>
                <w:tab w:val="clear" w:pos="567"/>
              </w:tabs>
              <w:spacing w:line="240" w:lineRule="auto"/>
              <w:jc w:val="both"/>
              <w:rPr>
                <w:szCs w:val="22"/>
                <w:lang w:val="nl-NL"/>
              </w:rPr>
            </w:pPr>
            <w:r>
              <w:rPr>
                <w:szCs w:val="22"/>
                <w:lang w:val="nl-NL"/>
              </w:rPr>
              <w:t>RE</w:t>
            </w:r>
            <w:r>
              <w:rPr>
                <w:szCs w:val="22"/>
                <w:lang w:val="nl-NL"/>
              </w:rPr>
              <w:noBreakHyphen/>
              <w:t>NOVATE (heup)</w:t>
            </w:r>
          </w:p>
        </w:tc>
      </w:tr>
      <w:tr w:rsidR="00B94875" w14:paraId="4B1B7557" w14:textId="77777777">
        <w:trPr>
          <w:jc w:val="center"/>
        </w:trPr>
        <w:tc>
          <w:tcPr>
            <w:tcW w:w="1450" w:type="pct"/>
          </w:tcPr>
          <w:p w14:paraId="4B1B7553" w14:textId="77777777" w:rsidR="00B94875" w:rsidRDefault="007E36E3">
            <w:pPr>
              <w:widowControl w:val="0"/>
              <w:tabs>
                <w:tab w:val="clear" w:pos="567"/>
              </w:tabs>
              <w:spacing w:line="240" w:lineRule="auto"/>
              <w:jc w:val="both"/>
              <w:rPr>
                <w:szCs w:val="22"/>
                <w:lang w:val="nl-NL"/>
              </w:rPr>
            </w:pPr>
            <w:r>
              <w:rPr>
                <w:szCs w:val="22"/>
                <w:lang w:val="nl-NL"/>
              </w:rPr>
              <w:t>N</w:t>
            </w:r>
          </w:p>
        </w:tc>
        <w:tc>
          <w:tcPr>
            <w:tcW w:w="1336" w:type="pct"/>
          </w:tcPr>
          <w:p w14:paraId="4B1B7554" w14:textId="77777777" w:rsidR="00B94875" w:rsidRDefault="007E36E3">
            <w:pPr>
              <w:widowControl w:val="0"/>
              <w:tabs>
                <w:tab w:val="clear" w:pos="567"/>
              </w:tabs>
              <w:spacing w:line="240" w:lineRule="auto"/>
              <w:jc w:val="center"/>
              <w:rPr>
                <w:szCs w:val="22"/>
                <w:lang w:val="nl-NL"/>
              </w:rPr>
            </w:pPr>
            <w:r>
              <w:rPr>
                <w:szCs w:val="22"/>
                <w:lang w:val="nl-NL"/>
              </w:rPr>
              <w:t>880</w:t>
            </w:r>
          </w:p>
        </w:tc>
        <w:tc>
          <w:tcPr>
            <w:tcW w:w="1313" w:type="pct"/>
          </w:tcPr>
          <w:p w14:paraId="4B1B7555" w14:textId="77777777" w:rsidR="00B94875" w:rsidRDefault="007E36E3">
            <w:pPr>
              <w:widowControl w:val="0"/>
              <w:tabs>
                <w:tab w:val="clear" w:pos="567"/>
              </w:tabs>
              <w:spacing w:line="240" w:lineRule="auto"/>
              <w:jc w:val="center"/>
              <w:rPr>
                <w:szCs w:val="22"/>
                <w:lang w:val="nl-NL"/>
              </w:rPr>
            </w:pPr>
            <w:r>
              <w:rPr>
                <w:szCs w:val="22"/>
                <w:lang w:val="nl-NL"/>
              </w:rPr>
              <w:t>874</w:t>
            </w:r>
          </w:p>
        </w:tc>
        <w:tc>
          <w:tcPr>
            <w:tcW w:w="901" w:type="pct"/>
          </w:tcPr>
          <w:p w14:paraId="4B1B7556" w14:textId="77777777" w:rsidR="00B94875" w:rsidRDefault="007E36E3">
            <w:pPr>
              <w:widowControl w:val="0"/>
              <w:tabs>
                <w:tab w:val="clear" w:pos="567"/>
              </w:tabs>
              <w:spacing w:line="240" w:lineRule="auto"/>
              <w:jc w:val="center"/>
              <w:rPr>
                <w:szCs w:val="22"/>
                <w:lang w:val="nl-NL"/>
              </w:rPr>
            </w:pPr>
            <w:r>
              <w:rPr>
                <w:szCs w:val="22"/>
                <w:lang w:val="nl-NL"/>
              </w:rPr>
              <w:t>897</w:t>
            </w:r>
          </w:p>
        </w:tc>
      </w:tr>
      <w:tr w:rsidR="00B94875" w14:paraId="4B1B755C" w14:textId="77777777">
        <w:trPr>
          <w:jc w:val="center"/>
        </w:trPr>
        <w:tc>
          <w:tcPr>
            <w:tcW w:w="1450" w:type="pct"/>
          </w:tcPr>
          <w:p w14:paraId="4B1B7558" w14:textId="77777777" w:rsidR="00B94875" w:rsidRDefault="007E36E3">
            <w:pPr>
              <w:widowControl w:val="0"/>
              <w:tabs>
                <w:tab w:val="clear" w:pos="567"/>
              </w:tabs>
              <w:spacing w:line="240" w:lineRule="auto"/>
              <w:jc w:val="both"/>
              <w:rPr>
                <w:szCs w:val="22"/>
                <w:lang w:val="nl-NL"/>
              </w:rPr>
            </w:pPr>
            <w:r>
              <w:rPr>
                <w:szCs w:val="22"/>
                <w:lang w:val="nl-NL"/>
              </w:rPr>
              <w:t>Incidentie (%)</w:t>
            </w:r>
          </w:p>
        </w:tc>
        <w:tc>
          <w:tcPr>
            <w:tcW w:w="1336" w:type="pct"/>
          </w:tcPr>
          <w:p w14:paraId="4B1B7559" w14:textId="77777777" w:rsidR="00B94875" w:rsidRDefault="007E36E3">
            <w:pPr>
              <w:widowControl w:val="0"/>
              <w:tabs>
                <w:tab w:val="clear" w:pos="567"/>
              </w:tabs>
              <w:spacing w:line="240" w:lineRule="auto"/>
              <w:jc w:val="center"/>
              <w:rPr>
                <w:szCs w:val="22"/>
                <w:lang w:val="nl-NL"/>
              </w:rPr>
            </w:pPr>
            <w:r>
              <w:rPr>
                <w:szCs w:val="22"/>
                <w:lang w:val="nl-NL"/>
              </w:rPr>
              <w:t>53 (6,0)</w:t>
            </w:r>
          </w:p>
        </w:tc>
        <w:tc>
          <w:tcPr>
            <w:tcW w:w="1313" w:type="pct"/>
          </w:tcPr>
          <w:p w14:paraId="4B1B755A" w14:textId="77777777" w:rsidR="00B94875" w:rsidRDefault="007E36E3">
            <w:pPr>
              <w:widowControl w:val="0"/>
              <w:tabs>
                <w:tab w:val="clear" w:pos="567"/>
              </w:tabs>
              <w:spacing w:line="240" w:lineRule="auto"/>
              <w:jc w:val="center"/>
              <w:rPr>
                <w:szCs w:val="22"/>
                <w:lang w:val="nl-NL"/>
              </w:rPr>
            </w:pPr>
            <w:r>
              <w:rPr>
                <w:szCs w:val="22"/>
                <w:lang w:val="nl-NL"/>
              </w:rPr>
              <w:t>75 (8,6)</w:t>
            </w:r>
          </w:p>
        </w:tc>
        <w:tc>
          <w:tcPr>
            <w:tcW w:w="901" w:type="pct"/>
          </w:tcPr>
          <w:p w14:paraId="4B1B755B" w14:textId="77777777" w:rsidR="00B94875" w:rsidRDefault="007E36E3">
            <w:pPr>
              <w:widowControl w:val="0"/>
              <w:tabs>
                <w:tab w:val="clear" w:pos="567"/>
              </w:tabs>
              <w:spacing w:line="240" w:lineRule="auto"/>
              <w:jc w:val="center"/>
              <w:rPr>
                <w:szCs w:val="22"/>
                <w:lang w:val="nl-NL"/>
              </w:rPr>
            </w:pPr>
            <w:r>
              <w:rPr>
                <w:szCs w:val="22"/>
                <w:lang w:val="nl-NL"/>
              </w:rPr>
              <w:t>60 (6,7)</w:t>
            </w:r>
          </w:p>
        </w:tc>
      </w:tr>
      <w:tr w:rsidR="00B94875" w14:paraId="4B1B7561" w14:textId="77777777">
        <w:trPr>
          <w:jc w:val="center"/>
        </w:trPr>
        <w:tc>
          <w:tcPr>
            <w:tcW w:w="1450" w:type="pct"/>
          </w:tcPr>
          <w:p w14:paraId="4B1B755D" w14:textId="77777777" w:rsidR="00B94875" w:rsidRDefault="007E36E3">
            <w:pPr>
              <w:widowControl w:val="0"/>
              <w:tabs>
                <w:tab w:val="clear" w:pos="567"/>
              </w:tabs>
              <w:spacing w:line="240" w:lineRule="auto"/>
              <w:rPr>
                <w:szCs w:val="22"/>
                <w:lang w:val="nl-NL"/>
              </w:rPr>
            </w:pPr>
            <w:r>
              <w:rPr>
                <w:szCs w:val="22"/>
                <w:lang w:val="nl-NL"/>
              </w:rPr>
              <w:t>Risicoverhouding t.o.v. enoxaparine</w:t>
            </w:r>
          </w:p>
        </w:tc>
        <w:tc>
          <w:tcPr>
            <w:tcW w:w="1336" w:type="pct"/>
          </w:tcPr>
          <w:p w14:paraId="4B1B755E" w14:textId="77777777" w:rsidR="00B94875" w:rsidRDefault="007E36E3">
            <w:pPr>
              <w:widowControl w:val="0"/>
              <w:tabs>
                <w:tab w:val="clear" w:pos="567"/>
              </w:tabs>
              <w:spacing w:line="240" w:lineRule="auto"/>
              <w:jc w:val="center"/>
              <w:rPr>
                <w:szCs w:val="22"/>
                <w:lang w:val="nl-NL"/>
              </w:rPr>
            </w:pPr>
            <w:r>
              <w:rPr>
                <w:szCs w:val="22"/>
                <w:lang w:val="nl-NL"/>
              </w:rPr>
              <w:t>0,9</w:t>
            </w:r>
          </w:p>
        </w:tc>
        <w:tc>
          <w:tcPr>
            <w:tcW w:w="1313" w:type="pct"/>
          </w:tcPr>
          <w:p w14:paraId="4B1B755F" w14:textId="77777777" w:rsidR="00B94875" w:rsidRDefault="007E36E3">
            <w:pPr>
              <w:widowControl w:val="0"/>
              <w:tabs>
                <w:tab w:val="clear" w:pos="567"/>
              </w:tabs>
              <w:spacing w:line="240" w:lineRule="auto"/>
              <w:jc w:val="center"/>
              <w:rPr>
                <w:szCs w:val="22"/>
                <w:lang w:val="nl-NL"/>
              </w:rPr>
            </w:pPr>
            <w:r>
              <w:rPr>
                <w:szCs w:val="22"/>
                <w:lang w:val="nl-NL"/>
              </w:rPr>
              <w:t>1,28</w:t>
            </w:r>
          </w:p>
        </w:tc>
        <w:tc>
          <w:tcPr>
            <w:tcW w:w="901" w:type="pct"/>
          </w:tcPr>
          <w:p w14:paraId="4B1B7560" w14:textId="77777777" w:rsidR="00B94875" w:rsidRDefault="00B94875">
            <w:pPr>
              <w:widowControl w:val="0"/>
              <w:tabs>
                <w:tab w:val="clear" w:pos="567"/>
              </w:tabs>
              <w:spacing w:line="240" w:lineRule="auto"/>
              <w:jc w:val="center"/>
              <w:rPr>
                <w:szCs w:val="22"/>
                <w:lang w:val="nl-NL"/>
              </w:rPr>
            </w:pPr>
          </w:p>
        </w:tc>
      </w:tr>
      <w:tr w:rsidR="00B94875" w14:paraId="4B1B7566" w14:textId="77777777">
        <w:trPr>
          <w:jc w:val="center"/>
        </w:trPr>
        <w:tc>
          <w:tcPr>
            <w:tcW w:w="1450" w:type="pct"/>
          </w:tcPr>
          <w:p w14:paraId="4B1B7562" w14:textId="77777777" w:rsidR="00B94875" w:rsidRDefault="007E36E3">
            <w:pPr>
              <w:widowControl w:val="0"/>
              <w:tabs>
                <w:tab w:val="clear" w:pos="567"/>
              </w:tabs>
              <w:spacing w:line="240" w:lineRule="auto"/>
              <w:jc w:val="both"/>
              <w:rPr>
                <w:szCs w:val="22"/>
                <w:lang w:val="nl-NL"/>
              </w:rPr>
            </w:pPr>
            <w:r>
              <w:rPr>
                <w:szCs w:val="22"/>
                <w:lang w:val="nl-NL"/>
              </w:rPr>
              <w:t>95 %</w:t>
            </w:r>
            <w:r>
              <w:rPr>
                <w:szCs w:val="22"/>
                <w:lang w:val="nl-NL"/>
              </w:rPr>
              <w:noBreakHyphen/>
              <w:t>BI</w:t>
            </w:r>
          </w:p>
        </w:tc>
        <w:tc>
          <w:tcPr>
            <w:tcW w:w="1336" w:type="pct"/>
          </w:tcPr>
          <w:p w14:paraId="4B1B7563" w14:textId="77777777" w:rsidR="00B94875" w:rsidRDefault="007E36E3">
            <w:pPr>
              <w:widowControl w:val="0"/>
              <w:tabs>
                <w:tab w:val="clear" w:pos="567"/>
              </w:tabs>
              <w:spacing w:line="240" w:lineRule="auto"/>
              <w:jc w:val="center"/>
              <w:rPr>
                <w:szCs w:val="22"/>
                <w:lang w:val="nl-NL"/>
              </w:rPr>
            </w:pPr>
            <w:r>
              <w:rPr>
                <w:szCs w:val="22"/>
                <w:lang w:val="nl-NL"/>
              </w:rPr>
              <w:t>(0,63; 1,29)</w:t>
            </w:r>
          </w:p>
        </w:tc>
        <w:tc>
          <w:tcPr>
            <w:tcW w:w="1313" w:type="pct"/>
          </w:tcPr>
          <w:p w14:paraId="4B1B7564" w14:textId="77777777" w:rsidR="00B94875" w:rsidRDefault="007E36E3">
            <w:pPr>
              <w:widowControl w:val="0"/>
              <w:tabs>
                <w:tab w:val="clear" w:pos="567"/>
              </w:tabs>
              <w:spacing w:line="240" w:lineRule="auto"/>
              <w:jc w:val="center"/>
              <w:rPr>
                <w:szCs w:val="22"/>
                <w:lang w:val="nl-NL"/>
              </w:rPr>
            </w:pPr>
            <w:r>
              <w:rPr>
                <w:szCs w:val="22"/>
                <w:lang w:val="nl-NL"/>
              </w:rPr>
              <w:t>(0,93; 1,78)</w:t>
            </w:r>
          </w:p>
        </w:tc>
        <w:tc>
          <w:tcPr>
            <w:tcW w:w="901" w:type="pct"/>
          </w:tcPr>
          <w:p w14:paraId="4B1B7565" w14:textId="77777777" w:rsidR="00B94875" w:rsidRDefault="00B94875">
            <w:pPr>
              <w:widowControl w:val="0"/>
              <w:tabs>
                <w:tab w:val="clear" w:pos="567"/>
              </w:tabs>
              <w:spacing w:line="240" w:lineRule="auto"/>
              <w:jc w:val="center"/>
              <w:rPr>
                <w:szCs w:val="22"/>
                <w:lang w:val="nl-NL"/>
              </w:rPr>
            </w:pPr>
          </w:p>
        </w:tc>
      </w:tr>
      <w:tr w:rsidR="00B94875" w14:paraId="4B1B7568" w14:textId="77777777">
        <w:trPr>
          <w:jc w:val="center"/>
        </w:trPr>
        <w:tc>
          <w:tcPr>
            <w:tcW w:w="5000" w:type="pct"/>
            <w:gridSpan w:val="4"/>
          </w:tcPr>
          <w:p w14:paraId="4B1B7567" w14:textId="77777777" w:rsidR="00B94875" w:rsidRDefault="007E36E3">
            <w:pPr>
              <w:widowControl w:val="0"/>
              <w:tabs>
                <w:tab w:val="clear" w:pos="567"/>
              </w:tabs>
              <w:spacing w:line="240" w:lineRule="auto"/>
              <w:jc w:val="both"/>
              <w:rPr>
                <w:szCs w:val="22"/>
                <w:lang w:val="nl-NL"/>
              </w:rPr>
            </w:pPr>
            <w:r>
              <w:rPr>
                <w:szCs w:val="22"/>
                <w:lang w:val="nl-NL"/>
              </w:rPr>
              <w:t>RE</w:t>
            </w:r>
            <w:r>
              <w:rPr>
                <w:szCs w:val="22"/>
                <w:lang w:val="nl-NL"/>
              </w:rPr>
              <w:noBreakHyphen/>
              <w:t>MODEL (knie)</w:t>
            </w:r>
          </w:p>
        </w:tc>
      </w:tr>
      <w:tr w:rsidR="00B94875" w14:paraId="4B1B756D" w14:textId="77777777">
        <w:trPr>
          <w:jc w:val="center"/>
        </w:trPr>
        <w:tc>
          <w:tcPr>
            <w:tcW w:w="1450" w:type="pct"/>
          </w:tcPr>
          <w:p w14:paraId="4B1B7569" w14:textId="77777777" w:rsidR="00B94875" w:rsidRDefault="007E36E3">
            <w:pPr>
              <w:widowControl w:val="0"/>
              <w:tabs>
                <w:tab w:val="clear" w:pos="567"/>
              </w:tabs>
              <w:spacing w:line="240" w:lineRule="auto"/>
              <w:jc w:val="both"/>
              <w:rPr>
                <w:szCs w:val="22"/>
                <w:lang w:val="nl-NL"/>
              </w:rPr>
            </w:pPr>
            <w:r>
              <w:rPr>
                <w:szCs w:val="22"/>
                <w:lang w:val="nl-NL"/>
              </w:rPr>
              <w:t>N</w:t>
            </w:r>
          </w:p>
        </w:tc>
        <w:tc>
          <w:tcPr>
            <w:tcW w:w="1336" w:type="pct"/>
          </w:tcPr>
          <w:p w14:paraId="4B1B756A" w14:textId="77777777" w:rsidR="00B94875" w:rsidRDefault="007E36E3">
            <w:pPr>
              <w:widowControl w:val="0"/>
              <w:tabs>
                <w:tab w:val="clear" w:pos="567"/>
              </w:tabs>
              <w:spacing w:line="240" w:lineRule="auto"/>
              <w:jc w:val="center"/>
              <w:rPr>
                <w:szCs w:val="22"/>
                <w:lang w:val="nl-NL"/>
              </w:rPr>
            </w:pPr>
            <w:r>
              <w:rPr>
                <w:szCs w:val="22"/>
                <w:lang w:val="nl-NL"/>
              </w:rPr>
              <w:t>503</w:t>
            </w:r>
          </w:p>
        </w:tc>
        <w:tc>
          <w:tcPr>
            <w:tcW w:w="1313" w:type="pct"/>
          </w:tcPr>
          <w:p w14:paraId="4B1B756B" w14:textId="77777777" w:rsidR="00B94875" w:rsidRDefault="007E36E3">
            <w:pPr>
              <w:widowControl w:val="0"/>
              <w:tabs>
                <w:tab w:val="clear" w:pos="567"/>
              </w:tabs>
              <w:spacing w:line="240" w:lineRule="auto"/>
              <w:jc w:val="center"/>
              <w:rPr>
                <w:szCs w:val="22"/>
                <w:lang w:val="nl-NL"/>
              </w:rPr>
            </w:pPr>
            <w:r>
              <w:rPr>
                <w:szCs w:val="22"/>
                <w:lang w:val="nl-NL"/>
              </w:rPr>
              <w:t>526</w:t>
            </w:r>
          </w:p>
        </w:tc>
        <w:tc>
          <w:tcPr>
            <w:tcW w:w="901" w:type="pct"/>
          </w:tcPr>
          <w:p w14:paraId="4B1B756C" w14:textId="77777777" w:rsidR="00B94875" w:rsidRDefault="007E36E3">
            <w:pPr>
              <w:widowControl w:val="0"/>
              <w:tabs>
                <w:tab w:val="clear" w:pos="567"/>
              </w:tabs>
              <w:spacing w:line="240" w:lineRule="auto"/>
              <w:jc w:val="center"/>
              <w:rPr>
                <w:szCs w:val="22"/>
                <w:lang w:val="nl-NL"/>
              </w:rPr>
            </w:pPr>
            <w:r>
              <w:rPr>
                <w:szCs w:val="22"/>
                <w:lang w:val="nl-NL"/>
              </w:rPr>
              <w:t>512</w:t>
            </w:r>
          </w:p>
        </w:tc>
      </w:tr>
      <w:tr w:rsidR="00B94875" w14:paraId="4B1B7572" w14:textId="77777777">
        <w:trPr>
          <w:jc w:val="center"/>
        </w:trPr>
        <w:tc>
          <w:tcPr>
            <w:tcW w:w="1450" w:type="pct"/>
          </w:tcPr>
          <w:p w14:paraId="4B1B756E" w14:textId="77777777" w:rsidR="00B94875" w:rsidRDefault="007E36E3">
            <w:pPr>
              <w:widowControl w:val="0"/>
              <w:tabs>
                <w:tab w:val="clear" w:pos="567"/>
              </w:tabs>
              <w:spacing w:line="240" w:lineRule="auto"/>
              <w:jc w:val="both"/>
              <w:rPr>
                <w:szCs w:val="22"/>
                <w:lang w:val="nl-NL"/>
              </w:rPr>
            </w:pPr>
            <w:r>
              <w:rPr>
                <w:szCs w:val="22"/>
                <w:lang w:val="nl-NL"/>
              </w:rPr>
              <w:t>Incidentie (%)</w:t>
            </w:r>
          </w:p>
        </w:tc>
        <w:tc>
          <w:tcPr>
            <w:tcW w:w="1336" w:type="pct"/>
          </w:tcPr>
          <w:p w14:paraId="4B1B756F" w14:textId="77777777" w:rsidR="00B94875" w:rsidRDefault="007E36E3">
            <w:pPr>
              <w:widowControl w:val="0"/>
              <w:tabs>
                <w:tab w:val="clear" w:pos="567"/>
              </w:tabs>
              <w:spacing w:line="240" w:lineRule="auto"/>
              <w:jc w:val="center"/>
              <w:rPr>
                <w:szCs w:val="22"/>
                <w:lang w:val="nl-NL"/>
              </w:rPr>
            </w:pPr>
            <w:r>
              <w:rPr>
                <w:szCs w:val="22"/>
                <w:lang w:val="nl-NL"/>
              </w:rPr>
              <w:t>183 (36,4)</w:t>
            </w:r>
          </w:p>
        </w:tc>
        <w:tc>
          <w:tcPr>
            <w:tcW w:w="1313" w:type="pct"/>
          </w:tcPr>
          <w:p w14:paraId="4B1B7570" w14:textId="77777777" w:rsidR="00B94875" w:rsidRDefault="007E36E3">
            <w:pPr>
              <w:widowControl w:val="0"/>
              <w:tabs>
                <w:tab w:val="clear" w:pos="567"/>
              </w:tabs>
              <w:spacing w:line="240" w:lineRule="auto"/>
              <w:jc w:val="center"/>
              <w:rPr>
                <w:szCs w:val="22"/>
                <w:lang w:val="nl-NL"/>
              </w:rPr>
            </w:pPr>
            <w:r>
              <w:rPr>
                <w:szCs w:val="22"/>
                <w:lang w:val="nl-NL"/>
              </w:rPr>
              <w:t>213 (40,5)</w:t>
            </w:r>
          </w:p>
        </w:tc>
        <w:tc>
          <w:tcPr>
            <w:tcW w:w="901" w:type="pct"/>
          </w:tcPr>
          <w:p w14:paraId="4B1B7571" w14:textId="77777777" w:rsidR="00B94875" w:rsidRDefault="007E36E3">
            <w:pPr>
              <w:widowControl w:val="0"/>
              <w:tabs>
                <w:tab w:val="clear" w:pos="567"/>
              </w:tabs>
              <w:spacing w:line="240" w:lineRule="auto"/>
              <w:jc w:val="center"/>
              <w:rPr>
                <w:szCs w:val="22"/>
                <w:lang w:val="nl-NL"/>
              </w:rPr>
            </w:pPr>
            <w:r>
              <w:rPr>
                <w:szCs w:val="22"/>
                <w:lang w:val="nl-NL"/>
              </w:rPr>
              <w:t>193 (37,7)</w:t>
            </w:r>
          </w:p>
        </w:tc>
      </w:tr>
      <w:tr w:rsidR="00B94875" w14:paraId="4B1B7577" w14:textId="77777777">
        <w:trPr>
          <w:jc w:val="center"/>
        </w:trPr>
        <w:tc>
          <w:tcPr>
            <w:tcW w:w="1450" w:type="pct"/>
          </w:tcPr>
          <w:p w14:paraId="4B1B7573" w14:textId="77777777" w:rsidR="00B94875" w:rsidRDefault="007E36E3">
            <w:pPr>
              <w:widowControl w:val="0"/>
              <w:tabs>
                <w:tab w:val="clear" w:pos="567"/>
              </w:tabs>
              <w:spacing w:line="240" w:lineRule="auto"/>
              <w:rPr>
                <w:szCs w:val="22"/>
                <w:lang w:val="nl-NL"/>
              </w:rPr>
            </w:pPr>
            <w:r>
              <w:rPr>
                <w:szCs w:val="22"/>
                <w:lang w:val="nl-NL"/>
              </w:rPr>
              <w:t>Risicoverhouding t.o.v. enoxaparine</w:t>
            </w:r>
          </w:p>
        </w:tc>
        <w:tc>
          <w:tcPr>
            <w:tcW w:w="1336" w:type="pct"/>
          </w:tcPr>
          <w:p w14:paraId="4B1B7574" w14:textId="77777777" w:rsidR="00B94875" w:rsidRDefault="007E36E3">
            <w:pPr>
              <w:widowControl w:val="0"/>
              <w:tabs>
                <w:tab w:val="clear" w:pos="567"/>
              </w:tabs>
              <w:spacing w:line="240" w:lineRule="auto"/>
              <w:jc w:val="center"/>
              <w:rPr>
                <w:szCs w:val="22"/>
                <w:lang w:val="nl-NL"/>
              </w:rPr>
            </w:pPr>
            <w:r>
              <w:rPr>
                <w:szCs w:val="22"/>
                <w:lang w:val="nl-NL"/>
              </w:rPr>
              <w:t>0,97</w:t>
            </w:r>
          </w:p>
        </w:tc>
        <w:tc>
          <w:tcPr>
            <w:tcW w:w="1313" w:type="pct"/>
          </w:tcPr>
          <w:p w14:paraId="4B1B7575" w14:textId="77777777" w:rsidR="00B94875" w:rsidRDefault="007E36E3">
            <w:pPr>
              <w:widowControl w:val="0"/>
              <w:tabs>
                <w:tab w:val="clear" w:pos="567"/>
              </w:tabs>
              <w:spacing w:line="240" w:lineRule="auto"/>
              <w:jc w:val="center"/>
              <w:rPr>
                <w:szCs w:val="22"/>
                <w:lang w:val="nl-NL"/>
              </w:rPr>
            </w:pPr>
            <w:r>
              <w:rPr>
                <w:szCs w:val="22"/>
                <w:lang w:val="nl-NL"/>
              </w:rPr>
              <w:t>1,07</w:t>
            </w:r>
          </w:p>
        </w:tc>
        <w:tc>
          <w:tcPr>
            <w:tcW w:w="901" w:type="pct"/>
          </w:tcPr>
          <w:p w14:paraId="4B1B7576" w14:textId="77777777" w:rsidR="00B94875" w:rsidRDefault="00B94875">
            <w:pPr>
              <w:widowControl w:val="0"/>
              <w:tabs>
                <w:tab w:val="clear" w:pos="567"/>
              </w:tabs>
              <w:spacing w:line="240" w:lineRule="auto"/>
              <w:jc w:val="center"/>
              <w:rPr>
                <w:szCs w:val="22"/>
                <w:lang w:val="nl-NL"/>
              </w:rPr>
            </w:pPr>
          </w:p>
        </w:tc>
      </w:tr>
      <w:tr w:rsidR="00B94875" w14:paraId="4B1B757C" w14:textId="77777777">
        <w:trPr>
          <w:jc w:val="center"/>
        </w:trPr>
        <w:tc>
          <w:tcPr>
            <w:tcW w:w="1450" w:type="pct"/>
          </w:tcPr>
          <w:p w14:paraId="4B1B7578" w14:textId="77777777" w:rsidR="00B94875" w:rsidRDefault="007E36E3">
            <w:pPr>
              <w:widowControl w:val="0"/>
              <w:tabs>
                <w:tab w:val="clear" w:pos="567"/>
              </w:tabs>
              <w:spacing w:line="240" w:lineRule="auto"/>
              <w:jc w:val="both"/>
              <w:rPr>
                <w:szCs w:val="22"/>
                <w:lang w:val="nl-NL"/>
              </w:rPr>
            </w:pPr>
            <w:r>
              <w:rPr>
                <w:szCs w:val="22"/>
                <w:lang w:val="nl-NL"/>
              </w:rPr>
              <w:t>95 %</w:t>
            </w:r>
            <w:r>
              <w:rPr>
                <w:szCs w:val="22"/>
                <w:lang w:val="nl-NL"/>
              </w:rPr>
              <w:noBreakHyphen/>
              <w:t>BI</w:t>
            </w:r>
          </w:p>
        </w:tc>
        <w:tc>
          <w:tcPr>
            <w:tcW w:w="1336" w:type="pct"/>
          </w:tcPr>
          <w:p w14:paraId="4B1B7579" w14:textId="77777777" w:rsidR="00B94875" w:rsidRDefault="007E36E3">
            <w:pPr>
              <w:widowControl w:val="0"/>
              <w:tabs>
                <w:tab w:val="clear" w:pos="567"/>
              </w:tabs>
              <w:spacing w:line="240" w:lineRule="auto"/>
              <w:jc w:val="center"/>
              <w:rPr>
                <w:szCs w:val="22"/>
                <w:lang w:val="nl-NL"/>
              </w:rPr>
            </w:pPr>
            <w:r>
              <w:rPr>
                <w:szCs w:val="22"/>
                <w:lang w:val="nl-NL"/>
              </w:rPr>
              <w:t>(0,82; 1,13)</w:t>
            </w:r>
          </w:p>
        </w:tc>
        <w:tc>
          <w:tcPr>
            <w:tcW w:w="1313" w:type="pct"/>
          </w:tcPr>
          <w:p w14:paraId="4B1B757A" w14:textId="77777777" w:rsidR="00B94875" w:rsidRDefault="007E36E3">
            <w:pPr>
              <w:widowControl w:val="0"/>
              <w:tabs>
                <w:tab w:val="clear" w:pos="567"/>
              </w:tabs>
              <w:spacing w:line="240" w:lineRule="auto"/>
              <w:jc w:val="center"/>
              <w:rPr>
                <w:szCs w:val="22"/>
                <w:lang w:val="nl-NL"/>
              </w:rPr>
            </w:pPr>
            <w:r>
              <w:rPr>
                <w:szCs w:val="22"/>
                <w:lang w:val="nl-NL"/>
              </w:rPr>
              <w:t>(0,92; 1,25)</w:t>
            </w:r>
          </w:p>
        </w:tc>
        <w:tc>
          <w:tcPr>
            <w:tcW w:w="901" w:type="pct"/>
          </w:tcPr>
          <w:p w14:paraId="4B1B757B" w14:textId="77777777" w:rsidR="00B94875" w:rsidRDefault="00B94875">
            <w:pPr>
              <w:widowControl w:val="0"/>
              <w:tabs>
                <w:tab w:val="clear" w:pos="567"/>
              </w:tabs>
              <w:spacing w:line="240" w:lineRule="auto"/>
              <w:jc w:val="center"/>
              <w:rPr>
                <w:szCs w:val="22"/>
                <w:lang w:val="nl-NL"/>
              </w:rPr>
            </w:pPr>
          </w:p>
        </w:tc>
      </w:tr>
    </w:tbl>
    <w:p w14:paraId="4B1B757D" w14:textId="77777777" w:rsidR="00B94875" w:rsidRDefault="00B94875">
      <w:pPr>
        <w:widowControl w:val="0"/>
        <w:tabs>
          <w:tab w:val="clear" w:pos="567"/>
        </w:tabs>
        <w:spacing w:line="240" w:lineRule="auto"/>
        <w:jc w:val="both"/>
        <w:rPr>
          <w:szCs w:val="22"/>
          <w:lang w:val="nl-NL"/>
        </w:rPr>
      </w:pPr>
    </w:p>
    <w:p w14:paraId="4B1B757E"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21:</w:t>
      </w:r>
      <w:r>
        <w:rPr>
          <w:b/>
          <w:szCs w:val="22"/>
          <w:lang w:val="nl-NL"/>
        </w:rPr>
        <w:tab/>
        <w:t>Majeure bloedingen (MBE) door behandeling in de afzonderlijke RE</w:t>
      </w:r>
      <w:r>
        <w:rPr>
          <w:b/>
          <w:szCs w:val="22"/>
          <w:lang w:val="nl-NL"/>
        </w:rPr>
        <w:noBreakHyphen/>
        <w:t>MODEL</w:t>
      </w:r>
      <w:r>
        <w:rPr>
          <w:b/>
          <w:szCs w:val="22"/>
          <w:lang w:val="nl-NL"/>
        </w:rPr>
        <w:noBreakHyphen/>
        <w:t xml:space="preserve"> en RE</w:t>
      </w:r>
      <w:r>
        <w:rPr>
          <w:b/>
          <w:szCs w:val="22"/>
          <w:lang w:val="nl-NL"/>
        </w:rPr>
        <w:noBreakHyphen/>
        <w:t>NOVATE</w:t>
      </w:r>
      <w:r>
        <w:rPr>
          <w:b/>
          <w:szCs w:val="22"/>
          <w:lang w:val="nl-NL"/>
        </w:rPr>
        <w:noBreakHyphen/>
        <w:t>onderzoeken</w:t>
      </w:r>
    </w:p>
    <w:p w14:paraId="4B1B757F" w14:textId="77777777" w:rsidR="00B94875" w:rsidRDefault="00B94875">
      <w:pPr>
        <w:keepNext/>
        <w:widowControl w:val="0"/>
        <w:tabs>
          <w:tab w:val="clear" w:pos="567"/>
        </w:tabs>
        <w:spacing w:line="240" w:lineRule="auto"/>
        <w:ind w:left="851" w:hanging="851"/>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64"/>
        <w:gridCol w:w="2385"/>
        <w:gridCol w:w="2379"/>
        <w:gridCol w:w="1633"/>
      </w:tblGrid>
      <w:tr w:rsidR="00B94875" w14:paraId="4B1B7587" w14:textId="77777777">
        <w:trPr>
          <w:jc w:val="center"/>
        </w:trPr>
        <w:tc>
          <w:tcPr>
            <w:tcW w:w="1470" w:type="pct"/>
          </w:tcPr>
          <w:p w14:paraId="4B1B7580" w14:textId="77777777" w:rsidR="00B94875" w:rsidRDefault="007E36E3">
            <w:pPr>
              <w:keepNext/>
              <w:widowControl w:val="0"/>
              <w:tabs>
                <w:tab w:val="clear" w:pos="567"/>
              </w:tabs>
              <w:spacing w:line="240" w:lineRule="auto"/>
              <w:rPr>
                <w:szCs w:val="22"/>
                <w:lang w:val="nl-NL"/>
              </w:rPr>
            </w:pPr>
            <w:r>
              <w:rPr>
                <w:szCs w:val="22"/>
                <w:lang w:val="nl-NL"/>
              </w:rPr>
              <w:t>Onderzoek</w:t>
            </w:r>
          </w:p>
        </w:tc>
        <w:tc>
          <w:tcPr>
            <w:tcW w:w="1316" w:type="pct"/>
          </w:tcPr>
          <w:p w14:paraId="4B1B7581"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582" w14:textId="77777777" w:rsidR="00B94875" w:rsidRDefault="007E36E3">
            <w:pPr>
              <w:keepNext/>
              <w:widowControl w:val="0"/>
              <w:tabs>
                <w:tab w:val="clear" w:pos="567"/>
              </w:tabs>
              <w:spacing w:line="240" w:lineRule="auto"/>
              <w:rPr>
                <w:szCs w:val="22"/>
                <w:lang w:val="nl-NL"/>
              </w:rPr>
            </w:pPr>
            <w:r>
              <w:rPr>
                <w:szCs w:val="22"/>
                <w:lang w:val="nl-NL"/>
              </w:rPr>
              <w:t>220 mg eenmaal per dag</w:t>
            </w:r>
          </w:p>
        </w:tc>
        <w:tc>
          <w:tcPr>
            <w:tcW w:w="1313" w:type="pct"/>
          </w:tcPr>
          <w:p w14:paraId="4B1B7583"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584" w14:textId="77777777" w:rsidR="00B94875" w:rsidRDefault="007E36E3">
            <w:pPr>
              <w:keepNext/>
              <w:widowControl w:val="0"/>
              <w:tabs>
                <w:tab w:val="clear" w:pos="567"/>
              </w:tabs>
              <w:spacing w:line="240" w:lineRule="auto"/>
              <w:rPr>
                <w:szCs w:val="22"/>
                <w:lang w:val="nl-NL"/>
              </w:rPr>
            </w:pPr>
            <w:r>
              <w:rPr>
                <w:szCs w:val="22"/>
                <w:lang w:val="nl-NL"/>
              </w:rPr>
              <w:t>150 mg eenmaal per dag</w:t>
            </w:r>
          </w:p>
        </w:tc>
        <w:tc>
          <w:tcPr>
            <w:tcW w:w="901" w:type="pct"/>
          </w:tcPr>
          <w:p w14:paraId="4B1B7585" w14:textId="77777777" w:rsidR="00B94875" w:rsidRDefault="007E36E3">
            <w:pPr>
              <w:keepNext/>
              <w:widowControl w:val="0"/>
              <w:tabs>
                <w:tab w:val="clear" w:pos="567"/>
              </w:tabs>
              <w:spacing w:line="240" w:lineRule="auto"/>
              <w:rPr>
                <w:szCs w:val="22"/>
                <w:lang w:val="nl-NL"/>
              </w:rPr>
            </w:pPr>
            <w:r>
              <w:rPr>
                <w:szCs w:val="22"/>
                <w:lang w:val="nl-NL"/>
              </w:rPr>
              <w:t>Enoxaparine</w:t>
            </w:r>
          </w:p>
          <w:p w14:paraId="4B1B7586" w14:textId="77777777" w:rsidR="00B94875" w:rsidRDefault="007E36E3">
            <w:pPr>
              <w:keepNext/>
              <w:widowControl w:val="0"/>
              <w:tabs>
                <w:tab w:val="clear" w:pos="567"/>
              </w:tabs>
              <w:spacing w:line="240" w:lineRule="auto"/>
              <w:rPr>
                <w:szCs w:val="22"/>
                <w:lang w:val="nl-NL"/>
              </w:rPr>
            </w:pPr>
            <w:r>
              <w:rPr>
                <w:szCs w:val="22"/>
                <w:lang w:val="nl-NL"/>
              </w:rPr>
              <w:t>40 mg</w:t>
            </w:r>
          </w:p>
        </w:tc>
      </w:tr>
      <w:tr w:rsidR="00B94875" w14:paraId="4B1B7589" w14:textId="77777777">
        <w:trPr>
          <w:jc w:val="center"/>
        </w:trPr>
        <w:tc>
          <w:tcPr>
            <w:tcW w:w="5000" w:type="pct"/>
            <w:gridSpan w:val="4"/>
          </w:tcPr>
          <w:p w14:paraId="4B1B7588" w14:textId="77777777" w:rsidR="00B94875" w:rsidRDefault="007E36E3">
            <w:pPr>
              <w:keepNext/>
              <w:widowControl w:val="0"/>
              <w:tabs>
                <w:tab w:val="clear" w:pos="567"/>
              </w:tabs>
              <w:spacing w:line="240" w:lineRule="auto"/>
              <w:rPr>
                <w:szCs w:val="22"/>
                <w:lang w:val="nl-NL"/>
              </w:rPr>
            </w:pPr>
            <w:r>
              <w:rPr>
                <w:szCs w:val="22"/>
                <w:lang w:val="nl-NL"/>
              </w:rPr>
              <w:t>RE</w:t>
            </w:r>
            <w:r>
              <w:rPr>
                <w:szCs w:val="22"/>
                <w:lang w:val="nl-NL"/>
              </w:rPr>
              <w:noBreakHyphen/>
              <w:t>NOVATE (heup)</w:t>
            </w:r>
          </w:p>
        </w:tc>
      </w:tr>
      <w:tr w:rsidR="00B94875" w14:paraId="4B1B758E" w14:textId="77777777">
        <w:trPr>
          <w:jc w:val="center"/>
        </w:trPr>
        <w:tc>
          <w:tcPr>
            <w:tcW w:w="1470" w:type="pct"/>
          </w:tcPr>
          <w:p w14:paraId="4B1B758A" w14:textId="77777777" w:rsidR="00B94875" w:rsidRDefault="007E36E3">
            <w:pPr>
              <w:keepNext/>
              <w:widowControl w:val="0"/>
              <w:tabs>
                <w:tab w:val="clear" w:pos="567"/>
              </w:tabs>
              <w:spacing w:line="240" w:lineRule="auto"/>
              <w:rPr>
                <w:szCs w:val="22"/>
                <w:lang w:val="nl-NL"/>
              </w:rPr>
            </w:pPr>
            <w:r>
              <w:rPr>
                <w:szCs w:val="22"/>
                <w:lang w:val="nl-NL"/>
              </w:rPr>
              <w:t>Behandelde patiënten N</w:t>
            </w:r>
          </w:p>
        </w:tc>
        <w:tc>
          <w:tcPr>
            <w:tcW w:w="1316" w:type="pct"/>
          </w:tcPr>
          <w:p w14:paraId="4B1B758B" w14:textId="77777777" w:rsidR="00B94875" w:rsidRDefault="007E36E3">
            <w:pPr>
              <w:keepNext/>
              <w:widowControl w:val="0"/>
              <w:tabs>
                <w:tab w:val="clear" w:pos="567"/>
              </w:tabs>
              <w:spacing w:line="240" w:lineRule="auto"/>
              <w:jc w:val="center"/>
              <w:rPr>
                <w:szCs w:val="22"/>
                <w:lang w:val="nl-NL"/>
              </w:rPr>
            </w:pPr>
            <w:r>
              <w:rPr>
                <w:szCs w:val="22"/>
                <w:lang w:val="nl-NL"/>
              </w:rPr>
              <w:t>1.146</w:t>
            </w:r>
          </w:p>
        </w:tc>
        <w:tc>
          <w:tcPr>
            <w:tcW w:w="1313" w:type="pct"/>
          </w:tcPr>
          <w:p w14:paraId="4B1B758C" w14:textId="77777777" w:rsidR="00B94875" w:rsidRDefault="007E36E3">
            <w:pPr>
              <w:keepNext/>
              <w:widowControl w:val="0"/>
              <w:tabs>
                <w:tab w:val="clear" w:pos="567"/>
              </w:tabs>
              <w:spacing w:line="240" w:lineRule="auto"/>
              <w:jc w:val="center"/>
              <w:rPr>
                <w:szCs w:val="22"/>
                <w:lang w:val="nl-NL"/>
              </w:rPr>
            </w:pPr>
            <w:r>
              <w:rPr>
                <w:szCs w:val="22"/>
                <w:lang w:val="nl-NL"/>
              </w:rPr>
              <w:t>1.163</w:t>
            </w:r>
          </w:p>
        </w:tc>
        <w:tc>
          <w:tcPr>
            <w:tcW w:w="901" w:type="pct"/>
          </w:tcPr>
          <w:p w14:paraId="4B1B758D" w14:textId="77777777" w:rsidR="00B94875" w:rsidRDefault="007E36E3">
            <w:pPr>
              <w:keepNext/>
              <w:widowControl w:val="0"/>
              <w:tabs>
                <w:tab w:val="clear" w:pos="567"/>
              </w:tabs>
              <w:spacing w:line="240" w:lineRule="auto"/>
              <w:jc w:val="center"/>
              <w:rPr>
                <w:szCs w:val="22"/>
                <w:lang w:val="nl-NL"/>
              </w:rPr>
            </w:pPr>
            <w:r>
              <w:rPr>
                <w:szCs w:val="22"/>
                <w:lang w:val="nl-NL"/>
              </w:rPr>
              <w:t>1.154</w:t>
            </w:r>
          </w:p>
        </w:tc>
      </w:tr>
      <w:tr w:rsidR="00B94875" w14:paraId="4B1B7593" w14:textId="77777777">
        <w:trPr>
          <w:jc w:val="center"/>
        </w:trPr>
        <w:tc>
          <w:tcPr>
            <w:tcW w:w="1470" w:type="pct"/>
          </w:tcPr>
          <w:p w14:paraId="4B1B758F" w14:textId="77777777" w:rsidR="00B94875" w:rsidRDefault="007E36E3">
            <w:pPr>
              <w:keepNext/>
              <w:widowControl w:val="0"/>
              <w:tabs>
                <w:tab w:val="clear" w:pos="567"/>
              </w:tabs>
              <w:spacing w:line="240" w:lineRule="auto"/>
              <w:rPr>
                <w:szCs w:val="22"/>
                <w:lang w:val="nl-NL"/>
              </w:rPr>
            </w:pPr>
            <w:r>
              <w:rPr>
                <w:szCs w:val="22"/>
                <w:lang w:val="nl-NL"/>
              </w:rPr>
              <w:t>Aantal MBE N (%)</w:t>
            </w:r>
          </w:p>
        </w:tc>
        <w:tc>
          <w:tcPr>
            <w:tcW w:w="1316" w:type="pct"/>
            <w:vAlign w:val="center"/>
          </w:tcPr>
          <w:p w14:paraId="4B1B7590" w14:textId="77777777" w:rsidR="00B94875" w:rsidRDefault="007E36E3">
            <w:pPr>
              <w:keepNext/>
              <w:widowControl w:val="0"/>
              <w:tabs>
                <w:tab w:val="clear" w:pos="567"/>
              </w:tabs>
              <w:spacing w:line="240" w:lineRule="auto"/>
              <w:jc w:val="center"/>
              <w:rPr>
                <w:szCs w:val="22"/>
                <w:lang w:val="nl-NL"/>
              </w:rPr>
            </w:pPr>
            <w:r>
              <w:rPr>
                <w:szCs w:val="22"/>
                <w:lang w:val="nl-NL"/>
              </w:rPr>
              <w:t>23 (2,0)</w:t>
            </w:r>
          </w:p>
        </w:tc>
        <w:tc>
          <w:tcPr>
            <w:tcW w:w="1313" w:type="pct"/>
            <w:vAlign w:val="center"/>
          </w:tcPr>
          <w:p w14:paraId="4B1B7591" w14:textId="77777777" w:rsidR="00B94875" w:rsidRDefault="007E36E3">
            <w:pPr>
              <w:keepNext/>
              <w:widowControl w:val="0"/>
              <w:tabs>
                <w:tab w:val="clear" w:pos="567"/>
              </w:tabs>
              <w:spacing w:line="240" w:lineRule="auto"/>
              <w:jc w:val="center"/>
              <w:rPr>
                <w:szCs w:val="22"/>
                <w:lang w:val="nl-NL"/>
              </w:rPr>
            </w:pPr>
            <w:r>
              <w:rPr>
                <w:szCs w:val="22"/>
                <w:lang w:val="nl-NL"/>
              </w:rPr>
              <w:t>15 (1,3)</w:t>
            </w:r>
          </w:p>
        </w:tc>
        <w:tc>
          <w:tcPr>
            <w:tcW w:w="901" w:type="pct"/>
            <w:vAlign w:val="center"/>
          </w:tcPr>
          <w:p w14:paraId="4B1B7592" w14:textId="77777777" w:rsidR="00B94875" w:rsidRDefault="007E36E3">
            <w:pPr>
              <w:keepNext/>
              <w:widowControl w:val="0"/>
              <w:tabs>
                <w:tab w:val="clear" w:pos="567"/>
              </w:tabs>
              <w:spacing w:line="240" w:lineRule="auto"/>
              <w:jc w:val="center"/>
              <w:rPr>
                <w:szCs w:val="22"/>
                <w:lang w:val="nl-NL"/>
              </w:rPr>
            </w:pPr>
            <w:r>
              <w:rPr>
                <w:szCs w:val="22"/>
                <w:lang w:val="nl-NL"/>
              </w:rPr>
              <w:t>18 (1,6)</w:t>
            </w:r>
          </w:p>
        </w:tc>
      </w:tr>
      <w:tr w:rsidR="00B94875" w14:paraId="4B1B7595" w14:textId="77777777">
        <w:trPr>
          <w:jc w:val="center"/>
        </w:trPr>
        <w:tc>
          <w:tcPr>
            <w:tcW w:w="5000" w:type="pct"/>
            <w:gridSpan w:val="4"/>
          </w:tcPr>
          <w:p w14:paraId="4B1B7594" w14:textId="77777777" w:rsidR="00B94875" w:rsidRDefault="007E36E3">
            <w:pPr>
              <w:keepNext/>
              <w:widowControl w:val="0"/>
              <w:tabs>
                <w:tab w:val="clear" w:pos="567"/>
              </w:tabs>
              <w:spacing w:line="240" w:lineRule="auto"/>
              <w:jc w:val="both"/>
              <w:rPr>
                <w:szCs w:val="22"/>
                <w:lang w:val="nl-NL"/>
              </w:rPr>
            </w:pPr>
            <w:r>
              <w:rPr>
                <w:szCs w:val="22"/>
                <w:lang w:val="nl-NL"/>
              </w:rPr>
              <w:t>RE</w:t>
            </w:r>
            <w:r>
              <w:rPr>
                <w:szCs w:val="22"/>
                <w:lang w:val="nl-NL"/>
              </w:rPr>
              <w:noBreakHyphen/>
              <w:t>MODEL (knie)</w:t>
            </w:r>
          </w:p>
        </w:tc>
      </w:tr>
      <w:tr w:rsidR="00B94875" w14:paraId="4B1B759A" w14:textId="77777777">
        <w:trPr>
          <w:jc w:val="center"/>
        </w:trPr>
        <w:tc>
          <w:tcPr>
            <w:tcW w:w="1470" w:type="pct"/>
          </w:tcPr>
          <w:p w14:paraId="4B1B7596" w14:textId="77777777" w:rsidR="00B94875" w:rsidRDefault="007E36E3">
            <w:pPr>
              <w:keepNext/>
              <w:widowControl w:val="0"/>
              <w:tabs>
                <w:tab w:val="clear" w:pos="567"/>
              </w:tabs>
              <w:spacing w:line="240" w:lineRule="auto"/>
              <w:rPr>
                <w:szCs w:val="22"/>
                <w:lang w:val="nl-NL"/>
              </w:rPr>
            </w:pPr>
            <w:r>
              <w:rPr>
                <w:szCs w:val="22"/>
                <w:lang w:val="nl-NL"/>
              </w:rPr>
              <w:t>Behandelde patiënten N</w:t>
            </w:r>
          </w:p>
        </w:tc>
        <w:tc>
          <w:tcPr>
            <w:tcW w:w="1316" w:type="pct"/>
          </w:tcPr>
          <w:p w14:paraId="4B1B7597" w14:textId="77777777" w:rsidR="00B94875" w:rsidRDefault="007E36E3">
            <w:pPr>
              <w:keepNext/>
              <w:widowControl w:val="0"/>
              <w:tabs>
                <w:tab w:val="clear" w:pos="567"/>
              </w:tabs>
              <w:spacing w:line="240" w:lineRule="auto"/>
              <w:jc w:val="center"/>
              <w:rPr>
                <w:szCs w:val="22"/>
                <w:lang w:val="nl-NL"/>
              </w:rPr>
            </w:pPr>
            <w:r>
              <w:rPr>
                <w:szCs w:val="22"/>
                <w:lang w:val="nl-NL"/>
              </w:rPr>
              <w:t>679</w:t>
            </w:r>
          </w:p>
        </w:tc>
        <w:tc>
          <w:tcPr>
            <w:tcW w:w="1313" w:type="pct"/>
          </w:tcPr>
          <w:p w14:paraId="4B1B7598" w14:textId="77777777" w:rsidR="00B94875" w:rsidRDefault="007E36E3">
            <w:pPr>
              <w:keepNext/>
              <w:widowControl w:val="0"/>
              <w:tabs>
                <w:tab w:val="clear" w:pos="567"/>
              </w:tabs>
              <w:spacing w:line="240" w:lineRule="auto"/>
              <w:jc w:val="center"/>
              <w:rPr>
                <w:szCs w:val="22"/>
                <w:lang w:val="nl-NL"/>
              </w:rPr>
            </w:pPr>
            <w:r>
              <w:rPr>
                <w:szCs w:val="22"/>
                <w:lang w:val="nl-NL"/>
              </w:rPr>
              <w:t>703</w:t>
            </w:r>
          </w:p>
        </w:tc>
        <w:tc>
          <w:tcPr>
            <w:tcW w:w="901" w:type="pct"/>
          </w:tcPr>
          <w:p w14:paraId="4B1B7599" w14:textId="77777777" w:rsidR="00B94875" w:rsidRDefault="007E36E3">
            <w:pPr>
              <w:keepNext/>
              <w:widowControl w:val="0"/>
              <w:tabs>
                <w:tab w:val="clear" w:pos="567"/>
              </w:tabs>
              <w:spacing w:line="240" w:lineRule="auto"/>
              <w:jc w:val="center"/>
              <w:rPr>
                <w:szCs w:val="22"/>
                <w:lang w:val="nl-NL"/>
              </w:rPr>
            </w:pPr>
            <w:r>
              <w:rPr>
                <w:szCs w:val="22"/>
                <w:lang w:val="nl-NL"/>
              </w:rPr>
              <w:t>694</w:t>
            </w:r>
          </w:p>
        </w:tc>
      </w:tr>
      <w:tr w:rsidR="00B94875" w14:paraId="4B1B759F" w14:textId="77777777">
        <w:trPr>
          <w:jc w:val="center"/>
        </w:trPr>
        <w:tc>
          <w:tcPr>
            <w:tcW w:w="1470" w:type="pct"/>
          </w:tcPr>
          <w:p w14:paraId="4B1B759B" w14:textId="77777777" w:rsidR="00B94875" w:rsidRDefault="007E36E3">
            <w:pPr>
              <w:keepNext/>
              <w:widowControl w:val="0"/>
              <w:tabs>
                <w:tab w:val="clear" w:pos="567"/>
              </w:tabs>
              <w:spacing w:line="240" w:lineRule="auto"/>
              <w:rPr>
                <w:szCs w:val="22"/>
                <w:lang w:val="nl-NL"/>
              </w:rPr>
            </w:pPr>
            <w:r>
              <w:rPr>
                <w:szCs w:val="22"/>
                <w:lang w:val="nl-NL"/>
              </w:rPr>
              <w:t>Aantal MBE N (%)</w:t>
            </w:r>
          </w:p>
        </w:tc>
        <w:tc>
          <w:tcPr>
            <w:tcW w:w="1316" w:type="pct"/>
            <w:vAlign w:val="center"/>
          </w:tcPr>
          <w:p w14:paraId="4B1B759C" w14:textId="77777777" w:rsidR="00B94875" w:rsidRDefault="007E36E3">
            <w:pPr>
              <w:keepNext/>
              <w:widowControl w:val="0"/>
              <w:tabs>
                <w:tab w:val="clear" w:pos="567"/>
              </w:tabs>
              <w:spacing w:line="240" w:lineRule="auto"/>
              <w:jc w:val="center"/>
              <w:rPr>
                <w:szCs w:val="22"/>
                <w:lang w:val="nl-NL"/>
              </w:rPr>
            </w:pPr>
            <w:r>
              <w:rPr>
                <w:szCs w:val="22"/>
                <w:lang w:val="nl-NL"/>
              </w:rPr>
              <w:t>10 (1,5)</w:t>
            </w:r>
          </w:p>
        </w:tc>
        <w:tc>
          <w:tcPr>
            <w:tcW w:w="1313" w:type="pct"/>
            <w:vAlign w:val="center"/>
          </w:tcPr>
          <w:p w14:paraId="4B1B759D" w14:textId="77777777" w:rsidR="00B94875" w:rsidRDefault="007E36E3">
            <w:pPr>
              <w:keepNext/>
              <w:widowControl w:val="0"/>
              <w:tabs>
                <w:tab w:val="clear" w:pos="567"/>
              </w:tabs>
              <w:spacing w:line="240" w:lineRule="auto"/>
              <w:jc w:val="center"/>
              <w:rPr>
                <w:szCs w:val="22"/>
                <w:lang w:val="nl-NL"/>
              </w:rPr>
            </w:pPr>
            <w:r>
              <w:rPr>
                <w:szCs w:val="22"/>
                <w:lang w:val="nl-NL"/>
              </w:rPr>
              <w:t>9 (1,3)</w:t>
            </w:r>
          </w:p>
        </w:tc>
        <w:tc>
          <w:tcPr>
            <w:tcW w:w="901" w:type="pct"/>
            <w:vAlign w:val="center"/>
          </w:tcPr>
          <w:p w14:paraId="4B1B759E" w14:textId="77777777" w:rsidR="00B94875" w:rsidRDefault="007E36E3">
            <w:pPr>
              <w:keepNext/>
              <w:widowControl w:val="0"/>
              <w:tabs>
                <w:tab w:val="clear" w:pos="567"/>
              </w:tabs>
              <w:spacing w:line="240" w:lineRule="auto"/>
              <w:jc w:val="center"/>
              <w:rPr>
                <w:szCs w:val="22"/>
                <w:lang w:val="nl-NL"/>
              </w:rPr>
            </w:pPr>
            <w:r>
              <w:rPr>
                <w:szCs w:val="22"/>
                <w:lang w:val="nl-NL"/>
              </w:rPr>
              <w:t>9 (1,3)</w:t>
            </w:r>
          </w:p>
        </w:tc>
      </w:tr>
    </w:tbl>
    <w:p w14:paraId="4B1B75A0" w14:textId="77777777" w:rsidR="00B94875" w:rsidRDefault="00B94875">
      <w:pPr>
        <w:widowControl w:val="0"/>
        <w:numPr>
          <w:ilvl w:val="12"/>
          <w:numId w:val="0"/>
        </w:numPr>
        <w:tabs>
          <w:tab w:val="clear" w:pos="567"/>
        </w:tabs>
        <w:spacing w:line="240" w:lineRule="auto"/>
        <w:ind w:right="-2"/>
        <w:rPr>
          <w:szCs w:val="22"/>
          <w:lang w:val="nl-NL"/>
        </w:rPr>
      </w:pPr>
    </w:p>
    <w:p w14:paraId="4B1B75A1" w14:textId="77777777" w:rsidR="00B94875" w:rsidRDefault="007E36E3">
      <w:pPr>
        <w:keepNext/>
        <w:keepLines/>
        <w:numPr>
          <w:ilvl w:val="12"/>
          <w:numId w:val="0"/>
        </w:numPr>
        <w:tabs>
          <w:tab w:val="clear" w:pos="567"/>
        </w:tabs>
        <w:spacing w:line="240" w:lineRule="auto"/>
        <w:rPr>
          <w:bCs/>
          <w:i/>
          <w:iCs/>
          <w:szCs w:val="22"/>
          <w:u w:val="single"/>
          <w:lang w:val="nl-NL"/>
        </w:rPr>
      </w:pPr>
      <w:r>
        <w:rPr>
          <w:i/>
          <w:szCs w:val="22"/>
          <w:u w:val="single"/>
          <w:lang w:val="nl-NL"/>
        </w:rPr>
        <w:lastRenderedPageBreak/>
        <w:t>Preventie van CVA en systemische embolie bij volwassen patiënten met NVAF, met één of meer risicofactoren</w:t>
      </w:r>
    </w:p>
    <w:p w14:paraId="4B1B75A2" w14:textId="77777777" w:rsidR="00B94875" w:rsidRDefault="00B94875">
      <w:pPr>
        <w:keepNext/>
        <w:widowControl w:val="0"/>
        <w:numPr>
          <w:ilvl w:val="12"/>
          <w:numId w:val="0"/>
        </w:numPr>
        <w:tabs>
          <w:tab w:val="clear" w:pos="567"/>
        </w:tabs>
        <w:spacing w:line="240" w:lineRule="auto"/>
        <w:ind w:right="-2"/>
        <w:rPr>
          <w:szCs w:val="22"/>
          <w:lang w:val="nl-NL"/>
        </w:rPr>
      </w:pPr>
    </w:p>
    <w:p w14:paraId="4B1B75A3" w14:textId="77777777" w:rsidR="00B94875" w:rsidRDefault="007E36E3">
      <w:pPr>
        <w:widowControl w:val="0"/>
        <w:tabs>
          <w:tab w:val="clear" w:pos="567"/>
        </w:tabs>
        <w:spacing w:line="240" w:lineRule="auto"/>
        <w:rPr>
          <w:szCs w:val="22"/>
          <w:lang w:val="nl-NL"/>
        </w:rPr>
      </w:pPr>
      <w:r>
        <w:rPr>
          <w:szCs w:val="22"/>
          <w:lang w:val="nl-NL"/>
        </w:rPr>
        <w:t>Het klinisch bewijs voor de werkzaamheid van dabigatran etexilaat is afkomstig uit het RE</w:t>
      </w:r>
      <w:r>
        <w:rPr>
          <w:szCs w:val="22"/>
          <w:lang w:val="nl-NL"/>
        </w:rPr>
        <w:noBreakHyphen/>
        <w:t>LY</w:t>
      </w:r>
      <w:r>
        <w:rPr>
          <w:szCs w:val="22"/>
          <w:lang w:val="nl-NL"/>
        </w:rPr>
        <w:noBreakHyphen/>
        <w:t>onderzoek (</w:t>
      </w:r>
      <w:r>
        <w:rPr>
          <w:i/>
          <w:szCs w:val="22"/>
          <w:lang w:val="nl-NL"/>
        </w:rPr>
        <w:t>Randomised Evaluation of Long</w:t>
      </w:r>
      <w:r>
        <w:rPr>
          <w:i/>
          <w:szCs w:val="22"/>
          <w:lang w:val="nl-NL"/>
        </w:rPr>
        <w:noBreakHyphen/>
        <w:t>term anticoagulant therapy</w:t>
      </w:r>
      <w:r>
        <w:rPr>
          <w:szCs w:val="22"/>
          <w:lang w:val="nl-NL"/>
        </w:rPr>
        <w:t xml:space="preserve">), een multicenter, multinationale, gerandomiseerde studie met parallelle groepen met twee geblindeerde doses van dabigatran etexilaat (110 mg en 150 mg tweemaal per dag) vergeleken met </w:t>
      </w:r>
      <w:r>
        <w:rPr>
          <w:i/>
          <w:szCs w:val="22"/>
          <w:lang w:val="nl-NL"/>
        </w:rPr>
        <w:t>open</w:t>
      </w:r>
      <w:r>
        <w:rPr>
          <w:i/>
          <w:szCs w:val="22"/>
          <w:lang w:val="nl-NL"/>
        </w:rPr>
        <w:noBreakHyphen/>
        <w:t>label</w:t>
      </w:r>
      <w:r>
        <w:rPr>
          <w:szCs w:val="22"/>
          <w:lang w:val="nl-NL"/>
        </w:rPr>
        <w:t xml:space="preserve"> warfarine bij patiënten met atriumfibrilleren met een matig tot hoog risico op CVA en systemische embolie. Het primaire doel van deze studie was het bepalen of dabigatran etexilaat niet</w:t>
      </w:r>
      <w:r>
        <w:rPr>
          <w:szCs w:val="22"/>
          <w:lang w:val="nl-NL"/>
        </w:rPr>
        <w:noBreakHyphen/>
        <w:t>inferieur was aan warfarine in het verminderen van het optreden van het samengestelde eindpunt CVA en systemische embolie. Statistische superioriteit werd eveneens geanalyseerd.</w:t>
      </w:r>
    </w:p>
    <w:p w14:paraId="4B1B75A4" w14:textId="77777777" w:rsidR="00B94875" w:rsidRDefault="00B94875">
      <w:pPr>
        <w:widowControl w:val="0"/>
        <w:tabs>
          <w:tab w:val="clear" w:pos="567"/>
        </w:tabs>
        <w:autoSpaceDE w:val="0"/>
        <w:autoSpaceDN w:val="0"/>
        <w:adjustRightInd w:val="0"/>
        <w:spacing w:line="240" w:lineRule="auto"/>
        <w:rPr>
          <w:szCs w:val="22"/>
          <w:lang w:val="nl-NL"/>
        </w:rPr>
      </w:pPr>
    </w:p>
    <w:p w14:paraId="4B1B75A5"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RE</w:t>
      </w:r>
      <w:r>
        <w:rPr>
          <w:szCs w:val="22"/>
          <w:lang w:val="nl-NL"/>
        </w:rPr>
        <w:noBreakHyphen/>
        <w:t>LY</w:t>
      </w:r>
      <w:r>
        <w:rPr>
          <w:szCs w:val="22"/>
          <w:lang w:val="nl-NL"/>
        </w:rPr>
        <w:noBreakHyphen/>
        <w:t>studie werden in totaal 18.113 patiënten gerandomiseerd, met een gemiddelde leeftijd van 71,5 jaar en een gemiddelde CHADS2</w:t>
      </w:r>
      <w:r>
        <w:rPr>
          <w:szCs w:val="22"/>
          <w:lang w:val="nl-NL"/>
        </w:rPr>
        <w:noBreakHyphen/>
        <w:t>score van 2,1. De patiëntenpopulatie bestond voor 64 % uit mannen, voor 70 % uit patiënten van Kaukasische afkomst en voor 16 % uit patiënten van Aziatische afkomst. Voor patiënten gerandomiseerd op warfarine was het gemiddelde percentage van tijd in het therapeutische gebied (TTR) (INR 2</w:t>
      </w:r>
      <w:r>
        <w:rPr>
          <w:szCs w:val="22"/>
          <w:lang w:val="nl-NL"/>
        </w:rPr>
        <w:noBreakHyphen/>
        <w:t>3) 64,4 % (mediane TTR 67 %).</w:t>
      </w:r>
    </w:p>
    <w:p w14:paraId="4B1B75A6" w14:textId="77777777" w:rsidR="00B94875" w:rsidRDefault="00B94875">
      <w:pPr>
        <w:widowControl w:val="0"/>
        <w:tabs>
          <w:tab w:val="clear" w:pos="567"/>
        </w:tabs>
        <w:autoSpaceDE w:val="0"/>
        <w:autoSpaceDN w:val="0"/>
        <w:adjustRightInd w:val="0"/>
        <w:spacing w:line="240" w:lineRule="auto"/>
        <w:rPr>
          <w:szCs w:val="22"/>
          <w:lang w:val="nl-NL"/>
        </w:rPr>
      </w:pPr>
    </w:p>
    <w:p w14:paraId="4B1B75A7" w14:textId="77777777" w:rsidR="00B94875" w:rsidRDefault="007E36E3">
      <w:pPr>
        <w:widowControl w:val="0"/>
        <w:tabs>
          <w:tab w:val="clear" w:pos="567"/>
        </w:tabs>
        <w:spacing w:line="240" w:lineRule="auto"/>
        <w:rPr>
          <w:kern w:val="24"/>
          <w:szCs w:val="22"/>
          <w:lang w:val="nl-NL"/>
        </w:rPr>
      </w:pPr>
      <w:r>
        <w:rPr>
          <w:szCs w:val="22"/>
          <w:lang w:val="nl-NL"/>
        </w:rPr>
        <w:t>De RE</w:t>
      </w:r>
      <w:r>
        <w:rPr>
          <w:szCs w:val="22"/>
          <w:lang w:val="nl-NL"/>
        </w:rPr>
        <w:noBreakHyphen/>
        <w:t>LY</w:t>
      </w:r>
      <w:r>
        <w:rPr>
          <w:szCs w:val="22"/>
          <w:lang w:val="nl-NL"/>
        </w:rPr>
        <w:noBreakHyphen/>
        <w:t xml:space="preserve">studie toonde aan dat dabigatran etexilaat, bij een dosis van 110 mg tweemaal per dag, niet inferieur is aan warfarine ter preventie van CVA en systemische embolie bij patiënten met atriumfibrilleren, met een verminderd risico op intracraniële bloeding, alle bloedingen en majeure bloedingen. Bij de dosis van 150 mg tweemaal per dag wordt het risico op ischemische en hemorragische CVA, vasculaire dood, intracraniële bloeding en het totale aantal bloedingen significant verminderd in vergelijking met warfarine. De incidentie van majeure bloedingen bij deze dosis was vergelijkbaar met de incidentie bij warfarine. De incidentie van een myocardinfarct was bij dabigatran etexilaat 110 mg tweemaal per dag en 150 mg tweemaal per dag licht verhoogd vergeleken met warfarine (respectievelijk </w:t>
      </w:r>
      <w:r>
        <w:rPr>
          <w:i/>
          <w:szCs w:val="22"/>
          <w:lang w:val="nl-NL"/>
        </w:rPr>
        <w:t>hazardratio</w:t>
      </w:r>
      <w:r>
        <w:rPr>
          <w:szCs w:val="22"/>
          <w:lang w:val="nl-NL"/>
        </w:rPr>
        <w:t xml:space="preserve"> 1,29; p = 0,0929 en </w:t>
      </w:r>
      <w:r>
        <w:rPr>
          <w:i/>
          <w:szCs w:val="22"/>
          <w:lang w:val="nl-NL"/>
        </w:rPr>
        <w:t>hazardratio</w:t>
      </w:r>
      <w:r>
        <w:rPr>
          <w:szCs w:val="22"/>
          <w:lang w:val="nl-NL"/>
        </w:rPr>
        <w:t xml:space="preserve"> 1,27; p = 0,1240). Bij verbeterde controle van INR nemen de waargenomen voordelen van dabigatran etexilaat in vergelijking met warfarine af.</w:t>
      </w:r>
    </w:p>
    <w:p w14:paraId="4B1B75A8" w14:textId="77777777" w:rsidR="00B94875" w:rsidRDefault="00B94875">
      <w:pPr>
        <w:widowControl w:val="0"/>
        <w:tabs>
          <w:tab w:val="clear" w:pos="567"/>
        </w:tabs>
        <w:spacing w:line="240" w:lineRule="auto"/>
        <w:rPr>
          <w:kern w:val="24"/>
          <w:szCs w:val="22"/>
          <w:lang w:val="nl-NL"/>
        </w:rPr>
      </w:pPr>
    </w:p>
    <w:p w14:paraId="4B1B75A9" w14:textId="77777777" w:rsidR="00B94875" w:rsidRDefault="007E36E3">
      <w:pPr>
        <w:widowControl w:val="0"/>
        <w:tabs>
          <w:tab w:val="clear" w:pos="567"/>
        </w:tabs>
        <w:spacing w:line="240" w:lineRule="auto"/>
        <w:rPr>
          <w:szCs w:val="22"/>
          <w:lang w:val="nl-NL"/>
        </w:rPr>
      </w:pPr>
      <w:r>
        <w:rPr>
          <w:szCs w:val="22"/>
          <w:lang w:val="nl-NL"/>
        </w:rPr>
        <w:t>Tabel 22 tot en met 24 laten de belangrijkste resultaten zien in de totale populatie.</w:t>
      </w:r>
    </w:p>
    <w:p w14:paraId="4B1B75AA" w14:textId="77777777" w:rsidR="00B94875" w:rsidRDefault="00B94875">
      <w:pPr>
        <w:widowControl w:val="0"/>
        <w:tabs>
          <w:tab w:val="clear" w:pos="567"/>
        </w:tabs>
        <w:spacing w:line="240" w:lineRule="auto"/>
        <w:rPr>
          <w:szCs w:val="22"/>
          <w:lang w:val="nl-NL"/>
        </w:rPr>
      </w:pPr>
    </w:p>
    <w:p w14:paraId="4B1B75AB"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22:</w:t>
      </w:r>
      <w:r>
        <w:rPr>
          <w:b/>
          <w:szCs w:val="22"/>
          <w:lang w:val="nl-NL"/>
        </w:rPr>
        <w:tab/>
        <w:t>Analyse van het eerste optreden van CVA of systemische embolie (primair eindpunt) tijdens de onderzoeksperiode van de RE</w:t>
      </w:r>
      <w:r>
        <w:rPr>
          <w:b/>
          <w:szCs w:val="22"/>
          <w:lang w:val="nl-NL"/>
        </w:rPr>
        <w:noBreakHyphen/>
        <w:t>LY</w:t>
      </w:r>
      <w:r>
        <w:rPr>
          <w:b/>
          <w:szCs w:val="22"/>
          <w:lang w:val="nl-NL"/>
        </w:rPr>
        <w:noBreakHyphen/>
        <w:t>studie</w:t>
      </w:r>
    </w:p>
    <w:p w14:paraId="4B1B75AC"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19"/>
        <w:gridCol w:w="2269"/>
        <w:gridCol w:w="2225"/>
        <w:gridCol w:w="1548"/>
      </w:tblGrid>
      <w:tr w:rsidR="00B94875" w14:paraId="4B1B75B3" w14:textId="77777777">
        <w:trPr>
          <w:trHeight w:val="509"/>
          <w:jc w:val="center"/>
        </w:trPr>
        <w:tc>
          <w:tcPr>
            <w:tcW w:w="1666" w:type="pct"/>
            <w:tcBorders>
              <w:top w:val="single" w:sz="4" w:space="0" w:color="auto"/>
              <w:bottom w:val="single" w:sz="4" w:space="0" w:color="auto"/>
              <w:right w:val="single" w:sz="4" w:space="0" w:color="auto"/>
            </w:tcBorders>
          </w:tcPr>
          <w:p w14:paraId="4B1B75AD" w14:textId="77777777" w:rsidR="00B94875" w:rsidRDefault="00B94875">
            <w:pPr>
              <w:keepNext/>
              <w:widowControl w:val="0"/>
              <w:tabs>
                <w:tab w:val="clear" w:pos="567"/>
              </w:tabs>
              <w:autoSpaceDE w:val="0"/>
              <w:autoSpaceDN w:val="0"/>
              <w:adjustRightInd w:val="0"/>
              <w:spacing w:line="240" w:lineRule="auto"/>
              <w:rPr>
                <w:szCs w:val="22"/>
                <w:lang w:val="nl-NL"/>
              </w:rPr>
            </w:pPr>
          </w:p>
        </w:tc>
        <w:tc>
          <w:tcPr>
            <w:tcW w:w="1252" w:type="pct"/>
            <w:tcBorders>
              <w:top w:val="single" w:sz="4" w:space="0" w:color="auto"/>
              <w:bottom w:val="single" w:sz="4" w:space="0" w:color="auto"/>
              <w:right w:val="single" w:sz="4" w:space="0" w:color="auto"/>
            </w:tcBorders>
          </w:tcPr>
          <w:p w14:paraId="4B1B75AE"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5AF" w14:textId="77777777" w:rsidR="00B94875" w:rsidRDefault="007E36E3">
            <w:pPr>
              <w:keepNext/>
              <w:widowControl w:val="0"/>
              <w:tabs>
                <w:tab w:val="clear" w:pos="567"/>
              </w:tabs>
              <w:spacing w:line="240" w:lineRule="auto"/>
              <w:jc w:val="center"/>
              <w:rPr>
                <w:szCs w:val="22"/>
                <w:lang w:val="nl-NL"/>
              </w:rPr>
            </w:pPr>
            <w:r>
              <w:rPr>
                <w:szCs w:val="22"/>
                <w:lang w:val="nl-NL"/>
              </w:rPr>
              <w:t>110 mg tweemaal per dag</w:t>
            </w:r>
          </w:p>
        </w:tc>
        <w:tc>
          <w:tcPr>
            <w:tcW w:w="1228" w:type="pct"/>
            <w:tcBorders>
              <w:top w:val="single" w:sz="4" w:space="0" w:color="auto"/>
              <w:left w:val="single" w:sz="4" w:space="0" w:color="auto"/>
              <w:bottom w:val="single" w:sz="4" w:space="0" w:color="auto"/>
              <w:right w:val="single" w:sz="4" w:space="0" w:color="auto"/>
            </w:tcBorders>
          </w:tcPr>
          <w:p w14:paraId="4B1B75B0"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5B1" w14:textId="77777777" w:rsidR="00B94875" w:rsidRDefault="007E36E3">
            <w:pPr>
              <w:keepNext/>
              <w:widowControl w:val="0"/>
              <w:tabs>
                <w:tab w:val="clear" w:pos="567"/>
              </w:tabs>
              <w:spacing w:line="240" w:lineRule="auto"/>
              <w:jc w:val="center"/>
              <w:rPr>
                <w:szCs w:val="22"/>
                <w:lang w:val="nl-NL"/>
              </w:rPr>
            </w:pPr>
            <w:r>
              <w:rPr>
                <w:szCs w:val="22"/>
                <w:lang w:val="nl-NL"/>
              </w:rPr>
              <w:t>150 mg tweemaal per dag</w:t>
            </w:r>
          </w:p>
        </w:tc>
        <w:tc>
          <w:tcPr>
            <w:tcW w:w="855" w:type="pct"/>
            <w:tcBorders>
              <w:top w:val="single" w:sz="4" w:space="0" w:color="auto"/>
              <w:left w:val="single" w:sz="4" w:space="0" w:color="auto"/>
              <w:bottom w:val="single" w:sz="4" w:space="0" w:color="auto"/>
            </w:tcBorders>
          </w:tcPr>
          <w:p w14:paraId="4B1B75B2"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r>
      <w:tr w:rsidR="00B94875" w14:paraId="4B1B75B8" w14:textId="77777777">
        <w:trPr>
          <w:trHeight w:val="317"/>
          <w:jc w:val="center"/>
        </w:trPr>
        <w:tc>
          <w:tcPr>
            <w:tcW w:w="1666" w:type="pct"/>
            <w:tcBorders>
              <w:top w:val="single" w:sz="4" w:space="0" w:color="auto"/>
              <w:bottom w:val="single" w:sz="4" w:space="0" w:color="auto"/>
              <w:right w:val="single" w:sz="4" w:space="0" w:color="auto"/>
            </w:tcBorders>
          </w:tcPr>
          <w:p w14:paraId="4B1B75B4"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Gerandomiseerde patiënten</w:t>
            </w:r>
          </w:p>
        </w:tc>
        <w:tc>
          <w:tcPr>
            <w:tcW w:w="1252" w:type="pct"/>
            <w:tcBorders>
              <w:top w:val="single" w:sz="4" w:space="0" w:color="auto"/>
              <w:bottom w:val="single" w:sz="4" w:space="0" w:color="auto"/>
              <w:right w:val="single" w:sz="4" w:space="0" w:color="auto"/>
            </w:tcBorders>
          </w:tcPr>
          <w:p w14:paraId="4B1B75B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6.015</w:t>
            </w:r>
          </w:p>
        </w:tc>
        <w:tc>
          <w:tcPr>
            <w:tcW w:w="1228" w:type="pct"/>
            <w:tcBorders>
              <w:top w:val="single" w:sz="4" w:space="0" w:color="auto"/>
              <w:left w:val="single" w:sz="4" w:space="0" w:color="auto"/>
              <w:bottom w:val="single" w:sz="4" w:space="0" w:color="auto"/>
              <w:right w:val="single" w:sz="4" w:space="0" w:color="auto"/>
            </w:tcBorders>
          </w:tcPr>
          <w:p w14:paraId="4B1B75B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6.076</w:t>
            </w:r>
          </w:p>
        </w:tc>
        <w:tc>
          <w:tcPr>
            <w:tcW w:w="855" w:type="pct"/>
            <w:tcBorders>
              <w:top w:val="single" w:sz="4" w:space="0" w:color="auto"/>
              <w:left w:val="single" w:sz="4" w:space="0" w:color="auto"/>
              <w:bottom w:val="single" w:sz="4" w:space="0" w:color="auto"/>
            </w:tcBorders>
          </w:tcPr>
          <w:p w14:paraId="4B1B75B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6.022</w:t>
            </w:r>
          </w:p>
        </w:tc>
      </w:tr>
      <w:tr w:rsidR="00B94875" w14:paraId="4B1B75BD" w14:textId="77777777">
        <w:trPr>
          <w:jc w:val="center"/>
        </w:trPr>
        <w:tc>
          <w:tcPr>
            <w:tcW w:w="1666" w:type="pct"/>
            <w:tcBorders>
              <w:top w:val="single" w:sz="4" w:space="0" w:color="auto"/>
              <w:bottom w:val="single" w:sz="4" w:space="0" w:color="auto"/>
              <w:right w:val="single" w:sz="4" w:space="0" w:color="auto"/>
            </w:tcBorders>
          </w:tcPr>
          <w:p w14:paraId="4B1B75B9"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CVA en/of systemische embolie</w:t>
            </w:r>
          </w:p>
        </w:tc>
        <w:tc>
          <w:tcPr>
            <w:tcW w:w="1252" w:type="pct"/>
            <w:tcBorders>
              <w:top w:val="single" w:sz="4" w:space="0" w:color="auto"/>
              <w:bottom w:val="single" w:sz="4" w:space="0" w:color="auto"/>
              <w:right w:val="single" w:sz="4" w:space="0" w:color="auto"/>
            </w:tcBorders>
          </w:tcPr>
          <w:p w14:paraId="4B1B75BA" w14:textId="77777777" w:rsidR="00B94875" w:rsidRDefault="00B94875">
            <w:pPr>
              <w:widowControl w:val="0"/>
              <w:tabs>
                <w:tab w:val="clear" w:pos="567"/>
              </w:tabs>
              <w:autoSpaceDE w:val="0"/>
              <w:autoSpaceDN w:val="0"/>
              <w:adjustRightInd w:val="0"/>
              <w:spacing w:line="240" w:lineRule="auto"/>
              <w:jc w:val="center"/>
              <w:rPr>
                <w:szCs w:val="22"/>
                <w:lang w:val="nl-NL"/>
              </w:rPr>
            </w:pPr>
          </w:p>
        </w:tc>
        <w:tc>
          <w:tcPr>
            <w:tcW w:w="1228" w:type="pct"/>
            <w:tcBorders>
              <w:top w:val="single" w:sz="4" w:space="0" w:color="auto"/>
              <w:left w:val="single" w:sz="4" w:space="0" w:color="auto"/>
              <w:bottom w:val="single" w:sz="4" w:space="0" w:color="auto"/>
              <w:right w:val="single" w:sz="4" w:space="0" w:color="auto"/>
            </w:tcBorders>
          </w:tcPr>
          <w:p w14:paraId="4B1B75BB" w14:textId="77777777" w:rsidR="00B94875" w:rsidRDefault="00B94875">
            <w:pPr>
              <w:widowControl w:val="0"/>
              <w:tabs>
                <w:tab w:val="clear" w:pos="567"/>
              </w:tabs>
              <w:autoSpaceDE w:val="0"/>
              <w:autoSpaceDN w:val="0"/>
              <w:adjustRightInd w:val="0"/>
              <w:spacing w:line="240" w:lineRule="auto"/>
              <w:jc w:val="center"/>
              <w:rPr>
                <w:szCs w:val="22"/>
                <w:lang w:val="nl-NL"/>
              </w:rPr>
            </w:pPr>
          </w:p>
        </w:tc>
        <w:tc>
          <w:tcPr>
            <w:tcW w:w="855" w:type="pct"/>
            <w:tcBorders>
              <w:top w:val="single" w:sz="4" w:space="0" w:color="auto"/>
              <w:left w:val="single" w:sz="4" w:space="0" w:color="auto"/>
              <w:bottom w:val="single" w:sz="4" w:space="0" w:color="auto"/>
            </w:tcBorders>
          </w:tcPr>
          <w:p w14:paraId="4B1B75BC" w14:textId="77777777" w:rsidR="00B94875" w:rsidRDefault="00B94875">
            <w:pPr>
              <w:widowControl w:val="0"/>
              <w:tabs>
                <w:tab w:val="clear" w:pos="567"/>
              </w:tabs>
              <w:autoSpaceDE w:val="0"/>
              <w:autoSpaceDN w:val="0"/>
              <w:adjustRightInd w:val="0"/>
              <w:spacing w:line="240" w:lineRule="auto"/>
              <w:jc w:val="center"/>
              <w:rPr>
                <w:szCs w:val="22"/>
                <w:lang w:val="nl-NL"/>
              </w:rPr>
            </w:pPr>
          </w:p>
        </w:tc>
      </w:tr>
      <w:tr w:rsidR="00B94875" w14:paraId="4B1B75C2" w14:textId="77777777">
        <w:trPr>
          <w:jc w:val="center"/>
        </w:trPr>
        <w:tc>
          <w:tcPr>
            <w:tcW w:w="1666" w:type="pct"/>
            <w:tcBorders>
              <w:top w:val="single" w:sz="4" w:space="0" w:color="auto"/>
              <w:bottom w:val="single" w:sz="4" w:space="0" w:color="auto"/>
              <w:right w:val="single" w:sz="4" w:space="0" w:color="auto"/>
            </w:tcBorders>
          </w:tcPr>
          <w:p w14:paraId="4B1B75BE" w14:textId="77777777" w:rsidR="00B94875" w:rsidRDefault="007E36E3">
            <w:pPr>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right w:val="single" w:sz="4" w:space="0" w:color="auto"/>
            </w:tcBorders>
          </w:tcPr>
          <w:p w14:paraId="4B1B75BF"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183 (1,54)</w:t>
            </w:r>
          </w:p>
        </w:tc>
        <w:tc>
          <w:tcPr>
            <w:tcW w:w="1228" w:type="pct"/>
            <w:tcBorders>
              <w:top w:val="single" w:sz="4" w:space="0" w:color="auto"/>
              <w:left w:val="single" w:sz="4" w:space="0" w:color="auto"/>
              <w:bottom w:val="single" w:sz="4" w:space="0" w:color="auto"/>
              <w:right w:val="single" w:sz="4" w:space="0" w:color="auto"/>
            </w:tcBorders>
          </w:tcPr>
          <w:p w14:paraId="4B1B75C0"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135 (1,12)</w:t>
            </w:r>
          </w:p>
        </w:tc>
        <w:tc>
          <w:tcPr>
            <w:tcW w:w="855" w:type="pct"/>
            <w:tcBorders>
              <w:top w:val="single" w:sz="4" w:space="0" w:color="auto"/>
              <w:left w:val="single" w:sz="4" w:space="0" w:color="auto"/>
              <w:bottom w:val="single" w:sz="4" w:space="0" w:color="auto"/>
            </w:tcBorders>
          </w:tcPr>
          <w:p w14:paraId="4B1B75C1"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203 (1,72)</w:t>
            </w:r>
          </w:p>
        </w:tc>
      </w:tr>
      <w:tr w:rsidR="00B94875" w14:paraId="4B1B75C7" w14:textId="77777777">
        <w:trPr>
          <w:jc w:val="center"/>
        </w:trPr>
        <w:tc>
          <w:tcPr>
            <w:tcW w:w="1666" w:type="pct"/>
            <w:tcBorders>
              <w:top w:val="single" w:sz="4" w:space="0" w:color="auto"/>
              <w:bottom w:val="single" w:sz="4" w:space="0" w:color="auto"/>
              <w:right w:val="single" w:sz="4" w:space="0" w:color="auto"/>
            </w:tcBorders>
          </w:tcPr>
          <w:p w14:paraId="4B1B75C3" w14:textId="77777777" w:rsidR="00B94875" w:rsidRDefault="007E36E3">
            <w:pPr>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right w:val="single" w:sz="4" w:space="0" w:color="auto"/>
            </w:tcBorders>
          </w:tcPr>
          <w:p w14:paraId="4B1B75C4"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0,89 (0,73; 1,09)</w:t>
            </w:r>
          </w:p>
        </w:tc>
        <w:tc>
          <w:tcPr>
            <w:tcW w:w="1228" w:type="pct"/>
            <w:tcBorders>
              <w:top w:val="single" w:sz="4" w:space="0" w:color="auto"/>
              <w:left w:val="single" w:sz="4" w:space="0" w:color="auto"/>
              <w:bottom w:val="single" w:sz="4" w:space="0" w:color="auto"/>
              <w:right w:val="single" w:sz="4" w:space="0" w:color="auto"/>
            </w:tcBorders>
          </w:tcPr>
          <w:p w14:paraId="4B1B75C5"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0,65 (0,52; 0,81)</w:t>
            </w:r>
          </w:p>
        </w:tc>
        <w:tc>
          <w:tcPr>
            <w:tcW w:w="855" w:type="pct"/>
            <w:tcBorders>
              <w:top w:val="single" w:sz="4" w:space="0" w:color="auto"/>
              <w:left w:val="single" w:sz="4" w:space="0" w:color="auto"/>
              <w:bottom w:val="single" w:sz="4" w:space="0" w:color="auto"/>
            </w:tcBorders>
          </w:tcPr>
          <w:p w14:paraId="4B1B75C6" w14:textId="77777777" w:rsidR="00B94875" w:rsidRDefault="00B94875">
            <w:pPr>
              <w:widowControl w:val="0"/>
              <w:tabs>
                <w:tab w:val="clear" w:pos="567"/>
              </w:tabs>
              <w:autoSpaceDE w:val="0"/>
              <w:autoSpaceDN w:val="0"/>
              <w:adjustRightInd w:val="0"/>
              <w:spacing w:line="240" w:lineRule="auto"/>
              <w:jc w:val="center"/>
              <w:rPr>
                <w:szCs w:val="22"/>
                <w:lang w:val="nl-NL"/>
              </w:rPr>
            </w:pPr>
          </w:p>
        </w:tc>
      </w:tr>
      <w:tr w:rsidR="00B94875" w14:paraId="4B1B75CC" w14:textId="77777777">
        <w:trPr>
          <w:jc w:val="center"/>
        </w:trPr>
        <w:tc>
          <w:tcPr>
            <w:tcW w:w="1666" w:type="pct"/>
            <w:tcBorders>
              <w:top w:val="single" w:sz="4" w:space="0" w:color="auto"/>
              <w:bottom w:val="single" w:sz="4" w:space="0" w:color="auto"/>
              <w:right w:val="single" w:sz="4" w:space="0" w:color="auto"/>
            </w:tcBorders>
          </w:tcPr>
          <w:p w14:paraId="4B1B75C8" w14:textId="77777777" w:rsidR="00B94875" w:rsidRDefault="007E36E3">
            <w:pPr>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 superioriteit</w:t>
            </w:r>
          </w:p>
        </w:tc>
        <w:tc>
          <w:tcPr>
            <w:tcW w:w="1252" w:type="pct"/>
            <w:tcBorders>
              <w:top w:val="single" w:sz="4" w:space="0" w:color="auto"/>
              <w:bottom w:val="single" w:sz="4" w:space="0" w:color="auto"/>
              <w:right w:val="single" w:sz="4" w:space="0" w:color="auto"/>
            </w:tcBorders>
          </w:tcPr>
          <w:p w14:paraId="4B1B75C9"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p = 0,2721</w:t>
            </w:r>
          </w:p>
        </w:tc>
        <w:tc>
          <w:tcPr>
            <w:tcW w:w="1228" w:type="pct"/>
            <w:tcBorders>
              <w:top w:val="single" w:sz="4" w:space="0" w:color="auto"/>
              <w:left w:val="single" w:sz="4" w:space="0" w:color="auto"/>
              <w:bottom w:val="single" w:sz="4" w:space="0" w:color="auto"/>
              <w:right w:val="single" w:sz="4" w:space="0" w:color="auto"/>
            </w:tcBorders>
          </w:tcPr>
          <w:p w14:paraId="4B1B75CA"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p = 0,0001</w:t>
            </w:r>
          </w:p>
        </w:tc>
        <w:tc>
          <w:tcPr>
            <w:tcW w:w="855" w:type="pct"/>
            <w:tcBorders>
              <w:top w:val="single" w:sz="4" w:space="0" w:color="auto"/>
              <w:left w:val="single" w:sz="4" w:space="0" w:color="auto"/>
              <w:bottom w:val="single" w:sz="4" w:space="0" w:color="auto"/>
            </w:tcBorders>
          </w:tcPr>
          <w:p w14:paraId="4B1B75CB" w14:textId="77777777" w:rsidR="00B94875" w:rsidRDefault="00B94875">
            <w:pPr>
              <w:widowControl w:val="0"/>
              <w:tabs>
                <w:tab w:val="clear" w:pos="567"/>
              </w:tabs>
              <w:autoSpaceDE w:val="0"/>
              <w:autoSpaceDN w:val="0"/>
              <w:adjustRightInd w:val="0"/>
              <w:spacing w:line="240" w:lineRule="auto"/>
              <w:jc w:val="center"/>
              <w:rPr>
                <w:szCs w:val="22"/>
                <w:lang w:val="nl-NL"/>
              </w:rPr>
            </w:pPr>
          </w:p>
        </w:tc>
      </w:tr>
    </w:tbl>
    <w:p w14:paraId="4B1B75CD" w14:textId="77777777" w:rsidR="00B94875" w:rsidRDefault="007E36E3">
      <w:pPr>
        <w:widowControl w:val="0"/>
        <w:tabs>
          <w:tab w:val="clear" w:pos="567"/>
        </w:tabs>
        <w:spacing w:line="240" w:lineRule="auto"/>
        <w:rPr>
          <w:szCs w:val="22"/>
          <w:lang w:val="nl-NL"/>
        </w:rPr>
      </w:pPr>
      <w:r>
        <w:rPr>
          <w:szCs w:val="22"/>
          <w:lang w:val="nl-NL"/>
        </w:rPr>
        <w:t>% refereert aan de jaarlijkse incidentie</w:t>
      </w:r>
    </w:p>
    <w:p w14:paraId="4B1B75CE" w14:textId="77777777" w:rsidR="00B94875" w:rsidRDefault="00B94875">
      <w:pPr>
        <w:widowControl w:val="0"/>
        <w:tabs>
          <w:tab w:val="clear" w:pos="567"/>
        </w:tabs>
        <w:spacing w:line="240" w:lineRule="auto"/>
        <w:rPr>
          <w:szCs w:val="22"/>
          <w:lang w:val="nl-NL"/>
        </w:rPr>
      </w:pPr>
    </w:p>
    <w:p w14:paraId="4B1B75CF"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23:</w:t>
      </w:r>
      <w:r>
        <w:rPr>
          <w:b/>
          <w:szCs w:val="22"/>
          <w:lang w:val="nl-NL"/>
        </w:rPr>
        <w:tab/>
        <w:t>Analyse van het eerste optreden van ischemische of hemorragische CVA’s tijdens de onderzoeksperiode van de RE</w:t>
      </w:r>
      <w:r>
        <w:rPr>
          <w:b/>
          <w:szCs w:val="22"/>
          <w:lang w:val="nl-NL"/>
        </w:rPr>
        <w:noBreakHyphen/>
        <w:t>LY</w:t>
      </w:r>
      <w:r>
        <w:rPr>
          <w:b/>
          <w:szCs w:val="22"/>
          <w:lang w:val="nl-NL"/>
        </w:rPr>
        <w:noBreakHyphen/>
        <w:t>studie</w:t>
      </w:r>
    </w:p>
    <w:p w14:paraId="4B1B75D0" w14:textId="77777777" w:rsidR="00B94875" w:rsidRDefault="00B94875">
      <w:pPr>
        <w:keepNext/>
        <w:widowControl w:val="0"/>
        <w:tabs>
          <w:tab w:val="clear" w:pos="567"/>
        </w:tabs>
        <w:spacing w:line="240" w:lineRule="auto"/>
        <w:ind w:left="851" w:hanging="851"/>
        <w:rPr>
          <w:rFonts w:eastAsia="MS Mincho"/>
          <w:szCs w:val="22"/>
          <w:lang w:val="nl-NL"/>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19"/>
        <w:gridCol w:w="2269"/>
        <w:gridCol w:w="2196"/>
        <w:gridCol w:w="1577"/>
      </w:tblGrid>
      <w:tr w:rsidR="00B94875" w14:paraId="4B1B75D7" w14:textId="77777777">
        <w:trPr>
          <w:jc w:val="center"/>
        </w:trPr>
        <w:tc>
          <w:tcPr>
            <w:tcW w:w="1666" w:type="pct"/>
            <w:tcBorders>
              <w:top w:val="single" w:sz="4" w:space="0" w:color="auto"/>
              <w:bottom w:val="single" w:sz="4" w:space="0" w:color="auto"/>
              <w:right w:val="single" w:sz="4" w:space="0" w:color="auto"/>
            </w:tcBorders>
          </w:tcPr>
          <w:p w14:paraId="4B1B75D1" w14:textId="77777777" w:rsidR="00B94875" w:rsidRDefault="00B94875">
            <w:pPr>
              <w:keepNext/>
              <w:widowControl w:val="0"/>
              <w:tabs>
                <w:tab w:val="clear" w:pos="567"/>
              </w:tabs>
              <w:autoSpaceDE w:val="0"/>
              <w:autoSpaceDN w:val="0"/>
              <w:adjustRightInd w:val="0"/>
              <w:spacing w:line="240" w:lineRule="auto"/>
              <w:rPr>
                <w:szCs w:val="22"/>
                <w:lang w:val="nl-NL"/>
              </w:rPr>
            </w:pPr>
          </w:p>
        </w:tc>
        <w:tc>
          <w:tcPr>
            <w:tcW w:w="1252" w:type="pct"/>
            <w:tcBorders>
              <w:top w:val="single" w:sz="4" w:space="0" w:color="auto"/>
              <w:bottom w:val="single" w:sz="4" w:space="0" w:color="auto"/>
              <w:right w:val="single" w:sz="4" w:space="0" w:color="auto"/>
            </w:tcBorders>
          </w:tcPr>
          <w:p w14:paraId="4B1B75D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5D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110 mg tweemaal per dag</w:t>
            </w:r>
          </w:p>
        </w:tc>
        <w:tc>
          <w:tcPr>
            <w:tcW w:w="1212" w:type="pct"/>
            <w:tcBorders>
              <w:top w:val="single" w:sz="4" w:space="0" w:color="auto"/>
              <w:left w:val="single" w:sz="4" w:space="0" w:color="auto"/>
              <w:bottom w:val="single" w:sz="4" w:space="0" w:color="auto"/>
              <w:right w:val="single" w:sz="4" w:space="0" w:color="auto"/>
            </w:tcBorders>
          </w:tcPr>
          <w:p w14:paraId="4B1B75D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5D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150 mg tweemaal per dag</w:t>
            </w:r>
          </w:p>
        </w:tc>
        <w:tc>
          <w:tcPr>
            <w:tcW w:w="870" w:type="pct"/>
            <w:tcBorders>
              <w:top w:val="single" w:sz="4" w:space="0" w:color="auto"/>
              <w:left w:val="single" w:sz="4" w:space="0" w:color="auto"/>
              <w:bottom w:val="single" w:sz="4" w:space="0" w:color="auto"/>
            </w:tcBorders>
          </w:tcPr>
          <w:p w14:paraId="4B1B75D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Warfarine</w:t>
            </w:r>
          </w:p>
        </w:tc>
      </w:tr>
      <w:tr w:rsidR="00B94875" w14:paraId="4B1B75DC" w14:textId="77777777">
        <w:trPr>
          <w:jc w:val="center"/>
        </w:trPr>
        <w:tc>
          <w:tcPr>
            <w:tcW w:w="1666" w:type="pct"/>
            <w:tcBorders>
              <w:top w:val="single" w:sz="4" w:space="0" w:color="auto"/>
              <w:bottom w:val="single" w:sz="4" w:space="0" w:color="auto"/>
              <w:right w:val="single" w:sz="4" w:space="0" w:color="auto"/>
            </w:tcBorders>
          </w:tcPr>
          <w:p w14:paraId="4B1B75D8"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Gerandomiseerde patiënten</w:t>
            </w:r>
          </w:p>
        </w:tc>
        <w:tc>
          <w:tcPr>
            <w:tcW w:w="1252" w:type="pct"/>
            <w:tcBorders>
              <w:top w:val="single" w:sz="4" w:space="0" w:color="auto"/>
              <w:bottom w:val="single" w:sz="4" w:space="0" w:color="auto"/>
              <w:right w:val="single" w:sz="4" w:space="0" w:color="auto"/>
            </w:tcBorders>
          </w:tcPr>
          <w:p w14:paraId="4B1B75D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6.015</w:t>
            </w:r>
          </w:p>
        </w:tc>
        <w:tc>
          <w:tcPr>
            <w:tcW w:w="1212" w:type="pct"/>
            <w:tcBorders>
              <w:top w:val="single" w:sz="4" w:space="0" w:color="auto"/>
              <w:left w:val="single" w:sz="4" w:space="0" w:color="auto"/>
              <w:bottom w:val="single" w:sz="4" w:space="0" w:color="auto"/>
              <w:right w:val="single" w:sz="4" w:space="0" w:color="auto"/>
            </w:tcBorders>
          </w:tcPr>
          <w:p w14:paraId="4B1B75D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6.076</w:t>
            </w:r>
          </w:p>
        </w:tc>
        <w:tc>
          <w:tcPr>
            <w:tcW w:w="870" w:type="pct"/>
            <w:tcBorders>
              <w:top w:val="single" w:sz="4" w:space="0" w:color="auto"/>
              <w:left w:val="single" w:sz="4" w:space="0" w:color="auto"/>
              <w:bottom w:val="single" w:sz="4" w:space="0" w:color="auto"/>
            </w:tcBorders>
          </w:tcPr>
          <w:p w14:paraId="4B1B75D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6.022</w:t>
            </w:r>
          </w:p>
        </w:tc>
      </w:tr>
      <w:tr w:rsidR="00B94875" w14:paraId="4B1B75E1" w14:textId="77777777">
        <w:trPr>
          <w:jc w:val="center"/>
        </w:trPr>
        <w:tc>
          <w:tcPr>
            <w:tcW w:w="1666" w:type="pct"/>
            <w:tcBorders>
              <w:top w:val="single" w:sz="4" w:space="0" w:color="auto"/>
              <w:bottom w:val="single" w:sz="4" w:space="0" w:color="auto"/>
              <w:right w:val="single" w:sz="4" w:space="0" w:color="auto"/>
            </w:tcBorders>
          </w:tcPr>
          <w:p w14:paraId="4B1B75DD"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CVA</w:t>
            </w:r>
          </w:p>
        </w:tc>
        <w:tc>
          <w:tcPr>
            <w:tcW w:w="1252" w:type="pct"/>
            <w:tcBorders>
              <w:top w:val="single" w:sz="4" w:space="0" w:color="auto"/>
              <w:bottom w:val="single" w:sz="4" w:space="0" w:color="auto"/>
              <w:right w:val="single" w:sz="4" w:space="0" w:color="auto"/>
            </w:tcBorders>
          </w:tcPr>
          <w:p w14:paraId="4B1B75DE"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212" w:type="pct"/>
            <w:tcBorders>
              <w:top w:val="single" w:sz="4" w:space="0" w:color="auto"/>
              <w:left w:val="single" w:sz="4" w:space="0" w:color="auto"/>
              <w:bottom w:val="single" w:sz="4" w:space="0" w:color="auto"/>
              <w:right w:val="single" w:sz="4" w:space="0" w:color="auto"/>
            </w:tcBorders>
          </w:tcPr>
          <w:p w14:paraId="4B1B75D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0" w:type="pct"/>
            <w:tcBorders>
              <w:top w:val="single" w:sz="4" w:space="0" w:color="auto"/>
              <w:left w:val="single" w:sz="4" w:space="0" w:color="auto"/>
              <w:bottom w:val="single" w:sz="4" w:space="0" w:color="auto"/>
            </w:tcBorders>
          </w:tcPr>
          <w:p w14:paraId="4B1B75E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5E6" w14:textId="77777777">
        <w:trPr>
          <w:jc w:val="center"/>
        </w:trPr>
        <w:tc>
          <w:tcPr>
            <w:tcW w:w="1666" w:type="pct"/>
            <w:tcBorders>
              <w:top w:val="single" w:sz="4" w:space="0" w:color="auto"/>
              <w:bottom w:val="single" w:sz="4" w:space="0" w:color="auto"/>
              <w:right w:val="single" w:sz="4" w:space="0" w:color="auto"/>
            </w:tcBorders>
          </w:tcPr>
          <w:p w14:paraId="4B1B75E2"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right w:val="single" w:sz="4" w:space="0" w:color="auto"/>
            </w:tcBorders>
          </w:tcPr>
          <w:p w14:paraId="4B1B75E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171 (1,44)</w:t>
            </w:r>
          </w:p>
        </w:tc>
        <w:tc>
          <w:tcPr>
            <w:tcW w:w="1212" w:type="pct"/>
            <w:tcBorders>
              <w:top w:val="single" w:sz="4" w:space="0" w:color="auto"/>
              <w:left w:val="single" w:sz="4" w:space="0" w:color="auto"/>
              <w:bottom w:val="single" w:sz="4" w:space="0" w:color="auto"/>
              <w:right w:val="single" w:sz="4" w:space="0" w:color="auto"/>
            </w:tcBorders>
          </w:tcPr>
          <w:p w14:paraId="4B1B75E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123 (1,02)</w:t>
            </w:r>
          </w:p>
        </w:tc>
        <w:tc>
          <w:tcPr>
            <w:tcW w:w="870" w:type="pct"/>
            <w:tcBorders>
              <w:top w:val="single" w:sz="4" w:space="0" w:color="auto"/>
              <w:left w:val="single" w:sz="4" w:space="0" w:color="auto"/>
              <w:bottom w:val="single" w:sz="4" w:space="0" w:color="auto"/>
            </w:tcBorders>
          </w:tcPr>
          <w:p w14:paraId="4B1B75E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187 (1,59)</w:t>
            </w:r>
          </w:p>
        </w:tc>
      </w:tr>
      <w:tr w:rsidR="00B94875" w14:paraId="4B1B75EB" w14:textId="77777777">
        <w:trPr>
          <w:jc w:val="center"/>
        </w:trPr>
        <w:tc>
          <w:tcPr>
            <w:tcW w:w="1666" w:type="pct"/>
            <w:tcBorders>
              <w:top w:val="single" w:sz="4" w:space="0" w:color="auto"/>
              <w:bottom w:val="single" w:sz="4" w:space="0" w:color="auto"/>
              <w:right w:val="single" w:sz="4" w:space="0" w:color="auto"/>
            </w:tcBorders>
          </w:tcPr>
          <w:p w14:paraId="4B1B75E7"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right w:val="single" w:sz="4" w:space="0" w:color="auto"/>
            </w:tcBorders>
          </w:tcPr>
          <w:p w14:paraId="4B1B75E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0,91 (0,74; 1,12)</w:t>
            </w:r>
          </w:p>
        </w:tc>
        <w:tc>
          <w:tcPr>
            <w:tcW w:w="1212" w:type="pct"/>
            <w:tcBorders>
              <w:top w:val="single" w:sz="4" w:space="0" w:color="auto"/>
              <w:left w:val="single" w:sz="4" w:space="0" w:color="auto"/>
              <w:bottom w:val="single" w:sz="4" w:space="0" w:color="auto"/>
              <w:right w:val="single" w:sz="4" w:space="0" w:color="auto"/>
            </w:tcBorders>
          </w:tcPr>
          <w:p w14:paraId="4B1B75E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0,64 (0,51; 0,81)</w:t>
            </w:r>
          </w:p>
        </w:tc>
        <w:tc>
          <w:tcPr>
            <w:tcW w:w="870" w:type="pct"/>
            <w:tcBorders>
              <w:top w:val="single" w:sz="4" w:space="0" w:color="auto"/>
              <w:left w:val="single" w:sz="4" w:space="0" w:color="auto"/>
              <w:bottom w:val="single" w:sz="4" w:space="0" w:color="auto"/>
            </w:tcBorders>
          </w:tcPr>
          <w:p w14:paraId="4B1B75EA"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5F0" w14:textId="77777777">
        <w:trPr>
          <w:jc w:val="center"/>
        </w:trPr>
        <w:tc>
          <w:tcPr>
            <w:tcW w:w="1666" w:type="pct"/>
            <w:tcBorders>
              <w:top w:val="single" w:sz="4" w:space="0" w:color="auto"/>
              <w:bottom w:val="single" w:sz="4" w:space="0" w:color="auto"/>
              <w:right w:val="single" w:sz="4" w:space="0" w:color="auto"/>
            </w:tcBorders>
          </w:tcPr>
          <w:p w14:paraId="4B1B75EC"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w:t>
            </w:r>
          </w:p>
        </w:tc>
        <w:tc>
          <w:tcPr>
            <w:tcW w:w="1252" w:type="pct"/>
            <w:tcBorders>
              <w:top w:val="single" w:sz="4" w:space="0" w:color="auto"/>
              <w:bottom w:val="single" w:sz="4" w:space="0" w:color="auto"/>
              <w:right w:val="single" w:sz="4" w:space="0" w:color="auto"/>
            </w:tcBorders>
          </w:tcPr>
          <w:p w14:paraId="4B1B75E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0,3553</w:t>
            </w:r>
          </w:p>
        </w:tc>
        <w:tc>
          <w:tcPr>
            <w:tcW w:w="1212" w:type="pct"/>
            <w:tcBorders>
              <w:top w:val="single" w:sz="4" w:space="0" w:color="auto"/>
              <w:left w:val="single" w:sz="4" w:space="0" w:color="auto"/>
              <w:bottom w:val="single" w:sz="4" w:space="0" w:color="auto"/>
              <w:right w:val="single" w:sz="4" w:space="0" w:color="auto"/>
            </w:tcBorders>
          </w:tcPr>
          <w:p w14:paraId="4B1B75E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0,0001</w:t>
            </w:r>
          </w:p>
        </w:tc>
        <w:tc>
          <w:tcPr>
            <w:tcW w:w="870" w:type="pct"/>
            <w:tcBorders>
              <w:top w:val="single" w:sz="4" w:space="0" w:color="auto"/>
              <w:left w:val="single" w:sz="4" w:space="0" w:color="auto"/>
              <w:bottom w:val="single" w:sz="4" w:space="0" w:color="auto"/>
            </w:tcBorders>
          </w:tcPr>
          <w:p w14:paraId="4B1B75E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5F5" w14:textId="77777777">
        <w:trPr>
          <w:jc w:val="center"/>
        </w:trPr>
        <w:tc>
          <w:tcPr>
            <w:tcW w:w="1666" w:type="pct"/>
            <w:tcBorders>
              <w:top w:val="single" w:sz="4" w:space="0" w:color="auto"/>
              <w:bottom w:val="single" w:sz="4" w:space="0" w:color="auto"/>
              <w:right w:val="single" w:sz="4" w:space="0" w:color="auto"/>
            </w:tcBorders>
          </w:tcPr>
          <w:p w14:paraId="4B1B75F1"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Systemische embolie</w:t>
            </w:r>
          </w:p>
        </w:tc>
        <w:tc>
          <w:tcPr>
            <w:tcW w:w="1252" w:type="pct"/>
            <w:tcBorders>
              <w:top w:val="single" w:sz="4" w:space="0" w:color="auto"/>
              <w:bottom w:val="single" w:sz="4" w:space="0" w:color="auto"/>
              <w:right w:val="single" w:sz="4" w:space="0" w:color="auto"/>
            </w:tcBorders>
          </w:tcPr>
          <w:p w14:paraId="4B1B75F2"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212" w:type="pct"/>
            <w:tcBorders>
              <w:top w:val="single" w:sz="4" w:space="0" w:color="auto"/>
              <w:left w:val="single" w:sz="4" w:space="0" w:color="auto"/>
              <w:bottom w:val="single" w:sz="4" w:space="0" w:color="auto"/>
              <w:right w:val="single" w:sz="4" w:space="0" w:color="auto"/>
            </w:tcBorders>
          </w:tcPr>
          <w:p w14:paraId="4B1B75F3"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0" w:type="pct"/>
            <w:tcBorders>
              <w:top w:val="single" w:sz="4" w:space="0" w:color="auto"/>
              <w:left w:val="single" w:sz="4" w:space="0" w:color="auto"/>
              <w:bottom w:val="single" w:sz="4" w:space="0" w:color="auto"/>
            </w:tcBorders>
          </w:tcPr>
          <w:p w14:paraId="4B1B75F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5FA" w14:textId="77777777">
        <w:trPr>
          <w:jc w:val="center"/>
        </w:trPr>
        <w:tc>
          <w:tcPr>
            <w:tcW w:w="1666" w:type="pct"/>
            <w:tcBorders>
              <w:top w:val="single" w:sz="4" w:space="0" w:color="auto"/>
              <w:bottom w:val="single" w:sz="4" w:space="0" w:color="auto"/>
              <w:right w:val="single" w:sz="4" w:space="0" w:color="auto"/>
            </w:tcBorders>
          </w:tcPr>
          <w:p w14:paraId="4B1B75F6"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right w:val="single" w:sz="4" w:space="0" w:color="auto"/>
            </w:tcBorders>
          </w:tcPr>
          <w:p w14:paraId="4B1B75F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 (0,13)</w:t>
            </w:r>
          </w:p>
        </w:tc>
        <w:tc>
          <w:tcPr>
            <w:tcW w:w="1212" w:type="pct"/>
            <w:tcBorders>
              <w:top w:val="single" w:sz="4" w:space="0" w:color="auto"/>
              <w:left w:val="single" w:sz="4" w:space="0" w:color="auto"/>
              <w:bottom w:val="single" w:sz="4" w:space="0" w:color="auto"/>
              <w:right w:val="single" w:sz="4" w:space="0" w:color="auto"/>
            </w:tcBorders>
          </w:tcPr>
          <w:p w14:paraId="4B1B75F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13 (0,11)</w:t>
            </w:r>
          </w:p>
        </w:tc>
        <w:tc>
          <w:tcPr>
            <w:tcW w:w="870" w:type="pct"/>
            <w:tcBorders>
              <w:top w:val="single" w:sz="4" w:space="0" w:color="auto"/>
              <w:left w:val="single" w:sz="4" w:space="0" w:color="auto"/>
              <w:bottom w:val="single" w:sz="4" w:space="0" w:color="auto"/>
            </w:tcBorders>
          </w:tcPr>
          <w:p w14:paraId="4B1B75F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21 (0,18)</w:t>
            </w:r>
          </w:p>
        </w:tc>
      </w:tr>
      <w:tr w:rsidR="00B94875" w14:paraId="4B1B75FF" w14:textId="77777777">
        <w:trPr>
          <w:jc w:val="center"/>
        </w:trPr>
        <w:tc>
          <w:tcPr>
            <w:tcW w:w="1666" w:type="pct"/>
            <w:tcBorders>
              <w:top w:val="single" w:sz="4" w:space="0" w:color="auto"/>
              <w:bottom w:val="single" w:sz="4" w:space="0" w:color="auto"/>
              <w:right w:val="single" w:sz="4" w:space="0" w:color="auto"/>
            </w:tcBorders>
          </w:tcPr>
          <w:p w14:paraId="4B1B75FB"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right w:val="single" w:sz="4" w:space="0" w:color="auto"/>
            </w:tcBorders>
          </w:tcPr>
          <w:p w14:paraId="4B1B75F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0,71 (0,37; 1,38)</w:t>
            </w:r>
          </w:p>
        </w:tc>
        <w:tc>
          <w:tcPr>
            <w:tcW w:w="1212" w:type="pct"/>
            <w:tcBorders>
              <w:top w:val="single" w:sz="4" w:space="0" w:color="auto"/>
              <w:left w:val="single" w:sz="4" w:space="0" w:color="auto"/>
              <w:bottom w:val="single" w:sz="4" w:space="0" w:color="auto"/>
              <w:right w:val="single" w:sz="4" w:space="0" w:color="auto"/>
            </w:tcBorders>
          </w:tcPr>
          <w:p w14:paraId="4B1B75F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0,61 (0,30; 1,21)</w:t>
            </w:r>
          </w:p>
        </w:tc>
        <w:tc>
          <w:tcPr>
            <w:tcW w:w="870" w:type="pct"/>
            <w:tcBorders>
              <w:top w:val="single" w:sz="4" w:space="0" w:color="auto"/>
              <w:left w:val="single" w:sz="4" w:space="0" w:color="auto"/>
              <w:bottom w:val="single" w:sz="4" w:space="0" w:color="auto"/>
            </w:tcBorders>
          </w:tcPr>
          <w:p w14:paraId="4B1B75FE"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04" w14:textId="77777777">
        <w:trPr>
          <w:jc w:val="center"/>
        </w:trPr>
        <w:tc>
          <w:tcPr>
            <w:tcW w:w="1666" w:type="pct"/>
            <w:tcBorders>
              <w:top w:val="single" w:sz="4" w:space="0" w:color="auto"/>
              <w:bottom w:val="single" w:sz="4" w:space="0" w:color="auto"/>
              <w:right w:val="single" w:sz="4" w:space="0" w:color="auto"/>
            </w:tcBorders>
          </w:tcPr>
          <w:p w14:paraId="4B1B7600"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w:t>
            </w:r>
          </w:p>
        </w:tc>
        <w:tc>
          <w:tcPr>
            <w:tcW w:w="1252" w:type="pct"/>
            <w:tcBorders>
              <w:top w:val="single" w:sz="4" w:space="0" w:color="auto"/>
              <w:bottom w:val="single" w:sz="4" w:space="0" w:color="auto"/>
              <w:right w:val="single" w:sz="4" w:space="0" w:color="auto"/>
            </w:tcBorders>
          </w:tcPr>
          <w:p w14:paraId="4B1B760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0,3099</w:t>
            </w:r>
          </w:p>
        </w:tc>
        <w:tc>
          <w:tcPr>
            <w:tcW w:w="1212" w:type="pct"/>
            <w:tcBorders>
              <w:top w:val="single" w:sz="4" w:space="0" w:color="auto"/>
              <w:left w:val="single" w:sz="4" w:space="0" w:color="auto"/>
              <w:bottom w:val="single" w:sz="4" w:space="0" w:color="auto"/>
              <w:right w:val="single" w:sz="4" w:space="0" w:color="auto"/>
            </w:tcBorders>
          </w:tcPr>
          <w:p w14:paraId="4B1B760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0,1582</w:t>
            </w:r>
          </w:p>
        </w:tc>
        <w:tc>
          <w:tcPr>
            <w:tcW w:w="870" w:type="pct"/>
            <w:tcBorders>
              <w:top w:val="single" w:sz="4" w:space="0" w:color="auto"/>
              <w:left w:val="single" w:sz="4" w:space="0" w:color="auto"/>
              <w:bottom w:val="single" w:sz="4" w:space="0" w:color="auto"/>
            </w:tcBorders>
          </w:tcPr>
          <w:p w14:paraId="4B1B7603"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09" w14:textId="77777777">
        <w:trPr>
          <w:jc w:val="center"/>
        </w:trPr>
        <w:tc>
          <w:tcPr>
            <w:tcW w:w="1666" w:type="pct"/>
            <w:tcBorders>
              <w:top w:val="single" w:sz="4" w:space="0" w:color="auto"/>
              <w:bottom w:val="single" w:sz="4" w:space="0" w:color="auto"/>
              <w:right w:val="single" w:sz="4" w:space="0" w:color="auto"/>
            </w:tcBorders>
          </w:tcPr>
          <w:p w14:paraId="4B1B7605"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Ischemische CVA</w:t>
            </w:r>
          </w:p>
        </w:tc>
        <w:tc>
          <w:tcPr>
            <w:tcW w:w="1252" w:type="pct"/>
            <w:tcBorders>
              <w:top w:val="single" w:sz="4" w:space="0" w:color="auto"/>
              <w:bottom w:val="single" w:sz="4" w:space="0" w:color="auto"/>
              <w:right w:val="single" w:sz="4" w:space="0" w:color="auto"/>
            </w:tcBorders>
          </w:tcPr>
          <w:p w14:paraId="4B1B7606"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212" w:type="pct"/>
            <w:tcBorders>
              <w:top w:val="single" w:sz="4" w:space="0" w:color="auto"/>
              <w:left w:val="single" w:sz="4" w:space="0" w:color="auto"/>
              <w:bottom w:val="single" w:sz="4" w:space="0" w:color="auto"/>
              <w:right w:val="single" w:sz="4" w:space="0" w:color="auto"/>
            </w:tcBorders>
          </w:tcPr>
          <w:p w14:paraId="4B1B7607"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0" w:type="pct"/>
            <w:tcBorders>
              <w:top w:val="single" w:sz="4" w:space="0" w:color="auto"/>
              <w:left w:val="single" w:sz="4" w:space="0" w:color="auto"/>
              <w:bottom w:val="single" w:sz="4" w:space="0" w:color="auto"/>
            </w:tcBorders>
          </w:tcPr>
          <w:p w14:paraId="4B1B7608"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0E" w14:textId="77777777">
        <w:trPr>
          <w:jc w:val="center"/>
        </w:trPr>
        <w:tc>
          <w:tcPr>
            <w:tcW w:w="1666" w:type="pct"/>
            <w:tcBorders>
              <w:top w:val="single" w:sz="4" w:space="0" w:color="auto"/>
              <w:bottom w:val="single" w:sz="4" w:space="0" w:color="auto"/>
              <w:right w:val="single" w:sz="4" w:space="0" w:color="auto"/>
            </w:tcBorders>
          </w:tcPr>
          <w:p w14:paraId="4B1B760A"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right w:val="single" w:sz="4" w:space="0" w:color="auto"/>
            </w:tcBorders>
          </w:tcPr>
          <w:p w14:paraId="4B1B760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152 (1,28)</w:t>
            </w:r>
          </w:p>
        </w:tc>
        <w:tc>
          <w:tcPr>
            <w:tcW w:w="1212" w:type="pct"/>
            <w:tcBorders>
              <w:top w:val="single" w:sz="4" w:space="0" w:color="auto"/>
              <w:left w:val="single" w:sz="4" w:space="0" w:color="auto"/>
              <w:bottom w:val="single" w:sz="4" w:space="0" w:color="auto"/>
              <w:right w:val="single" w:sz="4" w:space="0" w:color="auto"/>
            </w:tcBorders>
          </w:tcPr>
          <w:p w14:paraId="4B1B760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104 (0,86)</w:t>
            </w:r>
          </w:p>
        </w:tc>
        <w:tc>
          <w:tcPr>
            <w:tcW w:w="870" w:type="pct"/>
            <w:tcBorders>
              <w:top w:val="single" w:sz="4" w:space="0" w:color="auto"/>
              <w:left w:val="single" w:sz="4" w:space="0" w:color="auto"/>
              <w:bottom w:val="single" w:sz="4" w:space="0" w:color="auto"/>
            </w:tcBorders>
          </w:tcPr>
          <w:p w14:paraId="4B1B760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134 (1,14)</w:t>
            </w:r>
          </w:p>
        </w:tc>
      </w:tr>
      <w:tr w:rsidR="00B94875" w14:paraId="4B1B7613" w14:textId="77777777">
        <w:trPr>
          <w:jc w:val="center"/>
        </w:trPr>
        <w:tc>
          <w:tcPr>
            <w:tcW w:w="1666" w:type="pct"/>
            <w:tcBorders>
              <w:top w:val="single" w:sz="4" w:space="0" w:color="auto"/>
              <w:bottom w:val="single" w:sz="4" w:space="0" w:color="auto"/>
              <w:right w:val="single" w:sz="4" w:space="0" w:color="auto"/>
            </w:tcBorders>
          </w:tcPr>
          <w:p w14:paraId="4B1B760F"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right w:val="single" w:sz="4" w:space="0" w:color="auto"/>
            </w:tcBorders>
          </w:tcPr>
          <w:p w14:paraId="4B1B7610"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1,13 (0,89; 1,42)</w:t>
            </w:r>
          </w:p>
        </w:tc>
        <w:tc>
          <w:tcPr>
            <w:tcW w:w="1212" w:type="pct"/>
            <w:tcBorders>
              <w:top w:val="single" w:sz="4" w:space="0" w:color="auto"/>
              <w:left w:val="single" w:sz="4" w:space="0" w:color="auto"/>
              <w:bottom w:val="single" w:sz="4" w:space="0" w:color="auto"/>
              <w:right w:val="single" w:sz="4" w:space="0" w:color="auto"/>
            </w:tcBorders>
          </w:tcPr>
          <w:p w14:paraId="4B1B761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0,76 (0,59; 0,98)</w:t>
            </w:r>
          </w:p>
        </w:tc>
        <w:tc>
          <w:tcPr>
            <w:tcW w:w="870" w:type="pct"/>
            <w:tcBorders>
              <w:top w:val="single" w:sz="4" w:space="0" w:color="auto"/>
              <w:left w:val="single" w:sz="4" w:space="0" w:color="auto"/>
              <w:bottom w:val="single" w:sz="4" w:space="0" w:color="auto"/>
            </w:tcBorders>
          </w:tcPr>
          <w:p w14:paraId="4B1B7612"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18" w14:textId="77777777">
        <w:trPr>
          <w:jc w:val="center"/>
        </w:trPr>
        <w:tc>
          <w:tcPr>
            <w:tcW w:w="1666" w:type="pct"/>
            <w:tcBorders>
              <w:top w:val="single" w:sz="4" w:space="0" w:color="auto"/>
              <w:bottom w:val="single" w:sz="4" w:space="0" w:color="auto"/>
              <w:right w:val="single" w:sz="4" w:space="0" w:color="auto"/>
            </w:tcBorders>
          </w:tcPr>
          <w:p w14:paraId="4B1B7614"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w:t>
            </w:r>
          </w:p>
        </w:tc>
        <w:tc>
          <w:tcPr>
            <w:tcW w:w="1252" w:type="pct"/>
            <w:tcBorders>
              <w:top w:val="single" w:sz="4" w:space="0" w:color="auto"/>
              <w:bottom w:val="single" w:sz="4" w:space="0" w:color="auto"/>
              <w:right w:val="single" w:sz="4" w:space="0" w:color="auto"/>
            </w:tcBorders>
          </w:tcPr>
          <w:p w14:paraId="4B1B761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0,3138</w:t>
            </w:r>
          </w:p>
        </w:tc>
        <w:tc>
          <w:tcPr>
            <w:tcW w:w="1212" w:type="pct"/>
            <w:tcBorders>
              <w:top w:val="single" w:sz="4" w:space="0" w:color="auto"/>
              <w:left w:val="single" w:sz="4" w:space="0" w:color="auto"/>
              <w:bottom w:val="single" w:sz="4" w:space="0" w:color="auto"/>
              <w:right w:val="single" w:sz="4" w:space="0" w:color="auto"/>
            </w:tcBorders>
          </w:tcPr>
          <w:p w14:paraId="4B1B761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0,0351</w:t>
            </w:r>
          </w:p>
        </w:tc>
        <w:tc>
          <w:tcPr>
            <w:tcW w:w="870" w:type="pct"/>
            <w:tcBorders>
              <w:top w:val="single" w:sz="4" w:space="0" w:color="auto"/>
              <w:left w:val="single" w:sz="4" w:space="0" w:color="auto"/>
              <w:bottom w:val="single" w:sz="4" w:space="0" w:color="auto"/>
            </w:tcBorders>
          </w:tcPr>
          <w:p w14:paraId="4B1B7617"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1D" w14:textId="77777777">
        <w:trPr>
          <w:jc w:val="center"/>
        </w:trPr>
        <w:tc>
          <w:tcPr>
            <w:tcW w:w="1666" w:type="pct"/>
            <w:tcBorders>
              <w:top w:val="single" w:sz="4" w:space="0" w:color="auto"/>
              <w:bottom w:val="single" w:sz="4" w:space="0" w:color="auto"/>
              <w:right w:val="single" w:sz="4" w:space="0" w:color="auto"/>
            </w:tcBorders>
          </w:tcPr>
          <w:p w14:paraId="4B1B7619"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Hemorragische CVA</w:t>
            </w:r>
          </w:p>
        </w:tc>
        <w:tc>
          <w:tcPr>
            <w:tcW w:w="1252" w:type="pct"/>
            <w:tcBorders>
              <w:top w:val="single" w:sz="4" w:space="0" w:color="auto"/>
              <w:bottom w:val="single" w:sz="4" w:space="0" w:color="auto"/>
              <w:right w:val="single" w:sz="4" w:space="0" w:color="auto"/>
            </w:tcBorders>
          </w:tcPr>
          <w:p w14:paraId="4B1B761A"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212" w:type="pct"/>
            <w:tcBorders>
              <w:top w:val="single" w:sz="4" w:space="0" w:color="auto"/>
              <w:left w:val="single" w:sz="4" w:space="0" w:color="auto"/>
              <w:bottom w:val="single" w:sz="4" w:space="0" w:color="auto"/>
              <w:right w:val="single" w:sz="4" w:space="0" w:color="auto"/>
            </w:tcBorders>
          </w:tcPr>
          <w:p w14:paraId="4B1B761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0" w:type="pct"/>
            <w:tcBorders>
              <w:top w:val="single" w:sz="4" w:space="0" w:color="auto"/>
              <w:left w:val="single" w:sz="4" w:space="0" w:color="auto"/>
              <w:bottom w:val="single" w:sz="4" w:space="0" w:color="auto"/>
            </w:tcBorders>
          </w:tcPr>
          <w:p w14:paraId="4B1B761C"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22" w14:textId="77777777">
        <w:trPr>
          <w:jc w:val="center"/>
        </w:trPr>
        <w:tc>
          <w:tcPr>
            <w:tcW w:w="1666" w:type="pct"/>
            <w:tcBorders>
              <w:top w:val="single" w:sz="4" w:space="0" w:color="auto"/>
              <w:bottom w:val="single" w:sz="4" w:space="0" w:color="auto"/>
              <w:right w:val="single" w:sz="4" w:space="0" w:color="auto"/>
            </w:tcBorders>
          </w:tcPr>
          <w:p w14:paraId="4B1B761E"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right w:val="single" w:sz="4" w:space="0" w:color="auto"/>
            </w:tcBorders>
          </w:tcPr>
          <w:p w14:paraId="4B1B761F"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14 (0,12)</w:t>
            </w:r>
          </w:p>
        </w:tc>
        <w:tc>
          <w:tcPr>
            <w:tcW w:w="1212" w:type="pct"/>
            <w:tcBorders>
              <w:top w:val="single" w:sz="4" w:space="0" w:color="auto"/>
              <w:left w:val="single" w:sz="4" w:space="0" w:color="auto"/>
              <w:bottom w:val="single" w:sz="4" w:space="0" w:color="auto"/>
              <w:right w:val="single" w:sz="4" w:space="0" w:color="auto"/>
            </w:tcBorders>
          </w:tcPr>
          <w:p w14:paraId="4B1B7620"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12 (0,10)</w:t>
            </w:r>
          </w:p>
        </w:tc>
        <w:tc>
          <w:tcPr>
            <w:tcW w:w="870" w:type="pct"/>
            <w:tcBorders>
              <w:top w:val="single" w:sz="4" w:space="0" w:color="auto"/>
              <w:left w:val="single" w:sz="4" w:space="0" w:color="auto"/>
              <w:bottom w:val="single" w:sz="4" w:space="0" w:color="auto"/>
            </w:tcBorders>
          </w:tcPr>
          <w:p w14:paraId="4B1B762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45 (0,38)</w:t>
            </w:r>
          </w:p>
        </w:tc>
      </w:tr>
      <w:tr w:rsidR="00B94875" w14:paraId="4B1B7627" w14:textId="77777777">
        <w:trPr>
          <w:jc w:val="center"/>
        </w:trPr>
        <w:tc>
          <w:tcPr>
            <w:tcW w:w="1666" w:type="pct"/>
            <w:tcBorders>
              <w:top w:val="single" w:sz="4" w:space="0" w:color="auto"/>
              <w:bottom w:val="single" w:sz="4" w:space="0" w:color="auto"/>
              <w:right w:val="single" w:sz="4" w:space="0" w:color="auto"/>
            </w:tcBorders>
          </w:tcPr>
          <w:p w14:paraId="4B1B7623"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right w:val="single" w:sz="4" w:space="0" w:color="auto"/>
            </w:tcBorders>
          </w:tcPr>
          <w:p w14:paraId="4B1B762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0,31 (0,17; 0,56)</w:t>
            </w:r>
          </w:p>
        </w:tc>
        <w:tc>
          <w:tcPr>
            <w:tcW w:w="1212" w:type="pct"/>
            <w:tcBorders>
              <w:top w:val="single" w:sz="4" w:space="0" w:color="auto"/>
              <w:left w:val="single" w:sz="4" w:space="0" w:color="auto"/>
              <w:bottom w:val="single" w:sz="4" w:space="0" w:color="auto"/>
              <w:right w:val="single" w:sz="4" w:space="0" w:color="auto"/>
            </w:tcBorders>
          </w:tcPr>
          <w:p w14:paraId="4B1B762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0,26 (0,14; 0,49)</w:t>
            </w:r>
          </w:p>
        </w:tc>
        <w:tc>
          <w:tcPr>
            <w:tcW w:w="870" w:type="pct"/>
            <w:tcBorders>
              <w:top w:val="single" w:sz="4" w:space="0" w:color="auto"/>
              <w:left w:val="single" w:sz="4" w:space="0" w:color="auto"/>
              <w:bottom w:val="single" w:sz="4" w:space="0" w:color="auto"/>
            </w:tcBorders>
          </w:tcPr>
          <w:p w14:paraId="4B1B7626"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2C" w14:textId="77777777">
        <w:trPr>
          <w:jc w:val="center"/>
        </w:trPr>
        <w:tc>
          <w:tcPr>
            <w:tcW w:w="1666" w:type="pct"/>
            <w:tcBorders>
              <w:top w:val="single" w:sz="4" w:space="0" w:color="auto"/>
              <w:bottom w:val="single" w:sz="4" w:space="0" w:color="auto"/>
              <w:right w:val="single" w:sz="4" w:space="0" w:color="auto"/>
            </w:tcBorders>
          </w:tcPr>
          <w:p w14:paraId="4B1B7628"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w:t>
            </w:r>
          </w:p>
        </w:tc>
        <w:tc>
          <w:tcPr>
            <w:tcW w:w="1252" w:type="pct"/>
            <w:tcBorders>
              <w:top w:val="single" w:sz="4" w:space="0" w:color="auto"/>
              <w:bottom w:val="single" w:sz="4" w:space="0" w:color="auto"/>
              <w:right w:val="single" w:sz="4" w:space="0" w:color="auto"/>
            </w:tcBorders>
          </w:tcPr>
          <w:p w14:paraId="4B1B762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0,0001</w:t>
            </w:r>
          </w:p>
        </w:tc>
        <w:tc>
          <w:tcPr>
            <w:tcW w:w="1212" w:type="pct"/>
            <w:tcBorders>
              <w:top w:val="single" w:sz="4" w:space="0" w:color="auto"/>
              <w:left w:val="single" w:sz="4" w:space="0" w:color="auto"/>
              <w:bottom w:val="single" w:sz="4" w:space="0" w:color="auto"/>
              <w:right w:val="single" w:sz="4" w:space="0" w:color="auto"/>
            </w:tcBorders>
          </w:tcPr>
          <w:p w14:paraId="4B1B762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&lt; 0,0001</w:t>
            </w:r>
          </w:p>
        </w:tc>
        <w:tc>
          <w:tcPr>
            <w:tcW w:w="870" w:type="pct"/>
            <w:tcBorders>
              <w:top w:val="single" w:sz="4" w:space="0" w:color="auto"/>
              <w:left w:val="single" w:sz="4" w:space="0" w:color="auto"/>
              <w:bottom w:val="single" w:sz="4" w:space="0" w:color="auto"/>
            </w:tcBorders>
          </w:tcPr>
          <w:p w14:paraId="4B1B762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bl>
    <w:p w14:paraId="4B1B762D" w14:textId="77777777" w:rsidR="00B94875" w:rsidRDefault="007E36E3">
      <w:pPr>
        <w:widowControl w:val="0"/>
        <w:tabs>
          <w:tab w:val="clear" w:pos="567"/>
        </w:tabs>
        <w:spacing w:line="240" w:lineRule="auto"/>
        <w:rPr>
          <w:szCs w:val="22"/>
          <w:lang w:val="nl-NL"/>
        </w:rPr>
      </w:pPr>
      <w:r>
        <w:rPr>
          <w:szCs w:val="22"/>
          <w:lang w:val="nl-NL"/>
        </w:rPr>
        <w:t>% refereert aan de jaarlijkse incidentie</w:t>
      </w:r>
    </w:p>
    <w:p w14:paraId="4B1B762E" w14:textId="77777777" w:rsidR="00B94875" w:rsidRDefault="00B94875">
      <w:pPr>
        <w:widowControl w:val="0"/>
        <w:tabs>
          <w:tab w:val="clear" w:pos="567"/>
        </w:tabs>
        <w:spacing w:line="240" w:lineRule="auto"/>
        <w:ind w:left="851" w:hanging="851"/>
        <w:rPr>
          <w:rFonts w:eastAsia="MS Mincho"/>
          <w:szCs w:val="22"/>
          <w:lang w:val="nl-NL"/>
        </w:rPr>
      </w:pPr>
    </w:p>
    <w:p w14:paraId="4B1B762F"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24:</w:t>
      </w:r>
      <w:r>
        <w:rPr>
          <w:b/>
          <w:szCs w:val="22"/>
          <w:lang w:val="nl-NL"/>
        </w:rPr>
        <w:tab/>
        <w:t>Analyse van sterfte door alle oorzaken en door cardiovasculaire dood tijdens de onderzoeksperiode van de RE</w:t>
      </w:r>
      <w:r>
        <w:rPr>
          <w:b/>
          <w:szCs w:val="22"/>
          <w:lang w:val="nl-NL"/>
        </w:rPr>
        <w:noBreakHyphen/>
        <w:t>LY</w:t>
      </w:r>
      <w:r>
        <w:rPr>
          <w:b/>
          <w:szCs w:val="22"/>
          <w:lang w:val="nl-NL"/>
        </w:rPr>
        <w:noBreakHyphen/>
        <w:t>studie</w:t>
      </w:r>
    </w:p>
    <w:p w14:paraId="4B1B7630"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019"/>
        <w:gridCol w:w="2269"/>
        <w:gridCol w:w="2196"/>
        <w:gridCol w:w="1577"/>
      </w:tblGrid>
      <w:tr w:rsidR="00B94875" w14:paraId="4B1B7638" w14:textId="77777777">
        <w:trPr>
          <w:jc w:val="center"/>
        </w:trPr>
        <w:tc>
          <w:tcPr>
            <w:tcW w:w="1666" w:type="pct"/>
            <w:tcBorders>
              <w:top w:val="single" w:sz="4" w:space="0" w:color="auto"/>
              <w:bottom w:val="single" w:sz="4" w:space="0" w:color="auto"/>
              <w:right w:val="single" w:sz="4" w:space="0" w:color="auto"/>
            </w:tcBorders>
          </w:tcPr>
          <w:p w14:paraId="4B1B7631" w14:textId="77777777" w:rsidR="00B94875" w:rsidRDefault="00B94875">
            <w:pPr>
              <w:keepNext/>
              <w:widowControl w:val="0"/>
              <w:tabs>
                <w:tab w:val="clear" w:pos="567"/>
              </w:tabs>
              <w:autoSpaceDE w:val="0"/>
              <w:autoSpaceDN w:val="0"/>
              <w:adjustRightInd w:val="0"/>
              <w:spacing w:line="240" w:lineRule="auto"/>
              <w:rPr>
                <w:szCs w:val="22"/>
                <w:lang w:val="nl-NL"/>
              </w:rPr>
            </w:pPr>
          </w:p>
        </w:tc>
        <w:tc>
          <w:tcPr>
            <w:tcW w:w="1252" w:type="pct"/>
            <w:tcBorders>
              <w:top w:val="single" w:sz="4" w:space="0" w:color="auto"/>
              <w:bottom w:val="single" w:sz="4" w:space="0" w:color="auto"/>
            </w:tcBorders>
          </w:tcPr>
          <w:p w14:paraId="4B1B763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63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110 mg tweemaal per dag</w:t>
            </w:r>
          </w:p>
        </w:tc>
        <w:tc>
          <w:tcPr>
            <w:tcW w:w="1212" w:type="pct"/>
            <w:tcBorders>
              <w:top w:val="single" w:sz="4" w:space="0" w:color="auto"/>
              <w:left w:val="single" w:sz="4" w:space="0" w:color="auto"/>
              <w:bottom w:val="single" w:sz="4" w:space="0" w:color="auto"/>
              <w:right w:val="single" w:sz="4" w:space="0" w:color="auto"/>
            </w:tcBorders>
          </w:tcPr>
          <w:p w14:paraId="4B1B763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63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150 mg tweemaal per dag</w:t>
            </w:r>
          </w:p>
        </w:tc>
        <w:tc>
          <w:tcPr>
            <w:tcW w:w="870" w:type="pct"/>
            <w:tcBorders>
              <w:top w:val="single" w:sz="4" w:space="0" w:color="auto"/>
              <w:left w:val="single" w:sz="4" w:space="0" w:color="auto"/>
              <w:bottom w:val="single" w:sz="4" w:space="0" w:color="auto"/>
            </w:tcBorders>
          </w:tcPr>
          <w:p w14:paraId="4B1B763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Warfarine</w:t>
            </w:r>
          </w:p>
          <w:p w14:paraId="4B1B7637"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3D" w14:textId="77777777">
        <w:trPr>
          <w:jc w:val="center"/>
        </w:trPr>
        <w:tc>
          <w:tcPr>
            <w:tcW w:w="1666" w:type="pct"/>
            <w:tcBorders>
              <w:top w:val="single" w:sz="4" w:space="0" w:color="auto"/>
              <w:bottom w:val="single" w:sz="4" w:space="0" w:color="auto"/>
              <w:right w:val="single" w:sz="4" w:space="0" w:color="auto"/>
            </w:tcBorders>
          </w:tcPr>
          <w:p w14:paraId="4B1B7639"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Gerandomiseerde patiënten</w:t>
            </w:r>
          </w:p>
        </w:tc>
        <w:tc>
          <w:tcPr>
            <w:tcW w:w="1252" w:type="pct"/>
            <w:tcBorders>
              <w:top w:val="single" w:sz="4" w:space="0" w:color="auto"/>
              <w:bottom w:val="single" w:sz="4" w:space="0" w:color="auto"/>
            </w:tcBorders>
          </w:tcPr>
          <w:p w14:paraId="4B1B763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6.015</w:t>
            </w:r>
          </w:p>
        </w:tc>
        <w:tc>
          <w:tcPr>
            <w:tcW w:w="1212" w:type="pct"/>
            <w:tcBorders>
              <w:top w:val="single" w:sz="4" w:space="0" w:color="auto"/>
              <w:left w:val="single" w:sz="4" w:space="0" w:color="auto"/>
              <w:bottom w:val="single" w:sz="4" w:space="0" w:color="auto"/>
              <w:right w:val="single" w:sz="4" w:space="0" w:color="auto"/>
            </w:tcBorders>
          </w:tcPr>
          <w:p w14:paraId="4B1B763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6.076</w:t>
            </w:r>
          </w:p>
        </w:tc>
        <w:tc>
          <w:tcPr>
            <w:tcW w:w="870" w:type="pct"/>
            <w:tcBorders>
              <w:top w:val="single" w:sz="4" w:space="0" w:color="auto"/>
              <w:left w:val="single" w:sz="4" w:space="0" w:color="auto"/>
              <w:bottom w:val="single" w:sz="4" w:space="0" w:color="auto"/>
            </w:tcBorders>
          </w:tcPr>
          <w:p w14:paraId="4B1B763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6.022</w:t>
            </w:r>
          </w:p>
        </w:tc>
      </w:tr>
      <w:tr w:rsidR="00B94875" w14:paraId="4B1B7642" w14:textId="77777777">
        <w:trPr>
          <w:jc w:val="center"/>
        </w:trPr>
        <w:tc>
          <w:tcPr>
            <w:tcW w:w="1666" w:type="pct"/>
            <w:tcBorders>
              <w:top w:val="single" w:sz="4" w:space="0" w:color="auto"/>
              <w:bottom w:val="single" w:sz="4" w:space="0" w:color="auto"/>
              <w:right w:val="single" w:sz="4" w:space="0" w:color="auto"/>
            </w:tcBorders>
          </w:tcPr>
          <w:p w14:paraId="4B1B763E"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Sterfte (alle oorzaken)</w:t>
            </w:r>
          </w:p>
        </w:tc>
        <w:tc>
          <w:tcPr>
            <w:tcW w:w="1252" w:type="pct"/>
            <w:tcBorders>
              <w:top w:val="single" w:sz="4" w:space="0" w:color="auto"/>
              <w:bottom w:val="single" w:sz="4" w:space="0" w:color="auto"/>
            </w:tcBorders>
          </w:tcPr>
          <w:p w14:paraId="4B1B763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212" w:type="pct"/>
            <w:tcBorders>
              <w:top w:val="single" w:sz="4" w:space="0" w:color="auto"/>
              <w:left w:val="single" w:sz="4" w:space="0" w:color="auto"/>
              <w:bottom w:val="single" w:sz="4" w:space="0" w:color="auto"/>
              <w:right w:val="single" w:sz="4" w:space="0" w:color="auto"/>
            </w:tcBorders>
          </w:tcPr>
          <w:p w14:paraId="4B1B764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0" w:type="pct"/>
            <w:tcBorders>
              <w:top w:val="single" w:sz="4" w:space="0" w:color="auto"/>
              <w:left w:val="single" w:sz="4" w:space="0" w:color="auto"/>
              <w:bottom w:val="single" w:sz="4" w:space="0" w:color="auto"/>
            </w:tcBorders>
          </w:tcPr>
          <w:p w14:paraId="4B1B7641"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47" w14:textId="77777777">
        <w:trPr>
          <w:jc w:val="center"/>
        </w:trPr>
        <w:tc>
          <w:tcPr>
            <w:tcW w:w="1666" w:type="pct"/>
            <w:tcBorders>
              <w:top w:val="single" w:sz="4" w:space="0" w:color="auto"/>
              <w:bottom w:val="single" w:sz="4" w:space="0" w:color="auto"/>
              <w:right w:val="single" w:sz="4" w:space="0" w:color="auto"/>
            </w:tcBorders>
          </w:tcPr>
          <w:p w14:paraId="4B1B7643"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tcBorders>
          </w:tcPr>
          <w:p w14:paraId="4B1B764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446 (3,75)</w:t>
            </w:r>
          </w:p>
        </w:tc>
        <w:tc>
          <w:tcPr>
            <w:tcW w:w="1212" w:type="pct"/>
            <w:tcBorders>
              <w:top w:val="single" w:sz="4" w:space="0" w:color="auto"/>
              <w:left w:val="single" w:sz="4" w:space="0" w:color="auto"/>
              <w:bottom w:val="single" w:sz="4" w:space="0" w:color="auto"/>
              <w:right w:val="single" w:sz="4" w:space="0" w:color="auto"/>
            </w:tcBorders>
          </w:tcPr>
          <w:p w14:paraId="4B1B764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438 (3,64)</w:t>
            </w:r>
          </w:p>
        </w:tc>
        <w:tc>
          <w:tcPr>
            <w:tcW w:w="870" w:type="pct"/>
            <w:tcBorders>
              <w:top w:val="single" w:sz="4" w:space="0" w:color="auto"/>
              <w:left w:val="single" w:sz="4" w:space="0" w:color="auto"/>
              <w:bottom w:val="single" w:sz="4" w:space="0" w:color="auto"/>
            </w:tcBorders>
          </w:tcPr>
          <w:p w14:paraId="4B1B764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487 (4,13)</w:t>
            </w:r>
          </w:p>
        </w:tc>
      </w:tr>
      <w:tr w:rsidR="00B94875" w14:paraId="4B1B764C" w14:textId="77777777">
        <w:trPr>
          <w:jc w:val="center"/>
        </w:trPr>
        <w:tc>
          <w:tcPr>
            <w:tcW w:w="1666" w:type="pct"/>
            <w:tcBorders>
              <w:top w:val="single" w:sz="4" w:space="0" w:color="auto"/>
              <w:bottom w:val="single" w:sz="4" w:space="0" w:color="auto"/>
              <w:right w:val="single" w:sz="4" w:space="0" w:color="auto"/>
            </w:tcBorders>
          </w:tcPr>
          <w:p w14:paraId="4B1B7648"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tcBorders>
          </w:tcPr>
          <w:p w14:paraId="4B1B764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0,91 (0,80; 1,03)</w:t>
            </w:r>
          </w:p>
        </w:tc>
        <w:tc>
          <w:tcPr>
            <w:tcW w:w="1212" w:type="pct"/>
            <w:tcBorders>
              <w:top w:val="single" w:sz="4" w:space="0" w:color="auto"/>
              <w:left w:val="single" w:sz="4" w:space="0" w:color="auto"/>
              <w:bottom w:val="single" w:sz="4" w:space="0" w:color="auto"/>
              <w:right w:val="single" w:sz="4" w:space="0" w:color="auto"/>
            </w:tcBorders>
          </w:tcPr>
          <w:p w14:paraId="4B1B764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0,88 (0,77; 1,00)</w:t>
            </w:r>
          </w:p>
        </w:tc>
        <w:tc>
          <w:tcPr>
            <w:tcW w:w="870" w:type="pct"/>
            <w:tcBorders>
              <w:top w:val="single" w:sz="4" w:space="0" w:color="auto"/>
              <w:left w:val="single" w:sz="4" w:space="0" w:color="auto"/>
              <w:bottom w:val="single" w:sz="4" w:space="0" w:color="auto"/>
            </w:tcBorders>
          </w:tcPr>
          <w:p w14:paraId="4B1B764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51" w14:textId="77777777">
        <w:trPr>
          <w:jc w:val="center"/>
        </w:trPr>
        <w:tc>
          <w:tcPr>
            <w:tcW w:w="1666" w:type="pct"/>
            <w:tcBorders>
              <w:top w:val="single" w:sz="4" w:space="0" w:color="auto"/>
              <w:bottom w:val="single" w:sz="4" w:space="0" w:color="auto"/>
              <w:right w:val="single" w:sz="4" w:space="0" w:color="auto"/>
            </w:tcBorders>
          </w:tcPr>
          <w:p w14:paraId="4B1B764D"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w:t>
            </w:r>
          </w:p>
        </w:tc>
        <w:tc>
          <w:tcPr>
            <w:tcW w:w="1252" w:type="pct"/>
            <w:tcBorders>
              <w:top w:val="single" w:sz="4" w:space="0" w:color="auto"/>
              <w:bottom w:val="single" w:sz="4" w:space="0" w:color="auto"/>
            </w:tcBorders>
          </w:tcPr>
          <w:p w14:paraId="4B1B764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0,1308</w:t>
            </w:r>
          </w:p>
        </w:tc>
        <w:tc>
          <w:tcPr>
            <w:tcW w:w="1212" w:type="pct"/>
            <w:tcBorders>
              <w:top w:val="single" w:sz="4" w:space="0" w:color="auto"/>
              <w:left w:val="single" w:sz="4" w:space="0" w:color="auto"/>
              <w:bottom w:val="single" w:sz="4" w:space="0" w:color="auto"/>
              <w:right w:val="single" w:sz="4" w:space="0" w:color="auto"/>
            </w:tcBorders>
          </w:tcPr>
          <w:p w14:paraId="4B1B764F"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0,0517</w:t>
            </w:r>
          </w:p>
        </w:tc>
        <w:tc>
          <w:tcPr>
            <w:tcW w:w="870" w:type="pct"/>
            <w:tcBorders>
              <w:top w:val="single" w:sz="4" w:space="0" w:color="auto"/>
              <w:left w:val="single" w:sz="4" w:space="0" w:color="auto"/>
              <w:bottom w:val="single" w:sz="4" w:space="0" w:color="auto"/>
            </w:tcBorders>
          </w:tcPr>
          <w:p w14:paraId="4B1B765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56" w14:textId="77777777">
        <w:trPr>
          <w:jc w:val="center"/>
        </w:trPr>
        <w:tc>
          <w:tcPr>
            <w:tcW w:w="1666" w:type="pct"/>
            <w:tcBorders>
              <w:top w:val="single" w:sz="4" w:space="0" w:color="auto"/>
              <w:bottom w:val="single" w:sz="4" w:space="0" w:color="auto"/>
              <w:right w:val="single" w:sz="4" w:space="0" w:color="auto"/>
            </w:tcBorders>
          </w:tcPr>
          <w:p w14:paraId="4B1B7652"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Sterfte (vasculaire dood)</w:t>
            </w:r>
          </w:p>
        </w:tc>
        <w:tc>
          <w:tcPr>
            <w:tcW w:w="1252" w:type="pct"/>
            <w:tcBorders>
              <w:top w:val="single" w:sz="4" w:space="0" w:color="auto"/>
              <w:bottom w:val="single" w:sz="4" w:space="0" w:color="auto"/>
            </w:tcBorders>
          </w:tcPr>
          <w:p w14:paraId="4B1B7653"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212" w:type="pct"/>
            <w:tcBorders>
              <w:top w:val="single" w:sz="4" w:space="0" w:color="auto"/>
              <w:left w:val="single" w:sz="4" w:space="0" w:color="auto"/>
              <w:bottom w:val="single" w:sz="4" w:space="0" w:color="auto"/>
              <w:right w:val="single" w:sz="4" w:space="0" w:color="auto"/>
            </w:tcBorders>
          </w:tcPr>
          <w:p w14:paraId="4B1B765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0" w:type="pct"/>
            <w:tcBorders>
              <w:top w:val="single" w:sz="4" w:space="0" w:color="auto"/>
              <w:left w:val="single" w:sz="4" w:space="0" w:color="auto"/>
              <w:bottom w:val="single" w:sz="4" w:space="0" w:color="auto"/>
            </w:tcBorders>
          </w:tcPr>
          <w:p w14:paraId="4B1B7655"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5B" w14:textId="77777777">
        <w:trPr>
          <w:jc w:val="center"/>
        </w:trPr>
        <w:tc>
          <w:tcPr>
            <w:tcW w:w="1666" w:type="pct"/>
            <w:tcBorders>
              <w:top w:val="single" w:sz="4" w:space="0" w:color="auto"/>
              <w:bottom w:val="single" w:sz="4" w:space="0" w:color="auto"/>
              <w:right w:val="single" w:sz="4" w:space="0" w:color="auto"/>
            </w:tcBorders>
          </w:tcPr>
          <w:p w14:paraId="4B1B7657"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Incidentie (%)</w:t>
            </w:r>
          </w:p>
        </w:tc>
        <w:tc>
          <w:tcPr>
            <w:tcW w:w="1252" w:type="pct"/>
            <w:tcBorders>
              <w:top w:val="single" w:sz="4" w:space="0" w:color="auto"/>
              <w:bottom w:val="single" w:sz="4" w:space="0" w:color="auto"/>
            </w:tcBorders>
          </w:tcPr>
          <w:p w14:paraId="4B1B765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289 (2,43)</w:t>
            </w:r>
          </w:p>
        </w:tc>
        <w:tc>
          <w:tcPr>
            <w:tcW w:w="1212" w:type="pct"/>
            <w:tcBorders>
              <w:top w:val="single" w:sz="4" w:space="0" w:color="auto"/>
              <w:left w:val="single" w:sz="4" w:space="0" w:color="auto"/>
              <w:bottom w:val="single" w:sz="4" w:space="0" w:color="auto"/>
              <w:right w:val="single" w:sz="4" w:space="0" w:color="auto"/>
            </w:tcBorders>
          </w:tcPr>
          <w:p w14:paraId="4B1B765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274 (2,28)</w:t>
            </w:r>
          </w:p>
        </w:tc>
        <w:tc>
          <w:tcPr>
            <w:tcW w:w="870" w:type="pct"/>
            <w:tcBorders>
              <w:top w:val="single" w:sz="4" w:space="0" w:color="auto"/>
              <w:left w:val="single" w:sz="4" w:space="0" w:color="auto"/>
              <w:bottom w:val="single" w:sz="4" w:space="0" w:color="auto"/>
            </w:tcBorders>
          </w:tcPr>
          <w:p w14:paraId="4B1B765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317 (2,69)</w:t>
            </w:r>
          </w:p>
        </w:tc>
      </w:tr>
      <w:tr w:rsidR="00B94875" w14:paraId="4B1B7660" w14:textId="77777777">
        <w:trPr>
          <w:jc w:val="center"/>
        </w:trPr>
        <w:tc>
          <w:tcPr>
            <w:tcW w:w="1666" w:type="pct"/>
            <w:tcBorders>
              <w:top w:val="single" w:sz="4" w:space="0" w:color="auto"/>
              <w:bottom w:val="single" w:sz="4" w:space="0" w:color="auto"/>
              <w:right w:val="single" w:sz="4" w:space="0" w:color="auto"/>
            </w:tcBorders>
          </w:tcPr>
          <w:p w14:paraId="4B1B765C"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52" w:type="pct"/>
            <w:tcBorders>
              <w:top w:val="single" w:sz="4" w:space="0" w:color="auto"/>
              <w:bottom w:val="single" w:sz="4" w:space="0" w:color="auto"/>
            </w:tcBorders>
          </w:tcPr>
          <w:p w14:paraId="4B1B765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0,90 (0,77; 1,06)</w:t>
            </w:r>
          </w:p>
        </w:tc>
        <w:tc>
          <w:tcPr>
            <w:tcW w:w="1212" w:type="pct"/>
            <w:tcBorders>
              <w:top w:val="single" w:sz="4" w:space="0" w:color="auto"/>
              <w:left w:val="single" w:sz="4" w:space="0" w:color="auto"/>
              <w:bottom w:val="single" w:sz="4" w:space="0" w:color="auto"/>
              <w:right w:val="single" w:sz="4" w:space="0" w:color="auto"/>
            </w:tcBorders>
          </w:tcPr>
          <w:p w14:paraId="4B1B765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0,85 (0,72; 0,99)</w:t>
            </w:r>
          </w:p>
        </w:tc>
        <w:tc>
          <w:tcPr>
            <w:tcW w:w="870" w:type="pct"/>
            <w:tcBorders>
              <w:top w:val="single" w:sz="4" w:space="0" w:color="auto"/>
              <w:left w:val="single" w:sz="4" w:space="0" w:color="auto"/>
              <w:bottom w:val="single" w:sz="4" w:space="0" w:color="auto"/>
            </w:tcBorders>
          </w:tcPr>
          <w:p w14:paraId="4B1B765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665" w14:textId="77777777">
        <w:trPr>
          <w:jc w:val="center"/>
        </w:trPr>
        <w:tc>
          <w:tcPr>
            <w:tcW w:w="1666" w:type="pct"/>
            <w:tcBorders>
              <w:top w:val="single" w:sz="4" w:space="0" w:color="auto"/>
              <w:bottom w:val="single" w:sz="4" w:space="0" w:color="auto"/>
              <w:right w:val="single" w:sz="4" w:space="0" w:color="auto"/>
            </w:tcBorders>
          </w:tcPr>
          <w:p w14:paraId="4B1B7661" w14:textId="77777777" w:rsidR="00B94875" w:rsidRDefault="007E36E3">
            <w:pPr>
              <w:keepNext/>
              <w:widowControl w:val="0"/>
              <w:tabs>
                <w:tab w:val="clear" w:pos="567"/>
              </w:tabs>
              <w:autoSpaceDE w:val="0"/>
              <w:autoSpaceDN w:val="0"/>
              <w:adjustRightInd w:val="0"/>
              <w:spacing w:line="240" w:lineRule="auto"/>
              <w:ind w:left="709"/>
              <w:rPr>
                <w:szCs w:val="22"/>
                <w:lang w:val="nl-NL"/>
              </w:rPr>
            </w:pPr>
            <w:r>
              <w:rPr>
                <w:szCs w:val="22"/>
                <w:lang w:val="nl-NL"/>
              </w:rPr>
              <w:t>p</w:t>
            </w:r>
            <w:r>
              <w:rPr>
                <w:szCs w:val="22"/>
                <w:lang w:val="nl-NL"/>
              </w:rPr>
              <w:noBreakHyphen/>
              <w:t>waarde</w:t>
            </w:r>
          </w:p>
        </w:tc>
        <w:tc>
          <w:tcPr>
            <w:tcW w:w="1252" w:type="pct"/>
            <w:tcBorders>
              <w:top w:val="single" w:sz="4" w:space="0" w:color="auto"/>
              <w:bottom w:val="single" w:sz="4" w:space="0" w:color="auto"/>
            </w:tcBorders>
          </w:tcPr>
          <w:p w14:paraId="4B1B766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0,2081</w:t>
            </w:r>
          </w:p>
        </w:tc>
        <w:tc>
          <w:tcPr>
            <w:tcW w:w="1212" w:type="pct"/>
            <w:tcBorders>
              <w:top w:val="single" w:sz="4" w:space="0" w:color="auto"/>
              <w:left w:val="single" w:sz="4" w:space="0" w:color="auto"/>
              <w:bottom w:val="single" w:sz="4" w:space="0" w:color="auto"/>
              <w:right w:val="single" w:sz="4" w:space="0" w:color="auto"/>
            </w:tcBorders>
          </w:tcPr>
          <w:p w14:paraId="4B1B766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0,0430</w:t>
            </w:r>
          </w:p>
        </w:tc>
        <w:tc>
          <w:tcPr>
            <w:tcW w:w="870" w:type="pct"/>
            <w:tcBorders>
              <w:top w:val="single" w:sz="4" w:space="0" w:color="auto"/>
              <w:left w:val="single" w:sz="4" w:space="0" w:color="auto"/>
              <w:bottom w:val="single" w:sz="4" w:space="0" w:color="auto"/>
            </w:tcBorders>
          </w:tcPr>
          <w:p w14:paraId="4B1B766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bl>
    <w:p w14:paraId="4B1B7666" w14:textId="77777777" w:rsidR="00B94875" w:rsidRDefault="007E36E3">
      <w:pPr>
        <w:widowControl w:val="0"/>
        <w:tabs>
          <w:tab w:val="clear" w:pos="567"/>
        </w:tabs>
        <w:spacing w:line="240" w:lineRule="auto"/>
        <w:rPr>
          <w:szCs w:val="22"/>
          <w:lang w:val="nl-NL"/>
        </w:rPr>
      </w:pPr>
      <w:r>
        <w:rPr>
          <w:szCs w:val="22"/>
          <w:lang w:val="nl-NL"/>
        </w:rPr>
        <w:t>% refereert aan de jaarlijkse incidentie</w:t>
      </w:r>
    </w:p>
    <w:p w14:paraId="4B1B7667" w14:textId="77777777" w:rsidR="00B94875" w:rsidRDefault="00B94875">
      <w:pPr>
        <w:widowControl w:val="0"/>
        <w:tabs>
          <w:tab w:val="clear" w:pos="567"/>
        </w:tabs>
        <w:spacing w:line="240" w:lineRule="auto"/>
        <w:rPr>
          <w:rFonts w:eastAsia="MS Mincho"/>
          <w:szCs w:val="22"/>
          <w:lang w:val="nl-NL"/>
        </w:rPr>
      </w:pPr>
    </w:p>
    <w:p w14:paraId="4B1B7668" w14:textId="77777777" w:rsidR="00B94875" w:rsidRDefault="007E36E3">
      <w:pPr>
        <w:widowControl w:val="0"/>
        <w:tabs>
          <w:tab w:val="clear" w:pos="567"/>
        </w:tabs>
        <w:spacing w:line="240" w:lineRule="auto"/>
        <w:rPr>
          <w:szCs w:val="22"/>
          <w:lang w:val="nl-NL"/>
        </w:rPr>
      </w:pPr>
      <w:r>
        <w:rPr>
          <w:szCs w:val="22"/>
          <w:lang w:val="nl-NL"/>
        </w:rPr>
        <w:t>Tabel 25 en 26 laten de resultaten zien van het primaire eindpunt van werkzaamheid en veiligheid in de relevante subpopulaties.</w:t>
      </w:r>
    </w:p>
    <w:p w14:paraId="4B1B7669" w14:textId="77777777" w:rsidR="00B94875" w:rsidRDefault="00B94875">
      <w:pPr>
        <w:widowControl w:val="0"/>
        <w:tabs>
          <w:tab w:val="clear" w:pos="567"/>
        </w:tabs>
        <w:spacing w:line="240" w:lineRule="auto"/>
        <w:ind w:left="567" w:hanging="567"/>
        <w:rPr>
          <w:b/>
          <w:noProof/>
          <w:szCs w:val="22"/>
          <w:lang w:val="nl-NL"/>
        </w:rPr>
      </w:pPr>
    </w:p>
    <w:p w14:paraId="4B1B766A"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Voor het primaire eindpunt CVA en systemische embolie werden geen subgroepen (d.w.z. leeftijd, gewicht, geslacht, nierfunctie, etniciteit etc.) vastgesteld met een andere risicoverhouding t.o.v. warfarine.</w:t>
      </w:r>
    </w:p>
    <w:p w14:paraId="4B1B766B" w14:textId="77777777" w:rsidR="00B94875" w:rsidRDefault="00B94875">
      <w:pPr>
        <w:widowControl w:val="0"/>
        <w:tabs>
          <w:tab w:val="clear" w:pos="567"/>
        </w:tabs>
        <w:spacing w:line="240" w:lineRule="auto"/>
        <w:ind w:left="567" w:hanging="567"/>
        <w:rPr>
          <w:b/>
          <w:noProof/>
          <w:szCs w:val="22"/>
          <w:lang w:val="nl-NL"/>
        </w:rPr>
      </w:pPr>
    </w:p>
    <w:p w14:paraId="4B1B766C"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25:</w:t>
      </w:r>
      <w:r>
        <w:rPr>
          <w:b/>
          <w:szCs w:val="22"/>
          <w:lang w:val="nl-NL"/>
        </w:rPr>
        <w:tab/>
      </w:r>
      <w:r>
        <w:rPr>
          <w:b/>
          <w:i/>
          <w:szCs w:val="22"/>
          <w:lang w:val="nl-NL"/>
        </w:rPr>
        <w:t>Hazardratio</w:t>
      </w:r>
      <w:r>
        <w:rPr>
          <w:b/>
          <w:szCs w:val="22"/>
          <w:lang w:val="nl-NL"/>
        </w:rPr>
        <w:t xml:space="preserve"> en 95 %</w:t>
      </w:r>
      <w:r>
        <w:rPr>
          <w:b/>
          <w:szCs w:val="22"/>
          <w:lang w:val="nl-NL"/>
        </w:rPr>
        <w:noBreakHyphen/>
        <w:t>BI voor CVA/systemische embolie per subgroep</w:t>
      </w:r>
    </w:p>
    <w:p w14:paraId="4B1B766D"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151"/>
        <w:gridCol w:w="3151"/>
      </w:tblGrid>
      <w:tr w:rsidR="00B94875" w14:paraId="4B1B7673" w14:textId="77777777">
        <w:trPr>
          <w:jc w:val="center"/>
        </w:trPr>
        <w:tc>
          <w:tcPr>
            <w:tcW w:w="1522" w:type="pct"/>
          </w:tcPr>
          <w:p w14:paraId="4B1B766E" w14:textId="77777777" w:rsidR="00B94875" w:rsidRDefault="007E36E3">
            <w:pPr>
              <w:keepNext/>
              <w:widowControl w:val="0"/>
              <w:tabs>
                <w:tab w:val="clear" w:pos="567"/>
              </w:tabs>
              <w:spacing w:line="240" w:lineRule="auto"/>
              <w:rPr>
                <w:szCs w:val="22"/>
                <w:lang w:val="nl-NL"/>
              </w:rPr>
            </w:pPr>
            <w:r>
              <w:rPr>
                <w:szCs w:val="22"/>
                <w:lang w:val="nl-NL"/>
              </w:rPr>
              <w:t>Eindpunt</w:t>
            </w:r>
          </w:p>
        </w:tc>
        <w:tc>
          <w:tcPr>
            <w:tcW w:w="1739" w:type="pct"/>
          </w:tcPr>
          <w:p w14:paraId="4B1B766F"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670" w14:textId="77777777" w:rsidR="00B94875" w:rsidRDefault="007E36E3">
            <w:pPr>
              <w:keepNext/>
              <w:widowControl w:val="0"/>
              <w:tabs>
                <w:tab w:val="clear" w:pos="567"/>
              </w:tabs>
              <w:spacing w:line="240" w:lineRule="auto"/>
              <w:rPr>
                <w:szCs w:val="22"/>
                <w:lang w:val="nl-NL"/>
              </w:rPr>
            </w:pPr>
            <w:r>
              <w:rPr>
                <w:szCs w:val="22"/>
                <w:lang w:val="nl-NL"/>
              </w:rPr>
              <w:t>110 mg tweemaal per dag t.o.v. warfarine</w:t>
            </w:r>
          </w:p>
        </w:tc>
        <w:tc>
          <w:tcPr>
            <w:tcW w:w="1739" w:type="pct"/>
          </w:tcPr>
          <w:p w14:paraId="4B1B7671"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672" w14:textId="77777777" w:rsidR="00B94875" w:rsidRDefault="007E36E3">
            <w:pPr>
              <w:keepNext/>
              <w:widowControl w:val="0"/>
              <w:tabs>
                <w:tab w:val="clear" w:pos="567"/>
              </w:tabs>
              <w:spacing w:line="240" w:lineRule="auto"/>
              <w:rPr>
                <w:szCs w:val="22"/>
                <w:lang w:val="nl-NL"/>
              </w:rPr>
            </w:pPr>
            <w:r>
              <w:rPr>
                <w:szCs w:val="22"/>
                <w:lang w:val="nl-NL"/>
              </w:rPr>
              <w:t>150 mg tweemaal per dag t.o.v. warfarine</w:t>
            </w:r>
          </w:p>
        </w:tc>
      </w:tr>
      <w:tr w:rsidR="00B94875" w14:paraId="4B1B7677" w14:textId="77777777">
        <w:trPr>
          <w:jc w:val="center"/>
        </w:trPr>
        <w:tc>
          <w:tcPr>
            <w:tcW w:w="1522" w:type="pct"/>
          </w:tcPr>
          <w:p w14:paraId="4B1B7674" w14:textId="77777777" w:rsidR="00B94875" w:rsidRDefault="007E36E3">
            <w:pPr>
              <w:keepNext/>
              <w:widowControl w:val="0"/>
              <w:tabs>
                <w:tab w:val="clear" w:pos="567"/>
              </w:tabs>
              <w:spacing w:line="240" w:lineRule="auto"/>
              <w:rPr>
                <w:szCs w:val="22"/>
                <w:lang w:val="nl-NL"/>
              </w:rPr>
            </w:pPr>
            <w:r>
              <w:rPr>
                <w:szCs w:val="22"/>
                <w:lang w:val="nl-NL"/>
              </w:rPr>
              <w:t>Leeftijd (jaar)</w:t>
            </w:r>
          </w:p>
        </w:tc>
        <w:tc>
          <w:tcPr>
            <w:tcW w:w="1739" w:type="pct"/>
          </w:tcPr>
          <w:p w14:paraId="4B1B7675" w14:textId="77777777" w:rsidR="00B94875" w:rsidRDefault="00B94875">
            <w:pPr>
              <w:keepNext/>
              <w:widowControl w:val="0"/>
              <w:tabs>
                <w:tab w:val="clear" w:pos="567"/>
              </w:tabs>
              <w:spacing w:line="240" w:lineRule="auto"/>
              <w:rPr>
                <w:szCs w:val="22"/>
                <w:lang w:val="nl-NL"/>
              </w:rPr>
            </w:pPr>
          </w:p>
        </w:tc>
        <w:tc>
          <w:tcPr>
            <w:tcW w:w="1739" w:type="pct"/>
          </w:tcPr>
          <w:p w14:paraId="4B1B7676" w14:textId="77777777" w:rsidR="00B94875" w:rsidRDefault="00B94875">
            <w:pPr>
              <w:keepNext/>
              <w:widowControl w:val="0"/>
              <w:tabs>
                <w:tab w:val="clear" w:pos="567"/>
              </w:tabs>
              <w:spacing w:line="240" w:lineRule="auto"/>
              <w:rPr>
                <w:szCs w:val="22"/>
                <w:lang w:val="nl-NL"/>
              </w:rPr>
            </w:pPr>
          </w:p>
        </w:tc>
      </w:tr>
      <w:tr w:rsidR="00B94875" w14:paraId="4B1B767B" w14:textId="77777777">
        <w:trPr>
          <w:jc w:val="center"/>
        </w:trPr>
        <w:tc>
          <w:tcPr>
            <w:tcW w:w="1522" w:type="pct"/>
          </w:tcPr>
          <w:p w14:paraId="4B1B7678" w14:textId="77777777" w:rsidR="00B94875" w:rsidRDefault="007E36E3">
            <w:pPr>
              <w:keepNext/>
              <w:widowControl w:val="0"/>
              <w:tabs>
                <w:tab w:val="clear" w:pos="567"/>
              </w:tabs>
              <w:spacing w:line="240" w:lineRule="auto"/>
              <w:jc w:val="center"/>
              <w:rPr>
                <w:szCs w:val="22"/>
                <w:lang w:val="nl-NL"/>
              </w:rPr>
            </w:pPr>
            <w:r>
              <w:rPr>
                <w:szCs w:val="22"/>
                <w:lang w:val="nl-NL"/>
              </w:rPr>
              <w:t>&lt; 65</w:t>
            </w:r>
          </w:p>
        </w:tc>
        <w:tc>
          <w:tcPr>
            <w:tcW w:w="1739" w:type="pct"/>
          </w:tcPr>
          <w:p w14:paraId="4B1B7679" w14:textId="77777777" w:rsidR="00B94875" w:rsidRDefault="007E36E3">
            <w:pPr>
              <w:keepNext/>
              <w:widowControl w:val="0"/>
              <w:tabs>
                <w:tab w:val="clear" w:pos="567"/>
              </w:tabs>
              <w:spacing w:line="240" w:lineRule="auto"/>
              <w:jc w:val="center"/>
              <w:rPr>
                <w:szCs w:val="22"/>
                <w:lang w:val="nl-NL"/>
              </w:rPr>
            </w:pPr>
            <w:r>
              <w:rPr>
                <w:szCs w:val="22"/>
                <w:lang w:val="nl-NL"/>
              </w:rPr>
              <w:t>1,10 (0,64; 1,87)</w:t>
            </w:r>
          </w:p>
        </w:tc>
        <w:tc>
          <w:tcPr>
            <w:tcW w:w="1739" w:type="pct"/>
          </w:tcPr>
          <w:p w14:paraId="4B1B767A" w14:textId="77777777" w:rsidR="00B94875" w:rsidRDefault="007E36E3">
            <w:pPr>
              <w:keepNext/>
              <w:widowControl w:val="0"/>
              <w:tabs>
                <w:tab w:val="clear" w:pos="567"/>
              </w:tabs>
              <w:spacing w:line="240" w:lineRule="auto"/>
              <w:jc w:val="center"/>
              <w:rPr>
                <w:szCs w:val="22"/>
                <w:lang w:val="nl-NL"/>
              </w:rPr>
            </w:pPr>
            <w:r>
              <w:rPr>
                <w:szCs w:val="22"/>
                <w:lang w:val="nl-NL"/>
              </w:rPr>
              <w:t>0,51 (0,26; 0,98)</w:t>
            </w:r>
          </w:p>
        </w:tc>
      </w:tr>
      <w:tr w:rsidR="00B94875" w14:paraId="4B1B767F" w14:textId="77777777">
        <w:trPr>
          <w:jc w:val="center"/>
        </w:trPr>
        <w:tc>
          <w:tcPr>
            <w:tcW w:w="1522" w:type="pct"/>
          </w:tcPr>
          <w:p w14:paraId="4B1B767C" w14:textId="77777777" w:rsidR="00B94875" w:rsidRDefault="007E36E3">
            <w:pPr>
              <w:keepNext/>
              <w:widowControl w:val="0"/>
              <w:tabs>
                <w:tab w:val="clear" w:pos="567"/>
              </w:tabs>
              <w:spacing w:line="240" w:lineRule="auto"/>
              <w:jc w:val="center"/>
              <w:rPr>
                <w:szCs w:val="22"/>
                <w:lang w:val="nl-NL"/>
              </w:rPr>
            </w:pPr>
            <w:r>
              <w:rPr>
                <w:szCs w:val="22"/>
                <w:lang w:val="nl-NL"/>
              </w:rPr>
              <w:t>65 ≤ en &lt; 75</w:t>
            </w:r>
          </w:p>
        </w:tc>
        <w:tc>
          <w:tcPr>
            <w:tcW w:w="1739" w:type="pct"/>
          </w:tcPr>
          <w:p w14:paraId="4B1B767D" w14:textId="77777777" w:rsidR="00B94875" w:rsidRDefault="007E36E3">
            <w:pPr>
              <w:keepNext/>
              <w:widowControl w:val="0"/>
              <w:tabs>
                <w:tab w:val="clear" w:pos="567"/>
              </w:tabs>
              <w:spacing w:line="240" w:lineRule="auto"/>
              <w:jc w:val="center"/>
              <w:rPr>
                <w:szCs w:val="22"/>
                <w:lang w:val="nl-NL"/>
              </w:rPr>
            </w:pPr>
            <w:r>
              <w:rPr>
                <w:szCs w:val="22"/>
                <w:lang w:val="nl-NL"/>
              </w:rPr>
              <w:t>0,86 (0,62; 1,19)</w:t>
            </w:r>
          </w:p>
        </w:tc>
        <w:tc>
          <w:tcPr>
            <w:tcW w:w="1739" w:type="pct"/>
          </w:tcPr>
          <w:p w14:paraId="4B1B767E" w14:textId="77777777" w:rsidR="00B94875" w:rsidRDefault="007E36E3">
            <w:pPr>
              <w:keepNext/>
              <w:widowControl w:val="0"/>
              <w:tabs>
                <w:tab w:val="clear" w:pos="567"/>
              </w:tabs>
              <w:spacing w:line="240" w:lineRule="auto"/>
              <w:jc w:val="center"/>
              <w:rPr>
                <w:szCs w:val="22"/>
                <w:lang w:val="nl-NL"/>
              </w:rPr>
            </w:pPr>
            <w:r>
              <w:rPr>
                <w:szCs w:val="22"/>
                <w:lang w:val="nl-NL"/>
              </w:rPr>
              <w:t>0,67 (0,47; 0,95)</w:t>
            </w:r>
          </w:p>
        </w:tc>
      </w:tr>
      <w:tr w:rsidR="00B94875" w14:paraId="4B1B7683" w14:textId="77777777">
        <w:trPr>
          <w:jc w:val="center"/>
        </w:trPr>
        <w:tc>
          <w:tcPr>
            <w:tcW w:w="1522" w:type="pct"/>
          </w:tcPr>
          <w:p w14:paraId="4B1B7680" w14:textId="77777777" w:rsidR="00B94875" w:rsidRDefault="007E36E3">
            <w:pPr>
              <w:keepNext/>
              <w:widowControl w:val="0"/>
              <w:tabs>
                <w:tab w:val="clear" w:pos="567"/>
              </w:tabs>
              <w:spacing w:line="240" w:lineRule="auto"/>
              <w:jc w:val="center"/>
              <w:rPr>
                <w:szCs w:val="22"/>
                <w:lang w:val="nl-NL"/>
              </w:rPr>
            </w:pPr>
            <w:r>
              <w:rPr>
                <w:szCs w:val="22"/>
                <w:lang w:val="nl-NL"/>
              </w:rPr>
              <w:t>≥ 75</w:t>
            </w:r>
          </w:p>
        </w:tc>
        <w:tc>
          <w:tcPr>
            <w:tcW w:w="1739" w:type="pct"/>
          </w:tcPr>
          <w:p w14:paraId="4B1B7681" w14:textId="77777777" w:rsidR="00B94875" w:rsidRDefault="007E36E3">
            <w:pPr>
              <w:keepNext/>
              <w:widowControl w:val="0"/>
              <w:tabs>
                <w:tab w:val="clear" w:pos="567"/>
              </w:tabs>
              <w:spacing w:line="240" w:lineRule="auto"/>
              <w:jc w:val="center"/>
              <w:rPr>
                <w:szCs w:val="22"/>
                <w:lang w:val="nl-NL"/>
              </w:rPr>
            </w:pPr>
            <w:r>
              <w:rPr>
                <w:szCs w:val="22"/>
                <w:lang w:val="nl-NL"/>
              </w:rPr>
              <w:t>0,88 (0,66; 1,17)</w:t>
            </w:r>
          </w:p>
        </w:tc>
        <w:tc>
          <w:tcPr>
            <w:tcW w:w="1739" w:type="pct"/>
          </w:tcPr>
          <w:p w14:paraId="4B1B7682" w14:textId="77777777" w:rsidR="00B94875" w:rsidRDefault="007E36E3">
            <w:pPr>
              <w:keepNext/>
              <w:widowControl w:val="0"/>
              <w:tabs>
                <w:tab w:val="clear" w:pos="567"/>
              </w:tabs>
              <w:spacing w:line="240" w:lineRule="auto"/>
              <w:jc w:val="center"/>
              <w:rPr>
                <w:szCs w:val="22"/>
                <w:lang w:val="nl-NL"/>
              </w:rPr>
            </w:pPr>
            <w:r>
              <w:rPr>
                <w:szCs w:val="22"/>
                <w:lang w:val="nl-NL"/>
              </w:rPr>
              <w:t>0,68 (0,50; 0,92)</w:t>
            </w:r>
          </w:p>
        </w:tc>
      </w:tr>
      <w:tr w:rsidR="00B94875" w14:paraId="4B1B7687" w14:textId="77777777">
        <w:trPr>
          <w:jc w:val="center"/>
        </w:trPr>
        <w:tc>
          <w:tcPr>
            <w:tcW w:w="1522" w:type="pct"/>
          </w:tcPr>
          <w:p w14:paraId="4B1B7684"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739" w:type="pct"/>
          </w:tcPr>
          <w:p w14:paraId="4B1B7685" w14:textId="77777777" w:rsidR="00B94875" w:rsidRDefault="007E36E3">
            <w:pPr>
              <w:keepNext/>
              <w:widowControl w:val="0"/>
              <w:tabs>
                <w:tab w:val="clear" w:pos="567"/>
              </w:tabs>
              <w:spacing w:line="240" w:lineRule="auto"/>
              <w:jc w:val="center"/>
              <w:rPr>
                <w:szCs w:val="22"/>
                <w:lang w:val="nl-NL"/>
              </w:rPr>
            </w:pPr>
            <w:r>
              <w:rPr>
                <w:szCs w:val="22"/>
                <w:lang w:val="nl-NL"/>
              </w:rPr>
              <w:t>0,68 (0,44; 1,05)</w:t>
            </w:r>
          </w:p>
        </w:tc>
        <w:tc>
          <w:tcPr>
            <w:tcW w:w="1739" w:type="pct"/>
          </w:tcPr>
          <w:p w14:paraId="4B1B7686" w14:textId="77777777" w:rsidR="00B94875" w:rsidRDefault="007E36E3">
            <w:pPr>
              <w:keepNext/>
              <w:widowControl w:val="0"/>
              <w:tabs>
                <w:tab w:val="clear" w:pos="567"/>
              </w:tabs>
              <w:spacing w:line="240" w:lineRule="auto"/>
              <w:jc w:val="center"/>
              <w:rPr>
                <w:szCs w:val="22"/>
                <w:lang w:val="nl-NL"/>
              </w:rPr>
            </w:pPr>
            <w:r>
              <w:rPr>
                <w:szCs w:val="22"/>
                <w:lang w:val="nl-NL"/>
              </w:rPr>
              <w:t>0,67 (0,44; 1,02)</w:t>
            </w:r>
          </w:p>
        </w:tc>
      </w:tr>
      <w:tr w:rsidR="00B94875" w14:paraId="4B1B768B" w14:textId="77777777">
        <w:trPr>
          <w:jc w:val="center"/>
        </w:trPr>
        <w:tc>
          <w:tcPr>
            <w:tcW w:w="1522" w:type="pct"/>
          </w:tcPr>
          <w:p w14:paraId="4B1B7688" w14:textId="77777777" w:rsidR="00B94875" w:rsidRDefault="007E36E3">
            <w:pPr>
              <w:keepNext/>
              <w:widowControl w:val="0"/>
              <w:tabs>
                <w:tab w:val="clear" w:pos="567"/>
              </w:tabs>
              <w:spacing w:line="240" w:lineRule="auto"/>
              <w:rPr>
                <w:szCs w:val="22"/>
                <w:lang w:val="nl-NL"/>
              </w:rPr>
            </w:pPr>
            <w:r>
              <w:rPr>
                <w:szCs w:val="22"/>
                <w:lang w:val="nl-NL"/>
              </w:rPr>
              <w:t>CrCl (ml/min)</w:t>
            </w:r>
          </w:p>
        </w:tc>
        <w:tc>
          <w:tcPr>
            <w:tcW w:w="1739" w:type="pct"/>
          </w:tcPr>
          <w:p w14:paraId="4B1B7689" w14:textId="77777777" w:rsidR="00B94875" w:rsidRDefault="00B94875">
            <w:pPr>
              <w:keepNext/>
              <w:widowControl w:val="0"/>
              <w:tabs>
                <w:tab w:val="clear" w:pos="567"/>
              </w:tabs>
              <w:spacing w:line="240" w:lineRule="auto"/>
              <w:jc w:val="center"/>
              <w:rPr>
                <w:szCs w:val="22"/>
                <w:lang w:val="nl-NL"/>
              </w:rPr>
            </w:pPr>
          </w:p>
        </w:tc>
        <w:tc>
          <w:tcPr>
            <w:tcW w:w="1739" w:type="pct"/>
          </w:tcPr>
          <w:p w14:paraId="4B1B768A" w14:textId="77777777" w:rsidR="00B94875" w:rsidRDefault="00B94875">
            <w:pPr>
              <w:keepNext/>
              <w:widowControl w:val="0"/>
              <w:tabs>
                <w:tab w:val="clear" w:pos="567"/>
              </w:tabs>
              <w:spacing w:line="240" w:lineRule="auto"/>
              <w:jc w:val="center"/>
              <w:rPr>
                <w:szCs w:val="22"/>
                <w:lang w:val="nl-NL"/>
              </w:rPr>
            </w:pPr>
          </w:p>
        </w:tc>
      </w:tr>
      <w:tr w:rsidR="00B94875" w14:paraId="4B1B768F" w14:textId="77777777">
        <w:trPr>
          <w:jc w:val="center"/>
        </w:trPr>
        <w:tc>
          <w:tcPr>
            <w:tcW w:w="1522" w:type="pct"/>
          </w:tcPr>
          <w:p w14:paraId="4B1B768C" w14:textId="77777777" w:rsidR="00B94875" w:rsidRDefault="007E36E3">
            <w:pPr>
              <w:keepNext/>
              <w:widowControl w:val="0"/>
              <w:tabs>
                <w:tab w:val="clear" w:pos="567"/>
              </w:tabs>
              <w:spacing w:line="240" w:lineRule="auto"/>
              <w:jc w:val="center"/>
              <w:rPr>
                <w:szCs w:val="22"/>
                <w:lang w:val="nl-NL"/>
              </w:rPr>
            </w:pPr>
            <w:r>
              <w:rPr>
                <w:szCs w:val="22"/>
                <w:lang w:val="nl-NL"/>
              </w:rPr>
              <w:t>30 ≤ en &lt; 50</w:t>
            </w:r>
          </w:p>
        </w:tc>
        <w:tc>
          <w:tcPr>
            <w:tcW w:w="1739" w:type="pct"/>
          </w:tcPr>
          <w:p w14:paraId="4B1B768D" w14:textId="77777777" w:rsidR="00B94875" w:rsidRDefault="007E36E3">
            <w:pPr>
              <w:keepNext/>
              <w:widowControl w:val="0"/>
              <w:tabs>
                <w:tab w:val="clear" w:pos="567"/>
              </w:tabs>
              <w:spacing w:line="240" w:lineRule="auto"/>
              <w:jc w:val="center"/>
              <w:rPr>
                <w:szCs w:val="22"/>
                <w:lang w:val="nl-NL"/>
              </w:rPr>
            </w:pPr>
            <w:r>
              <w:rPr>
                <w:szCs w:val="22"/>
                <w:lang w:val="nl-NL"/>
              </w:rPr>
              <w:t>0,89 (0,61; 1,31)</w:t>
            </w:r>
          </w:p>
        </w:tc>
        <w:tc>
          <w:tcPr>
            <w:tcW w:w="1739" w:type="pct"/>
          </w:tcPr>
          <w:p w14:paraId="4B1B768E" w14:textId="77777777" w:rsidR="00B94875" w:rsidRDefault="007E36E3">
            <w:pPr>
              <w:keepNext/>
              <w:widowControl w:val="0"/>
              <w:tabs>
                <w:tab w:val="clear" w:pos="567"/>
              </w:tabs>
              <w:spacing w:line="240" w:lineRule="auto"/>
              <w:jc w:val="center"/>
              <w:rPr>
                <w:szCs w:val="22"/>
                <w:lang w:val="nl-NL"/>
              </w:rPr>
            </w:pPr>
            <w:r>
              <w:rPr>
                <w:szCs w:val="22"/>
                <w:lang w:val="nl-NL"/>
              </w:rPr>
              <w:t>0,48 (0,31; 0,76)</w:t>
            </w:r>
          </w:p>
        </w:tc>
      </w:tr>
      <w:tr w:rsidR="00B94875" w14:paraId="4B1B7693" w14:textId="77777777">
        <w:trPr>
          <w:jc w:val="center"/>
        </w:trPr>
        <w:tc>
          <w:tcPr>
            <w:tcW w:w="1522" w:type="pct"/>
          </w:tcPr>
          <w:p w14:paraId="4B1B7690" w14:textId="77777777" w:rsidR="00B94875" w:rsidRDefault="007E36E3">
            <w:pPr>
              <w:keepNext/>
              <w:widowControl w:val="0"/>
              <w:tabs>
                <w:tab w:val="clear" w:pos="567"/>
              </w:tabs>
              <w:spacing w:line="240" w:lineRule="auto"/>
              <w:jc w:val="center"/>
              <w:rPr>
                <w:szCs w:val="22"/>
                <w:lang w:val="nl-NL"/>
              </w:rPr>
            </w:pPr>
            <w:r>
              <w:rPr>
                <w:szCs w:val="22"/>
                <w:lang w:val="nl-NL"/>
              </w:rPr>
              <w:t>50 ≤ en &lt; 80</w:t>
            </w:r>
          </w:p>
        </w:tc>
        <w:tc>
          <w:tcPr>
            <w:tcW w:w="1739" w:type="pct"/>
          </w:tcPr>
          <w:p w14:paraId="4B1B7691" w14:textId="77777777" w:rsidR="00B94875" w:rsidRDefault="007E36E3">
            <w:pPr>
              <w:keepNext/>
              <w:widowControl w:val="0"/>
              <w:tabs>
                <w:tab w:val="clear" w:pos="567"/>
              </w:tabs>
              <w:spacing w:line="240" w:lineRule="auto"/>
              <w:jc w:val="center"/>
              <w:rPr>
                <w:szCs w:val="22"/>
                <w:lang w:val="nl-NL"/>
              </w:rPr>
            </w:pPr>
            <w:r>
              <w:rPr>
                <w:szCs w:val="22"/>
                <w:lang w:val="nl-NL"/>
              </w:rPr>
              <w:t>0,91 (0,68; 1,20)</w:t>
            </w:r>
          </w:p>
        </w:tc>
        <w:tc>
          <w:tcPr>
            <w:tcW w:w="1739" w:type="pct"/>
          </w:tcPr>
          <w:p w14:paraId="4B1B7692" w14:textId="77777777" w:rsidR="00B94875" w:rsidRDefault="007E36E3">
            <w:pPr>
              <w:keepNext/>
              <w:widowControl w:val="0"/>
              <w:tabs>
                <w:tab w:val="clear" w:pos="567"/>
              </w:tabs>
              <w:spacing w:line="240" w:lineRule="auto"/>
              <w:jc w:val="center"/>
              <w:rPr>
                <w:szCs w:val="22"/>
                <w:lang w:val="nl-NL"/>
              </w:rPr>
            </w:pPr>
            <w:r>
              <w:rPr>
                <w:szCs w:val="22"/>
                <w:lang w:val="nl-NL"/>
              </w:rPr>
              <w:t>0,65 (0,47; 0,88)</w:t>
            </w:r>
          </w:p>
        </w:tc>
      </w:tr>
      <w:tr w:rsidR="00B94875" w14:paraId="4B1B7697" w14:textId="77777777">
        <w:trPr>
          <w:jc w:val="center"/>
        </w:trPr>
        <w:tc>
          <w:tcPr>
            <w:tcW w:w="1522" w:type="pct"/>
          </w:tcPr>
          <w:p w14:paraId="4B1B7694" w14:textId="77777777" w:rsidR="00B94875" w:rsidRDefault="007E36E3">
            <w:pPr>
              <w:widowControl w:val="0"/>
              <w:tabs>
                <w:tab w:val="clear" w:pos="567"/>
              </w:tabs>
              <w:spacing w:line="240" w:lineRule="auto"/>
              <w:jc w:val="center"/>
              <w:rPr>
                <w:szCs w:val="22"/>
                <w:lang w:val="nl-NL"/>
              </w:rPr>
            </w:pPr>
            <w:r>
              <w:rPr>
                <w:szCs w:val="22"/>
                <w:lang w:val="nl-NL"/>
              </w:rPr>
              <w:t>≥ 80</w:t>
            </w:r>
          </w:p>
        </w:tc>
        <w:tc>
          <w:tcPr>
            <w:tcW w:w="1739" w:type="pct"/>
          </w:tcPr>
          <w:p w14:paraId="4B1B7695" w14:textId="77777777" w:rsidR="00B94875" w:rsidRDefault="007E36E3">
            <w:pPr>
              <w:widowControl w:val="0"/>
              <w:tabs>
                <w:tab w:val="clear" w:pos="567"/>
              </w:tabs>
              <w:spacing w:line="240" w:lineRule="auto"/>
              <w:jc w:val="center"/>
              <w:rPr>
                <w:szCs w:val="22"/>
                <w:lang w:val="nl-NL"/>
              </w:rPr>
            </w:pPr>
            <w:r>
              <w:rPr>
                <w:szCs w:val="22"/>
                <w:lang w:val="nl-NL"/>
              </w:rPr>
              <w:t>0,81 (0,51; 1,28)</w:t>
            </w:r>
          </w:p>
        </w:tc>
        <w:tc>
          <w:tcPr>
            <w:tcW w:w="1739" w:type="pct"/>
          </w:tcPr>
          <w:p w14:paraId="4B1B7696" w14:textId="77777777" w:rsidR="00B94875" w:rsidRDefault="007E36E3">
            <w:pPr>
              <w:widowControl w:val="0"/>
              <w:tabs>
                <w:tab w:val="clear" w:pos="567"/>
              </w:tabs>
              <w:spacing w:line="240" w:lineRule="auto"/>
              <w:jc w:val="center"/>
              <w:rPr>
                <w:szCs w:val="22"/>
                <w:lang w:val="nl-NL"/>
              </w:rPr>
            </w:pPr>
            <w:r>
              <w:rPr>
                <w:szCs w:val="22"/>
                <w:lang w:val="nl-NL"/>
              </w:rPr>
              <w:t>0,69 (0,43; 1,12)</w:t>
            </w:r>
          </w:p>
        </w:tc>
      </w:tr>
    </w:tbl>
    <w:p w14:paraId="4B1B7698" w14:textId="77777777" w:rsidR="00B94875" w:rsidRDefault="00B94875">
      <w:pPr>
        <w:widowControl w:val="0"/>
        <w:tabs>
          <w:tab w:val="clear" w:pos="567"/>
        </w:tabs>
        <w:spacing w:line="240" w:lineRule="auto"/>
        <w:rPr>
          <w:szCs w:val="22"/>
          <w:lang w:val="nl-NL"/>
        </w:rPr>
      </w:pPr>
    </w:p>
    <w:p w14:paraId="4B1B7699" w14:textId="77777777" w:rsidR="00B94875" w:rsidRDefault="007E36E3">
      <w:pPr>
        <w:widowControl w:val="0"/>
        <w:tabs>
          <w:tab w:val="clear" w:pos="567"/>
        </w:tabs>
        <w:spacing w:line="240" w:lineRule="auto"/>
        <w:rPr>
          <w:szCs w:val="22"/>
          <w:lang w:val="nl-NL"/>
        </w:rPr>
      </w:pPr>
      <w:r>
        <w:rPr>
          <w:szCs w:val="22"/>
          <w:lang w:val="nl-NL"/>
        </w:rPr>
        <w:t>Bij het primaire veiligheidseindpunt van majeure bloedingen werd een interactie van het behandelingseffect met de leeftijd waargenomen. Het relatieve risico op bloedingen met dabigatran nam toe met de leeftijd in vergelijking met warfarine. Het relatieve risico was het hoogst bij patiënten van 75 jaar en ouder. Het gelijktijdige gebruik van de bloedplaatjesaggregatieremmende middelen acetylsalicylzuur of clopidogrel verdubbelt ongeveer de incidentie van majeure bloedingen met zowel dabigatran etexilaat als warfarine. Er was geen significante interactie van het behandelingseffect bij de subgroepen nierfunctie en CHADS</w:t>
      </w:r>
      <w:r>
        <w:rPr>
          <w:szCs w:val="22"/>
          <w:vertAlign w:val="subscript"/>
          <w:lang w:val="nl-NL"/>
        </w:rPr>
        <w:t>2</w:t>
      </w:r>
      <w:r>
        <w:rPr>
          <w:szCs w:val="22"/>
          <w:lang w:val="nl-NL"/>
        </w:rPr>
        <w:noBreakHyphen/>
        <w:t>score.</w:t>
      </w:r>
    </w:p>
    <w:p w14:paraId="4B1B769A" w14:textId="77777777" w:rsidR="00B94875" w:rsidRDefault="00B94875">
      <w:pPr>
        <w:widowControl w:val="0"/>
        <w:tabs>
          <w:tab w:val="clear" w:pos="567"/>
        </w:tabs>
        <w:spacing w:line="240" w:lineRule="auto"/>
        <w:rPr>
          <w:szCs w:val="22"/>
          <w:lang w:val="nl-NL"/>
        </w:rPr>
      </w:pPr>
    </w:p>
    <w:p w14:paraId="4B1B769B"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26:</w:t>
      </w:r>
      <w:r>
        <w:rPr>
          <w:b/>
          <w:szCs w:val="22"/>
          <w:lang w:val="nl-NL"/>
        </w:rPr>
        <w:tab/>
      </w:r>
      <w:r>
        <w:rPr>
          <w:b/>
          <w:i/>
          <w:szCs w:val="22"/>
          <w:lang w:val="nl-NL"/>
        </w:rPr>
        <w:t>Hazardratio</w:t>
      </w:r>
      <w:r>
        <w:rPr>
          <w:b/>
          <w:szCs w:val="22"/>
          <w:lang w:val="nl-NL"/>
        </w:rPr>
        <w:t xml:space="preserve"> en 95 %</w:t>
      </w:r>
      <w:r>
        <w:rPr>
          <w:b/>
          <w:szCs w:val="22"/>
          <w:lang w:val="nl-NL"/>
        </w:rPr>
        <w:noBreakHyphen/>
        <w:t>BI voor majeure bloedingen per subgroep</w:t>
      </w:r>
    </w:p>
    <w:p w14:paraId="4B1B769C"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132"/>
        <w:gridCol w:w="3132"/>
      </w:tblGrid>
      <w:tr w:rsidR="00B94875" w14:paraId="4B1B76A2" w14:textId="77777777">
        <w:trPr>
          <w:jc w:val="center"/>
        </w:trPr>
        <w:tc>
          <w:tcPr>
            <w:tcW w:w="1543" w:type="pct"/>
          </w:tcPr>
          <w:p w14:paraId="4B1B769D" w14:textId="77777777" w:rsidR="00B94875" w:rsidRDefault="007E36E3">
            <w:pPr>
              <w:keepNext/>
              <w:widowControl w:val="0"/>
              <w:tabs>
                <w:tab w:val="clear" w:pos="567"/>
              </w:tabs>
              <w:spacing w:line="240" w:lineRule="auto"/>
              <w:rPr>
                <w:szCs w:val="22"/>
                <w:lang w:val="nl-NL"/>
              </w:rPr>
            </w:pPr>
            <w:r>
              <w:rPr>
                <w:szCs w:val="22"/>
                <w:lang w:val="nl-NL"/>
              </w:rPr>
              <w:t>Eindpunt</w:t>
            </w:r>
          </w:p>
        </w:tc>
        <w:tc>
          <w:tcPr>
            <w:tcW w:w="1728" w:type="pct"/>
          </w:tcPr>
          <w:p w14:paraId="4B1B769E"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69F" w14:textId="77777777" w:rsidR="00B94875" w:rsidRDefault="007E36E3">
            <w:pPr>
              <w:keepNext/>
              <w:widowControl w:val="0"/>
              <w:tabs>
                <w:tab w:val="clear" w:pos="567"/>
              </w:tabs>
              <w:spacing w:line="240" w:lineRule="auto"/>
              <w:rPr>
                <w:szCs w:val="22"/>
                <w:lang w:val="nl-NL"/>
              </w:rPr>
            </w:pPr>
            <w:r>
              <w:rPr>
                <w:szCs w:val="22"/>
                <w:lang w:val="nl-NL"/>
              </w:rPr>
              <w:t>110 mg tweemaal per dag t.o.v. warfarine</w:t>
            </w:r>
          </w:p>
        </w:tc>
        <w:tc>
          <w:tcPr>
            <w:tcW w:w="1728" w:type="pct"/>
          </w:tcPr>
          <w:p w14:paraId="4B1B76A0"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6A1" w14:textId="77777777" w:rsidR="00B94875" w:rsidRDefault="007E36E3">
            <w:pPr>
              <w:keepNext/>
              <w:widowControl w:val="0"/>
              <w:tabs>
                <w:tab w:val="clear" w:pos="567"/>
              </w:tabs>
              <w:spacing w:line="240" w:lineRule="auto"/>
              <w:rPr>
                <w:szCs w:val="22"/>
                <w:lang w:val="nl-NL"/>
              </w:rPr>
            </w:pPr>
            <w:r>
              <w:rPr>
                <w:szCs w:val="22"/>
                <w:lang w:val="nl-NL"/>
              </w:rPr>
              <w:t>150 mg tweemaal per dag t.o.v. warfarine</w:t>
            </w:r>
          </w:p>
        </w:tc>
      </w:tr>
      <w:tr w:rsidR="00B94875" w14:paraId="4B1B76A6" w14:textId="77777777">
        <w:trPr>
          <w:jc w:val="center"/>
        </w:trPr>
        <w:tc>
          <w:tcPr>
            <w:tcW w:w="1543" w:type="pct"/>
          </w:tcPr>
          <w:p w14:paraId="4B1B76A3" w14:textId="77777777" w:rsidR="00B94875" w:rsidRDefault="007E36E3">
            <w:pPr>
              <w:keepNext/>
              <w:widowControl w:val="0"/>
              <w:tabs>
                <w:tab w:val="clear" w:pos="567"/>
              </w:tabs>
              <w:spacing w:line="240" w:lineRule="auto"/>
              <w:rPr>
                <w:szCs w:val="22"/>
                <w:lang w:val="nl-NL"/>
              </w:rPr>
            </w:pPr>
            <w:r>
              <w:rPr>
                <w:szCs w:val="22"/>
                <w:lang w:val="nl-NL"/>
              </w:rPr>
              <w:t>Leeftijd (jaar)</w:t>
            </w:r>
          </w:p>
        </w:tc>
        <w:tc>
          <w:tcPr>
            <w:tcW w:w="1728" w:type="pct"/>
          </w:tcPr>
          <w:p w14:paraId="4B1B76A4" w14:textId="77777777" w:rsidR="00B94875" w:rsidRDefault="00B94875">
            <w:pPr>
              <w:keepNext/>
              <w:widowControl w:val="0"/>
              <w:tabs>
                <w:tab w:val="clear" w:pos="567"/>
              </w:tabs>
              <w:spacing w:line="240" w:lineRule="auto"/>
              <w:rPr>
                <w:szCs w:val="22"/>
                <w:lang w:val="nl-NL"/>
              </w:rPr>
            </w:pPr>
          </w:p>
        </w:tc>
        <w:tc>
          <w:tcPr>
            <w:tcW w:w="1728" w:type="pct"/>
          </w:tcPr>
          <w:p w14:paraId="4B1B76A5" w14:textId="77777777" w:rsidR="00B94875" w:rsidRDefault="00B94875">
            <w:pPr>
              <w:keepNext/>
              <w:widowControl w:val="0"/>
              <w:tabs>
                <w:tab w:val="clear" w:pos="567"/>
              </w:tabs>
              <w:spacing w:line="240" w:lineRule="auto"/>
              <w:rPr>
                <w:szCs w:val="22"/>
                <w:lang w:val="nl-NL"/>
              </w:rPr>
            </w:pPr>
          </w:p>
        </w:tc>
      </w:tr>
      <w:tr w:rsidR="00B94875" w14:paraId="4B1B76AA" w14:textId="77777777">
        <w:trPr>
          <w:jc w:val="center"/>
        </w:trPr>
        <w:tc>
          <w:tcPr>
            <w:tcW w:w="1543" w:type="pct"/>
          </w:tcPr>
          <w:p w14:paraId="4B1B76A7" w14:textId="77777777" w:rsidR="00B94875" w:rsidRDefault="007E36E3">
            <w:pPr>
              <w:keepNext/>
              <w:widowControl w:val="0"/>
              <w:tabs>
                <w:tab w:val="clear" w:pos="567"/>
              </w:tabs>
              <w:spacing w:line="240" w:lineRule="auto"/>
              <w:jc w:val="center"/>
              <w:rPr>
                <w:szCs w:val="22"/>
                <w:lang w:val="nl-NL"/>
              </w:rPr>
            </w:pPr>
            <w:r>
              <w:rPr>
                <w:szCs w:val="22"/>
                <w:lang w:val="nl-NL"/>
              </w:rPr>
              <w:t>&lt; 65</w:t>
            </w:r>
          </w:p>
        </w:tc>
        <w:tc>
          <w:tcPr>
            <w:tcW w:w="1728" w:type="pct"/>
          </w:tcPr>
          <w:p w14:paraId="4B1B76A8" w14:textId="77777777" w:rsidR="00B94875" w:rsidRDefault="007E36E3">
            <w:pPr>
              <w:keepNext/>
              <w:widowControl w:val="0"/>
              <w:tabs>
                <w:tab w:val="clear" w:pos="567"/>
              </w:tabs>
              <w:spacing w:line="240" w:lineRule="auto"/>
              <w:jc w:val="center"/>
              <w:rPr>
                <w:szCs w:val="22"/>
                <w:lang w:val="nl-NL"/>
              </w:rPr>
            </w:pPr>
            <w:r>
              <w:rPr>
                <w:szCs w:val="22"/>
                <w:lang w:val="nl-NL"/>
              </w:rPr>
              <w:t>0,32 (0,18; 0,57)</w:t>
            </w:r>
          </w:p>
        </w:tc>
        <w:tc>
          <w:tcPr>
            <w:tcW w:w="1728" w:type="pct"/>
          </w:tcPr>
          <w:p w14:paraId="4B1B76A9" w14:textId="77777777" w:rsidR="00B94875" w:rsidRDefault="007E36E3">
            <w:pPr>
              <w:keepNext/>
              <w:widowControl w:val="0"/>
              <w:tabs>
                <w:tab w:val="clear" w:pos="567"/>
              </w:tabs>
              <w:spacing w:line="240" w:lineRule="auto"/>
              <w:jc w:val="center"/>
              <w:rPr>
                <w:szCs w:val="22"/>
                <w:lang w:val="nl-NL"/>
              </w:rPr>
            </w:pPr>
            <w:r>
              <w:rPr>
                <w:szCs w:val="22"/>
                <w:lang w:val="nl-NL"/>
              </w:rPr>
              <w:t>0,35 (0,20; 0,61)</w:t>
            </w:r>
          </w:p>
        </w:tc>
      </w:tr>
      <w:tr w:rsidR="00B94875" w14:paraId="4B1B76AE" w14:textId="77777777">
        <w:trPr>
          <w:jc w:val="center"/>
        </w:trPr>
        <w:tc>
          <w:tcPr>
            <w:tcW w:w="1543" w:type="pct"/>
          </w:tcPr>
          <w:p w14:paraId="4B1B76AB" w14:textId="77777777" w:rsidR="00B94875" w:rsidRDefault="007E36E3">
            <w:pPr>
              <w:keepNext/>
              <w:widowControl w:val="0"/>
              <w:tabs>
                <w:tab w:val="clear" w:pos="567"/>
              </w:tabs>
              <w:spacing w:line="240" w:lineRule="auto"/>
              <w:jc w:val="center"/>
              <w:rPr>
                <w:szCs w:val="22"/>
                <w:lang w:val="nl-NL"/>
              </w:rPr>
            </w:pPr>
            <w:r>
              <w:rPr>
                <w:szCs w:val="22"/>
                <w:lang w:val="nl-NL"/>
              </w:rPr>
              <w:t>65 ≤ en &lt; 75</w:t>
            </w:r>
          </w:p>
        </w:tc>
        <w:tc>
          <w:tcPr>
            <w:tcW w:w="1728" w:type="pct"/>
          </w:tcPr>
          <w:p w14:paraId="4B1B76AC" w14:textId="77777777" w:rsidR="00B94875" w:rsidRDefault="007E36E3">
            <w:pPr>
              <w:keepNext/>
              <w:widowControl w:val="0"/>
              <w:tabs>
                <w:tab w:val="clear" w:pos="567"/>
              </w:tabs>
              <w:spacing w:line="240" w:lineRule="auto"/>
              <w:jc w:val="center"/>
              <w:rPr>
                <w:szCs w:val="22"/>
                <w:lang w:val="nl-NL"/>
              </w:rPr>
            </w:pPr>
            <w:r>
              <w:rPr>
                <w:szCs w:val="22"/>
                <w:lang w:val="nl-NL"/>
              </w:rPr>
              <w:t>0,71 (0,56; 0,89)</w:t>
            </w:r>
          </w:p>
        </w:tc>
        <w:tc>
          <w:tcPr>
            <w:tcW w:w="1728" w:type="pct"/>
          </w:tcPr>
          <w:p w14:paraId="4B1B76AD" w14:textId="77777777" w:rsidR="00B94875" w:rsidRDefault="007E36E3">
            <w:pPr>
              <w:keepNext/>
              <w:widowControl w:val="0"/>
              <w:tabs>
                <w:tab w:val="clear" w:pos="567"/>
              </w:tabs>
              <w:spacing w:line="240" w:lineRule="auto"/>
              <w:jc w:val="center"/>
              <w:rPr>
                <w:szCs w:val="22"/>
                <w:lang w:val="nl-NL"/>
              </w:rPr>
            </w:pPr>
            <w:r>
              <w:rPr>
                <w:szCs w:val="22"/>
                <w:lang w:val="nl-NL"/>
              </w:rPr>
              <w:t>0,82 (0,66; 1,03)</w:t>
            </w:r>
          </w:p>
        </w:tc>
      </w:tr>
      <w:tr w:rsidR="00B94875" w14:paraId="4B1B76B2" w14:textId="77777777">
        <w:trPr>
          <w:jc w:val="center"/>
        </w:trPr>
        <w:tc>
          <w:tcPr>
            <w:tcW w:w="1543" w:type="pct"/>
          </w:tcPr>
          <w:p w14:paraId="4B1B76AF" w14:textId="77777777" w:rsidR="00B94875" w:rsidRDefault="007E36E3">
            <w:pPr>
              <w:keepNext/>
              <w:widowControl w:val="0"/>
              <w:tabs>
                <w:tab w:val="clear" w:pos="567"/>
              </w:tabs>
              <w:spacing w:line="240" w:lineRule="auto"/>
              <w:jc w:val="center"/>
              <w:rPr>
                <w:szCs w:val="22"/>
                <w:lang w:val="nl-NL"/>
              </w:rPr>
            </w:pPr>
            <w:r>
              <w:rPr>
                <w:szCs w:val="22"/>
                <w:lang w:val="nl-NL"/>
              </w:rPr>
              <w:t>≥ 75</w:t>
            </w:r>
          </w:p>
        </w:tc>
        <w:tc>
          <w:tcPr>
            <w:tcW w:w="1728" w:type="pct"/>
          </w:tcPr>
          <w:p w14:paraId="4B1B76B0" w14:textId="77777777" w:rsidR="00B94875" w:rsidRDefault="007E36E3">
            <w:pPr>
              <w:keepNext/>
              <w:widowControl w:val="0"/>
              <w:tabs>
                <w:tab w:val="clear" w:pos="567"/>
              </w:tabs>
              <w:spacing w:line="240" w:lineRule="auto"/>
              <w:jc w:val="center"/>
              <w:rPr>
                <w:szCs w:val="22"/>
                <w:lang w:val="nl-NL"/>
              </w:rPr>
            </w:pPr>
            <w:r>
              <w:rPr>
                <w:szCs w:val="22"/>
                <w:lang w:val="nl-NL"/>
              </w:rPr>
              <w:t>1,01 (0,84; 1,23)</w:t>
            </w:r>
          </w:p>
        </w:tc>
        <w:tc>
          <w:tcPr>
            <w:tcW w:w="1728" w:type="pct"/>
          </w:tcPr>
          <w:p w14:paraId="4B1B76B1" w14:textId="77777777" w:rsidR="00B94875" w:rsidRDefault="007E36E3">
            <w:pPr>
              <w:keepNext/>
              <w:widowControl w:val="0"/>
              <w:tabs>
                <w:tab w:val="clear" w:pos="567"/>
              </w:tabs>
              <w:spacing w:line="240" w:lineRule="auto"/>
              <w:jc w:val="center"/>
              <w:rPr>
                <w:szCs w:val="22"/>
                <w:lang w:val="nl-NL"/>
              </w:rPr>
            </w:pPr>
            <w:r>
              <w:rPr>
                <w:szCs w:val="22"/>
                <w:lang w:val="nl-NL"/>
              </w:rPr>
              <w:t>1,19 (0,99; 1,43)</w:t>
            </w:r>
          </w:p>
        </w:tc>
      </w:tr>
      <w:tr w:rsidR="00B94875" w14:paraId="4B1B76B6" w14:textId="77777777">
        <w:trPr>
          <w:jc w:val="center"/>
        </w:trPr>
        <w:tc>
          <w:tcPr>
            <w:tcW w:w="1543" w:type="pct"/>
          </w:tcPr>
          <w:p w14:paraId="4B1B76B3"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728" w:type="pct"/>
          </w:tcPr>
          <w:p w14:paraId="4B1B76B4" w14:textId="77777777" w:rsidR="00B94875" w:rsidRDefault="007E36E3">
            <w:pPr>
              <w:keepNext/>
              <w:widowControl w:val="0"/>
              <w:tabs>
                <w:tab w:val="clear" w:pos="567"/>
              </w:tabs>
              <w:spacing w:line="240" w:lineRule="auto"/>
              <w:jc w:val="center"/>
              <w:rPr>
                <w:szCs w:val="22"/>
                <w:lang w:val="nl-NL"/>
              </w:rPr>
            </w:pPr>
            <w:r>
              <w:rPr>
                <w:szCs w:val="22"/>
                <w:lang w:val="nl-NL"/>
              </w:rPr>
              <w:t>1,14 (0,86; 1,51)</w:t>
            </w:r>
          </w:p>
        </w:tc>
        <w:tc>
          <w:tcPr>
            <w:tcW w:w="1728" w:type="pct"/>
          </w:tcPr>
          <w:p w14:paraId="4B1B76B5" w14:textId="77777777" w:rsidR="00B94875" w:rsidRDefault="007E36E3">
            <w:pPr>
              <w:keepNext/>
              <w:widowControl w:val="0"/>
              <w:tabs>
                <w:tab w:val="clear" w:pos="567"/>
              </w:tabs>
              <w:spacing w:line="240" w:lineRule="auto"/>
              <w:jc w:val="center"/>
              <w:rPr>
                <w:szCs w:val="22"/>
                <w:lang w:val="nl-NL"/>
              </w:rPr>
            </w:pPr>
            <w:r>
              <w:rPr>
                <w:szCs w:val="22"/>
                <w:lang w:val="nl-NL"/>
              </w:rPr>
              <w:t>1,35 (1,03; 1,76)</w:t>
            </w:r>
          </w:p>
        </w:tc>
      </w:tr>
      <w:tr w:rsidR="00B94875" w14:paraId="4B1B76BA" w14:textId="77777777">
        <w:trPr>
          <w:jc w:val="center"/>
        </w:trPr>
        <w:tc>
          <w:tcPr>
            <w:tcW w:w="1543" w:type="pct"/>
          </w:tcPr>
          <w:p w14:paraId="4B1B76B7" w14:textId="77777777" w:rsidR="00B94875" w:rsidRDefault="007E36E3">
            <w:pPr>
              <w:keepNext/>
              <w:widowControl w:val="0"/>
              <w:tabs>
                <w:tab w:val="clear" w:pos="567"/>
              </w:tabs>
              <w:spacing w:line="240" w:lineRule="auto"/>
              <w:rPr>
                <w:szCs w:val="22"/>
                <w:lang w:val="nl-NL"/>
              </w:rPr>
            </w:pPr>
            <w:r>
              <w:rPr>
                <w:szCs w:val="22"/>
                <w:lang w:val="nl-NL"/>
              </w:rPr>
              <w:t>CrCl (ml/min)</w:t>
            </w:r>
          </w:p>
        </w:tc>
        <w:tc>
          <w:tcPr>
            <w:tcW w:w="1728" w:type="pct"/>
          </w:tcPr>
          <w:p w14:paraId="4B1B76B8" w14:textId="77777777" w:rsidR="00B94875" w:rsidRDefault="00B94875">
            <w:pPr>
              <w:keepNext/>
              <w:widowControl w:val="0"/>
              <w:tabs>
                <w:tab w:val="clear" w:pos="567"/>
              </w:tabs>
              <w:spacing w:line="240" w:lineRule="auto"/>
              <w:jc w:val="center"/>
              <w:rPr>
                <w:szCs w:val="22"/>
                <w:lang w:val="nl-NL"/>
              </w:rPr>
            </w:pPr>
          </w:p>
        </w:tc>
        <w:tc>
          <w:tcPr>
            <w:tcW w:w="1728" w:type="pct"/>
          </w:tcPr>
          <w:p w14:paraId="4B1B76B9" w14:textId="77777777" w:rsidR="00B94875" w:rsidRDefault="00B94875">
            <w:pPr>
              <w:keepNext/>
              <w:widowControl w:val="0"/>
              <w:tabs>
                <w:tab w:val="clear" w:pos="567"/>
              </w:tabs>
              <w:spacing w:line="240" w:lineRule="auto"/>
              <w:jc w:val="center"/>
              <w:rPr>
                <w:szCs w:val="22"/>
                <w:lang w:val="nl-NL"/>
              </w:rPr>
            </w:pPr>
          </w:p>
        </w:tc>
      </w:tr>
      <w:tr w:rsidR="00B94875" w14:paraId="4B1B76BE" w14:textId="77777777">
        <w:trPr>
          <w:jc w:val="center"/>
        </w:trPr>
        <w:tc>
          <w:tcPr>
            <w:tcW w:w="1543" w:type="pct"/>
          </w:tcPr>
          <w:p w14:paraId="4B1B76BB" w14:textId="77777777" w:rsidR="00B94875" w:rsidRDefault="007E36E3">
            <w:pPr>
              <w:keepNext/>
              <w:widowControl w:val="0"/>
              <w:tabs>
                <w:tab w:val="clear" w:pos="567"/>
              </w:tabs>
              <w:spacing w:line="240" w:lineRule="auto"/>
              <w:jc w:val="center"/>
              <w:rPr>
                <w:szCs w:val="22"/>
                <w:lang w:val="nl-NL"/>
              </w:rPr>
            </w:pPr>
            <w:r>
              <w:rPr>
                <w:szCs w:val="22"/>
                <w:lang w:val="nl-NL"/>
              </w:rPr>
              <w:t>30 ≤ en &lt; 50</w:t>
            </w:r>
          </w:p>
        </w:tc>
        <w:tc>
          <w:tcPr>
            <w:tcW w:w="1728" w:type="pct"/>
          </w:tcPr>
          <w:p w14:paraId="4B1B76BC" w14:textId="77777777" w:rsidR="00B94875" w:rsidRDefault="007E36E3">
            <w:pPr>
              <w:keepNext/>
              <w:widowControl w:val="0"/>
              <w:tabs>
                <w:tab w:val="clear" w:pos="567"/>
              </w:tabs>
              <w:spacing w:line="240" w:lineRule="auto"/>
              <w:jc w:val="center"/>
              <w:rPr>
                <w:szCs w:val="22"/>
                <w:lang w:val="nl-NL"/>
              </w:rPr>
            </w:pPr>
            <w:r>
              <w:rPr>
                <w:szCs w:val="22"/>
                <w:lang w:val="nl-NL"/>
              </w:rPr>
              <w:t>1,02 (0,79; 1,32)</w:t>
            </w:r>
          </w:p>
        </w:tc>
        <w:tc>
          <w:tcPr>
            <w:tcW w:w="1728" w:type="pct"/>
          </w:tcPr>
          <w:p w14:paraId="4B1B76BD" w14:textId="77777777" w:rsidR="00B94875" w:rsidRDefault="007E36E3">
            <w:pPr>
              <w:keepNext/>
              <w:widowControl w:val="0"/>
              <w:tabs>
                <w:tab w:val="clear" w:pos="567"/>
              </w:tabs>
              <w:spacing w:line="240" w:lineRule="auto"/>
              <w:jc w:val="center"/>
              <w:rPr>
                <w:szCs w:val="22"/>
                <w:lang w:val="nl-NL"/>
              </w:rPr>
            </w:pPr>
            <w:r>
              <w:rPr>
                <w:szCs w:val="22"/>
                <w:lang w:val="nl-NL"/>
              </w:rPr>
              <w:t>0,94 (0,73; 1,22)</w:t>
            </w:r>
          </w:p>
        </w:tc>
      </w:tr>
      <w:tr w:rsidR="00B94875" w14:paraId="4B1B76C2" w14:textId="77777777">
        <w:trPr>
          <w:jc w:val="center"/>
        </w:trPr>
        <w:tc>
          <w:tcPr>
            <w:tcW w:w="1543" w:type="pct"/>
          </w:tcPr>
          <w:p w14:paraId="4B1B76BF" w14:textId="77777777" w:rsidR="00B94875" w:rsidRDefault="007E36E3">
            <w:pPr>
              <w:keepNext/>
              <w:widowControl w:val="0"/>
              <w:tabs>
                <w:tab w:val="clear" w:pos="567"/>
              </w:tabs>
              <w:spacing w:line="240" w:lineRule="auto"/>
              <w:jc w:val="center"/>
              <w:rPr>
                <w:szCs w:val="22"/>
                <w:lang w:val="nl-NL"/>
              </w:rPr>
            </w:pPr>
            <w:r>
              <w:rPr>
                <w:szCs w:val="22"/>
                <w:lang w:val="nl-NL"/>
              </w:rPr>
              <w:t>50 ≤ en &lt; 80</w:t>
            </w:r>
          </w:p>
        </w:tc>
        <w:tc>
          <w:tcPr>
            <w:tcW w:w="1728" w:type="pct"/>
          </w:tcPr>
          <w:p w14:paraId="4B1B76C0" w14:textId="77777777" w:rsidR="00B94875" w:rsidRDefault="007E36E3">
            <w:pPr>
              <w:keepNext/>
              <w:widowControl w:val="0"/>
              <w:tabs>
                <w:tab w:val="clear" w:pos="567"/>
              </w:tabs>
              <w:spacing w:line="240" w:lineRule="auto"/>
              <w:jc w:val="center"/>
              <w:rPr>
                <w:szCs w:val="22"/>
                <w:lang w:val="nl-NL"/>
              </w:rPr>
            </w:pPr>
            <w:r>
              <w:rPr>
                <w:szCs w:val="22"/>
                <w:lang w:val="nl-NL"/>
              </w:rPr>
              <w:t>0,75 (0,61; 0,92)</w:t>
            </w:r>
          </w:p>
        </w:tc>
        <w:tc>
          <w:tcPr>
            <w:tcW w:w="1728" w:type="pct"/>
          </w:tcPr>
          <w:p w14:paraId="4B1B76C1" w14:textId="77777777" w:rsidR="00B94875" w:rsidRDefault="007E36E3">
            <w:pPr>
              <w:keepNext/>
              <w:widowControl w:val="0"/>
              <w:tabs>
                <w:tab w:val="clear" w:pos="567"/>
              </w:tabs>
              <w:spacing w:line="240" w:lineRule="auto"/>
              <w:jc w:val="center"/>
              <w:rPr>
                <w:szCs w:val="22"/>
                <w:lang w:val="nl-NL"/>
              </w:rPr>
            </w:pPr>
            <w:r>
              <w:rPr>
                <w:szCs w:val="22"/>
                <w:lang w:val="nl-NL"/>
              </w:rPr>
              <w:t>0,90 (0,74; 1,09)</w:t>
            </w:r>
          </w:p>
        </w:tc>
      </w:tr>
      <w:tr w:rsidR="00B94875" w14:paraId="4B1B76C6" w14:textId="77777777">
        <w:trPr>
          <w:jc w:val="center"/>
        </w:trPr>
        <w:tc>
          <w:tcPr>
            <w:tcW w:w="1543" w:type="pct"/>
          </w:tcPr>
          <w:p w14:paraId="4B1B76C3"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728" w:type="pct"/>
          </w:tcPr>
          <w:p w14:paraId="4B1B76C4" w14:textId="77777777" w:rsidR="00B94875" w:rsidRDefault="007E36E3">
            <w:pPr>
              <w:keepNext/>
              <w:widowControl w:val="0"/>
              <w:tabs>
                <w:tab w:val="clear" w:pos="567"/>
              </w:tabs>
              <w:spacing w:line="240" w:lineRule="auto"/>
              <w:jc w:val="center"/>
              <w:rPr>
                <w:szCs w:val="22"/>
                <w:lang w:val="nl-NL"/>
              </w:rPr>
            </w:pPr>
            <w:r>
              <w:rPr>
                <w:szCs w:val="22"/>
                <w:lang w:val="nl-NL"/>
              </w:rPr>
              <w:t>0,59 (0,43; 0,82)</w:t>
            </w:r>
          </w:p>
        </w:tc>
        <w:tc>
          <w:tcPr>
            <w:tcW w:w="1728" w:type="pct"/>
          </w:tcPr>
          <w:p w14:paraId="4B1B76C5" w14:textId="77777777" w:rsidR="00B94875" w:rsidRDefault="007E36E3">
            <w:pPr>
              <w:keepNext/>
              <w:widowControl w:val="0"/>
              <w:tabs>
                <w:tab w:val="clear" w:pos="567"/>
              </w:tabs>
              <w:spacing w:line="240" w:lineRule="auto"/>
              <w:jc w:val="center"/>
              <w:rPr>
                <w:szCs w:val="22"/>
                <w:lang w:val="nl-NL"/>
              </w:rPr>
            </w:pPr>
            <w:r>
              <w:rPr>
                <w:szCs w:val="22"/>
                <w:lang w:val="nl-NL"/>
              </w:rPr>
              <w:t>0,87 (0,65; 1,17)</w:t>
            </w:r>
          </w:p>
        </w:tc>
      </w:tr>
      <w:tr w:rsidR="00B94875" w14:paraId="4B1B76CA" w14:textId="77777777">
        <w:trPr>
          <w:jc w:val="center"/>
        </w:trPr>
        <w:tc>
          <w:tcPr>
            <w:tcW w:w="1543" w:type="pct"/>
          </w:tcPr>
          <w:p w14:paraId="4B1B76C7" w14:textId="77777777" w:rsidR="00B94875" w:rsidRDefault="007E36E3">
            <w:pPr>
              <w:keepNext/>
              <w:widowControl w:val="0"/>
              <w:tabs>
                <w:tab w:val="clear" w:pos="567"/>
              </w:tabs>
              <w:spacing w:line="240" w:lineRule="auto"/>
              <w:jc w:val="center"/>
              <w:rPr>
                <w:szCs w:val="22"/>
                <w:lang w:val="nl-NL"/>
              </w:rPr>
            </w:pPr>
            <w:r>
              <w:rPr>
                <w:szCs w:val="22"/>
                <w:lang w:val="nl-NL"/>
              </w:rPr>
              <w:t>Gebruik van acetylsalicylzuur</w:t>
            </w:r>
          </w:p>
        </w:tc>
        <w:tc>
          <w:tcPr>
            <w:tcW w:w="1728" w:type="pct"/>
          </w:tcPr>
          <w:p w14:paraId="4B1B76C8" w14:textId="77777777" w:rsidR="00B94875" w:rsidRDefault="007E36E3">
            <w:pPr>
              <w:keepNext/>
              <w:widowControl w:val="0"/>
              <w:tabs>
                <w:tab w:val="clear" w:pos="567"/>
              </w:tabs>
              <w:spacing w:line="240" w:lineRule="auto"/>
              <w:jc w:val="center"/>
              <w:rPr>
                <w:szCs w:val="22"/>
                <w:lang w:val="nl-NL"/>
              </w:rPr>
            </w:pPr>
            <w:r>
              <w:rPr>
                <w:szCs w:val="22"/>
                <w:lang w:val="nl-NL"/>
              </w:rPr>
              <w:t>0,84 (0,69; 1,03)</w:t>
            </w:r>
          </w:p>
        </w:tc>
        <w:tc>
          <w:tcPr>
            <w:tcW w:w="1728" w:type="pct"/>
          </w:tcPr>
          <w:p w14:paraId="4B1B76C9" w14:textId="77777777" w:rsidR="00B94875" w:rsidRDefault="007E36E3">
            <w:pPr>
              <w:keepNext/>
              <w:widowControl w:val="0"/>
              <w:tabs>
                <w:tab w:val="clear" w:pos="567"/>
              </w:tabs>
              <w:spacing w:line="240" w:lineRule="auto"/>
              <w:jc w:val="center"/>
              <w:rPr>
                <w:szCs w:val="22"/>
                <w:lang w:val="nl-NL"/>
              </w:rPr>
            </w:pPr>
            <w:r>
              <w:rPr>
                <w:szCs w:val="22"/>
                <w:lang w:val="nl-NL"/>
              </w:rPr>
              <w:t>0,97 (0,79; 1,18)</w:t>
            </w:r>
          </w:p>
        </w:tc>
      </w:tr>
      <w:tr w:rsidR="00B94875" w14:paraId="4B1B76CE" w14:textId="77777777">
        <w:trPr>
          <w:jc w:val="center"/>
        </w:trPr>
        <w:tc>
          <w:tcPr>
            <w:tcW w:w="1543" w:type="pct"/>
          </w:tcPr>
          <w:p w14:paraId="4B1B76CB" w14:textId="77777777" w:rsidR="00B94875" w:rsidRDefault="007E36E3">
            <w:pPr>
              <w:widowControl w:val="0"/>
              <w:tabs>
                <w:tab w:val="clear" w:pos="567"/>
              </w:tabs>
              <w:spacing w:line="240" w:lineRule="auto"/>
              <w:jc w:val="center"/>
              <w:rPr>
                <w:szCs w:val="22"/>
                <w:lang w:val="nl-NL"/>
              </w:rPr>
            </w:pPr>
            <w:r>
              <w:rPr>
                <w:szCs w:val="22"/>
                <w:lang w:val="nl-NL"/>
              </w:rPr>
              <w:t>Gebruik van clopidogrel</w:t>
            </w:r>
          </w:p>
        </w:tc>
        <w:tc>
          <w:tcPr>
            <w:tcW w:w="1728" w:type="pct"/>
          </w:tcPr>
          <w:p w14:paraId="4B1B76CC" w14:textId="77777777" w:rsidR="00B94875" w:rsidRDefault="007E36E3">
            <w:pPr>
              <w:widowControl w:val="0"/>
              <w:tabs>
                <w:tab w:val="clear" w:pos="567"/>
              </w:tabs>
              <w:spacing w:line="240" w:lineRule="auto"/>
              <w:jc w:val="center"/>
              <w:rPr>
                <w:szCs w:val="22"/>
                <w:lang w:val="nl-NL"/>
              </w:rPr>
            </w:pPr>
            <w:r>
              <w:rPr>
                <w:szCs w:val="22"/>
                <w:lang w:val="nl-NL"/>
              </w:rPr>
              <w:t>0,89 (0,55; 1,45)</w:t>
            </w:r>
          </w:p>
        </w:tc>
        <w:tc>
          <w:tcPr>
            <w:tcW w:w="1728" w:type="pct"/>
          </w:tcPr>
          <w:p w14:paraId="4B1B76CD" w14:textId="77777777" w:rsidR="00B94875" w:rsidRDefault="007E36E3">
            <w:pPr>
              <w:widowControl w:val="0"/>
              <w:tabs>
                <w:tab w:val="clear" w:pos="567"/>
              </w:tabs>
              <w:spacing w:line="240" w:lineRule="auto"/>
              <w:jc w:val="center"/>
              <w:rPr>
                <w:szCs w:val="22"/>
                <w:lang w:val="nl-NL"/>
              </w:rPr>
            </w:pPr>
            <w:r>
              <w:rPr>
                <w:szCs w:val="22"/>
                <w:lang w:val="nl-NL"/>
              </w:rPr>
              <w:t>0,92 (0,57; 1,48)</w:t>
            </w:r>
          </w:p>
        </w:tc>
      </w:tr>
    </w:tbl>
    <w:p w14:paraId="4B1B76CF" w14:textId="77777777" w:rsidR="00B94875" w:rsidRDefault="00B94875">
      <w:pPr>
        <w:widowControl w:val="0"/>
        <w:tabs>
          <w:tab w:val="clear" w:pos="567"/>
        </w:tabs>
        <w:autoSpaceDE w:val="0"/>
        <w:autoSpaceDN w:val="0"/>
        <w:adjustRightInd w:val="0"/>
        <w:spacing w:line="240" w:lineRule="auto"/>
        <w:rPr>
          <w:bCs/>
          <w:szCs w:val="22"/>
          <w:u w:val="single"/>
          <w:lang w:val="nl-NL"/>
        </w:rPr>
      </w:pPr>
    </w:p>
    <w:p w14:paraId="4B1B76D0" w14:textId="77777777" w:rsidR="00B94875" w:rsidRDefault="007E36E3">
      <w:pPr>
        <w:keepNext/>
        <w:widowControl w:val="0"/>
        <w:tabs>
          <w:tab w:val="clear" w:pos="567"/>
        </w:tabs>
        <w:autoSpaceDE w:val="0"/>
        <w:autoSpaceDN w:val="0"/>
        <w:adjustRightInd w:val="0"/>
        <w:spacing w:line="240" w:lineRule="auto"/>
        <w:rPr>
          <w:bCs/>
          <w:i/>
          <w:iCs/>
          <w:szCs w:val="22"/>
          <w:lang w:val="nl-NL"/>
        </w:rPr>
      </w:pPr>
      <w:r>
        <w:rPr>
          <w:i/>
          <w:szCs w:val="22"/>
          <w:lang w:val="nl-NL"/>
        </w:rPr>
        <w:t>RELY</w:t>
      </w:r>
      <w:r>
        <w:rPr>
          <w:i/>
          <w:szCs w:val="22"/>
          <w:lang w:val="nl-NL"/>
        </w:rPr>
        <w:noBreakHyphen/>
        <w:t>ABLE (langdurig, multicenter onderzoek naar de verlengde behandeling met dabigatran bij patiënten met atriumfibrilleren die het RE</w:t>
      </w:r>
      <w:r>
        <w:rPr>
          <w:i/>
          <w:szCs w:val="22"/>
          <w:lang w:val="nl-NL"/>
        </w:rPr>
        <w:noBreakHyphen/>
        <w:t>LY</w:t>
      </w:r>
      <w:r>
        <w:rPr>
          <w:i/>
          <w:szCs w:val="22"/>
          <w:lang w:val="nl-NL"/>
        </w:rPr>
        <w:noBreakHyphen/>
        <w:t>onderzoek hebben afgerond)</w:t>
      </w:r>
    </w:p>
    <w:p w14:paraId="4B1B76D1" w14:textId="77777777" w:rsidR="00B94875" w:rsidRDefault="00B94875">
      <w:pPr>
        <w:keepNext/>
        <w:widowControl w:val="0"/>
        <w:tabs>
          <w:tab w:val="clear" w:pos="567"/>
        </w:tabs>
        <w:spacing w:line="240" w:lineRule="auto"/>
        <w:rPr>
          <w:bCs/>
          <w:szCs w:val="22"/>
          <w:lang w:val="nl-NL"/>
        </w:rPr>
      </w:pPr>
    </w:p>
    <w:p w14:paraId="4B1B76D2" w14:textId="77777777" w:rsidR="00B94875" w:rsidRDefault="007E36E3">
      <w:pPr>
        <w:widowControl w:val="0"/>
        <w:tabs>
          <w:tab w:val="clear" w:pos="567"/>
        </w:tabs>
        <w:spacing w:line="240" w:lineRule="auto"/>
        <w:rPr>
          <w:szCs w:val="22"/>
          <w:lang w:val="nl-NL"/>
        </w:rPr>
      </w:pPr>
      <w:r>
        <w:rPr>
          <w:szCs w:val="22"/>
          <w:lang w:val="nl-NL"/>
        </w:rPr>
        <w:t>Het RE</w:t>
      </w:r>
      <w:r>
        <w:rPr>
          <w:szCs w:val="22"/>
          <w:lang w:val="nl-NL"/>
        </w:rPr>
        <w:noBreakHyphen/>
        <w:t>LY</w:t>
      </w:r>
      <w:r>
        <w:rPr>
          <w:szCs w:val="22"/>
          <w:lang w:val="nl-NL"/>
        </w:rPr>
        <w:noBreakHyphen/>
        <w:t>verlengingsonderzoek (RELY</w:t>
      </w:r>
      <w:r>
        <w:rPr>
          <w:szCs w:val="22"/>
          <w:lang w:val="nl-NL"/>
        </w:rPr>
        <w:noBreakHyphen/>
        <w:t>ABLE) leverde aanvullende veiligheidsinformatie op over een cohort patiënten die dezelfde dosis dabigatran etexilaat bleven gebruiken als die ze in het RE</w:t>
      </w:r>
      <w:r>
        <w:rPr>
          <w:szCs w:val="22"/>
          <w:lang w:val="nl-NL"/>
        </w:rPr>
        <w:noBreakHyphen/>
        <w:t>LY</w:t>
      </w:r>
      <w:r>
        <w:rPr>
          <w:szCs w:val="22"/>
          <w:lang w:val="nl-NL"/>
        </w:rPr>
        <w:noBreakHyphen/>
        <w:t>onderzoek toegewezen hadden gekregen. Patiënten kwamen in aanmerking voor het RELY</w:t>
      </w:r>
      <w:r>
        <w:rPr>
          <w:szCs w:val="22"/>
          <w:lang w:val="nl-NL"/>
        </w:rPr>
        <w:noBreakHyphen/>
        <w:t>ABLE</w:t>
      </w:r>
      <w:r>
        <w:rPr>
          <w:szCs w:val="22"/>
          <w:lang w:val="nl-NL"/>
        </w:rPr>
        <w:noBreakHyphen/>
        <w:t>onderzoek wanneer ze niet permanent gestopt waren met de onderzoeksmedicatie op het moment van hun laatste bezoek in het RE</w:t>
      </w:r>
      <w:r>
        <w:rPr>
          <w:szCs w:val="22"/>
          <w:lang w:val="nl-NL"/>
        </w:rPr>
        <w:noBreakHyphen/>
        <w:t>LY</w:t>
      </w:r>
      <w:r>
        <w:rPr>
          <w:szCs w:val="22"/>
          <w:lang w:val="nl-NL"/>
        </w:rPr>
        <w:noBreakHyphen/>
        <w:t>onderzoek. Geïncludeerde patiënten bleven dezelfde dubbelblinde dosis dabigatran etexilaat krijgen die willekeurig was toegewezen in RE</w:t>
      </w:r>
      <w:r>
        <w:rPr>
          <w:szCs w:val="22"/>
          <w:lang w:val="nl-NL"/>
        </w:rPr>
        <w:noBreakHyphen/>
        <w:t>LY, gedurende een follow­up van maximaal 43 maanden na RE</w:t>
      </w:r>
      <w:r>
        <w:rPr>
          <w:szCs w:val="22"/>
          <w:lang w:val="nl-NL"/>
        </w:rPr>
        <w:noBreakHyphen/>
        <w:t>LY (totaal gemiddelde follow­up RE</w:t>
      </w:r>
      <w:r>
        <w:rPr>
          <w:szCs w:val="22"/>
          <w:lang w:val="nl-NL"/>
        </w:rPr>
        <w:noBreakHyphen/>
        <w:t>LY + RELY</w:t>
      </w:r>
      <w:r>
        <w:rPr>
          <w:szCs w:val="22"/>
          <w:lang w:val="nl-NL"/>
        </w:rPr>
        <w:noBreakHyphen/>
        <w:t>ABLE, 4,5 jaar). 5.897 patiënten werden geïncludeerd. Zij vertegenwoordigden 49 % van de patiënten die oorspronkelijk willekeurig dabigatran etexilaat toegewezen hadden gekregen in RE</w:t>
      </w:r>
      <w:r>
        <w:rPr>
          <w:szCs w:val="22"/>
          <w:lang w:val="nl-NL"/>
        </w:rPr>
        <w:noBreakHyphen/>
        <w:t>LY en 86 % van de patiënten die geschikt waren voor RELY</w:t>
      </w:r>
      <w:r>
        <w:rPr>
          <w:szCs w:val="22"/>
          <w:lang w:val="nl-NL"/>
        </w:rPr>
        <w:noBreakHyphen/>
        <w:t>ABLE.</w:t>
      </w:r>
    </w:p>
    <w:p w14:paraId="4B1B76D3"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Tijdens de aanvullende 2,5 jaar behandeling in RELY</w:t>
      </w:r>
      <w:r>
        <w:rPr>
          <w:szCs w:val="22"/>
          <w:lang w:val="nl-NL"/>
        </w:rPr>
        <w:noBreakHyphen/>
        <w:t>ABLE, met een maximale blootstelling van meer dan 6 jaar (totale blootstelling in RE</w:t>
      </w:r>
      <w:r>
        <w:rPr>
          <w:szCs w:val="22"/>
          <w:lang w:val="nl-NL"/>
        </w:rPr>
        <w:noBreakHyphen/>
        <w:t>LY + RELY</w:t>
      </w:r>
      <w:r>
        <w:rPr>
          <w:szCs w:val="22"/>
          <w:lang w:val="nl-NL"/>
        </w:rPr>
        <w:noBreakHyphen/>
        <w:t xml:space="preserve">ABLE), werd het veiligheidsprofiel op lange </w:t>
      </w:r>
      <w:r>
        <w:rPr>
          <w:szCs w:val="22"/>
          <w:lang w:val="nl-NL"/>
        </w:rPr>
        <w:lastRenderedPageBreak/>
        <w:t>termijn van dabigatran etexilaat bevestigd voor beide onderzochte doses, 110 mg tweemaal daags en 150 mg tweemaal daags. Er werden geen nieuwe veiligheidsbevindingen waargenomen.</w:t>
      </w:r>
    </w:p>
    <w:p w14:paraId="4B1B76D4"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xml:space="preserve">De percentages </w:t>
      </w:r>
      <w:r>
        <w:rPr>
          <w:i/>
          <w:szCs w:val="22"/>
          <w:lang w:val="nl-NL"/>
        </w:rPr>
        <w:t>outcome events</w:t>
      </w:r>
      <w:r>
        <w:rPr>
          <w:szCs w:val="22"/>
          <w:lang w:val="nl-NL"/>
        </w:rPr>
        <w:t>, waaronder majeure bloedingen en andere bloedingen, kwamen overeen met die waargenomen in RE</w:t>
      </w:r>
      <w:r>
        <w:rPr>
          <w:szCs w:val="22"/>
          <w:lang w:val="nl-NL"/>
        </w:rPr>
        <w:noBreakHyphen/>
        <w:t>LY.</w:t>
      </w:r>
    </w:p>
    <w:p w14:paraId="4B1B76D5" w14:textId="77777777" w:rsidR="00B94875" w:rsidRDefault="00B94875">
      <w:pPr>
        <w:widowControl w:val="0"/>
        <w:tabs>
          <w:tab w:val="clear" w:pos="567"/>
        </w:tabs>
        <w:autoSpaceDE w:val="0"/>
        <w:autoSpaceDN w:val="0"/>
        <w:adjustRightInd w:val="0"/>
        <w:spacing w:line="240" w:lineRule="auto"/>
        <w:rPr>
          <w:bCs/>
          <w:szCs w:val="22"/>
          <w:lang w:val="nl-NL"/>
        </w:rPr>
      </w:pPr>
    </w:p>
    <w:p w14:paraId="4B1B76D6" w14:textId="77777777" w:rsidR="00B94875" w:rsidRDefault="007E36E3">
      <w:pPr>
        <w:keepNext/>
        <w:widowControl w:val="0"/>
        <w:tabs>
          <w:tab w:val="clear" w:pos="567"/>
        </w:tabs>
        <w:autoSpaceDE w:val="0"/>
        <w:autoSpaceDN w:val="0"/>
        <w:adjustRightInd w:val="0"/>
        <w:spacing w:line="240" w:lineRule="auto"/>
        <w:rPr>
          <w:bCs/>
          <w:i/>
          <w:iCs/>
          <w:szCs w:val="22"/>
          <w:lang w:val="nl-NL"/>
        </w:rPr>
      </w:pPr>
      <w:r>
        <w:rPr>
          <w:i/>
          <w:szCs w:val="22"/>
          <w:lang w:val="nl-NL"/>
        </w:rPr>
        <w:t>Gegevens uit niet</w:t>
      </w:r>
      <w:r>
        <w:rPr>
          <w:i/>
          <w:szCs w:val="22"/>
          <w:lang w:val="nl-NL"/>
        </w:rPr>
        <w:noBreakHyphen/>
        <w:t>interventionele onderzoeken</w:t>
      </w:r>
    </w:p>
    <w:p w14:paraId="4B1B76D7" w14:textId="77777777" w:rsidR="00B94875" w:rsidRDefault="00B94875">
      <w:pPr>
        <w:keepNext/>
        <w:widowControl w:val="0"/>
        <w:tabs>
          <w:tab w:val="clear" w:pos="567"/>
        </w:tabs>
        <w:spacing w:line="240" w:lineRule="auto"/>
        <w:rPr>
          <w:szCs w:val="22"/>
          <w:lang w:val="nl-NL"/>
        </w:rPr>
      </w:pPr>
    </w:p>
    <w:p w14:paraId="4B1B76D8" w14:textId="77777777" w:rsidR="00B94875" w:rsidRDefault="007E36E3">
      <w:pPr>
        <w:widowControl w:val="0"/>
        <w:tabs>
          <w:tab w:val="clear" w:pos="567"/>
        </w:tabs>
        <w:spacing w:line="240" w:lineRule="auto"/>
        <w:rPr>
          <w:szCs w:val="22"/>
          <w:lang w:val="nl-NL"/>
        </w:rPr>
      </w:pPr>
      <w:r>
        <w:rPr>
          <w:szCs w:val="22"/>
          <w:lang w:val="nl-NL"/>
        </w:rPr>
        <w:t>In een niet­interventioneel onderzoek (GLORIA­AF) werden prospectief veiligheids­ en werkzaamheidsgegevens verzameld (in de tweede fase ervan) bij nieuw gediagnosticeerde NVAF­patiënten die dabigatran etexilaat gebruikten in de dagelijkse klinische praktijk. In het onderzoek waren 4.859 patiënten opgenomen die dabigatran etexilaat gebruikten (55 % behandeld met 150 mg tweemaal daags, 43 % behandeld met 110 mg tweemaal daags en 2 % behandeld met 75 mg tweemaal daags). Patiënten werden gedurende 2 jaar gevolgd. De gemiddelde CHADS</w:t>
      </w:r>
      <w:r>
        <w:rPr>
          <w:szCs w:val="22"/>
          <w:vertAlign w:val="subscript"/>
          <w:lang w:val="nl-NL"/>
        </w:rPr>
        <w:t>2</w:t>
      </w:r>
      <w:r>
        <w:rPr>
          <w:szCs w:val="22"/>
          <w:lang w:val="nl-NL"/>
        </w:rPr>
        <w:noBreakHyphen/>
        <w:t xml:space="preserve"> en HAS</w:t>
      </w:r>
      <w:r>
        <w:rPr>
          <w:szCs w:val="22"/>
          <w:lang w:val="nl-NL"/>
        </w:rPr>
        <w:noBreakHyphen/>
        <w:t>BLED</w:t>
      </w:r>
      <w:r>
        <w:rPr>
          <w:szCs w:val="22"/>
          <w:lang w:val="nl-NL"/>
        </w:rPr>
        <w:noBreakHyphen/>
        <w:t>scores waren respectievelijk 1,9 en 1,2. De gemiddelde follow</w:t>
      </w:r>
      <w:r>
        <w:rPr>
          <w:szCs w:val="22"/>
          <w:lang w:val="nl-NL"/>
        </w:rPr>
        <w:noBreakHyphen/>
        <w:t>upperiode tijdens de behandeling bedroeg 18,3 maanden. Een majeure bloeding trad op bij 0,97 per 100 patiëntjaren. Een levensbedreigende bloeding werd gemeld bij 0,46 per 100 patiëntjaren, een intracraniële bloeding bij 0,17 per 100 patiëntjaren en een gastro­intestinale bloeding bij 0,60 per 100 patiëntjaren. CVA trad op bij 0,65 per 100 patiëntjaren.</w:t>
      </w:r>
    </w:p>
    <w:p w14:paraId="4B1B76D9" w14:textId="77777777" w:rsidR="00B94875" w:rsidRDefault="00B94875">
      <w:pPr>
        <w:widowControl w:val="0"/>
        <w:tabs>
          <w:tab w:val="clear" w:pos="567"/>
        </w:tabs>
        <w:spacing w:line="240" w:lineRule="auto"/>
        <w:rPr>
          <w:szCs w:val="22"/>
          <w:lang w:val="nl-NL"/>
        </w:rPr>
      </w:pPr>
    </w:p>
    <w:p w14:paraId="4B1B76DA" w14:textId="77777777" w:rsidR="00B94875" w:rsidRDefault="007E36E3">
      <w:pPr>
        <w:widowControl w:val="0"/>
        <w:tabs>
          <w:tab w:val="clear" w:pos="567"/>
        </w:tabs>
        <w:spacing w:line="240" w:lineRule="auto"/>
        <w:rPr>
          <w:szCs w:val="22"/>
          <w:lang w:val="nl-NL"/>
        </w:rPr>
      </w:pPr>
      <w:r>
        <w:rPr>
          <w:szCs w:val="22"/>
          <w:lang w:val="nl-NL"/>
        </w:rPr>
        <w:t>Bovendien werd in een niet­interventioneel onderzoek (Graham DJ et al., Circulation. 2015;131:157</w:t>
      </w:r>
      <w:r>
        <w:rPr>
          <w:szCs w:val="22"/>
          <w:lang w:val="nl-NL"/>
        </w:rPr>
        <w:noBreakHyphen/>
        <w:t>164) met meer dan 134.000 oudere NVAF­patiënten in de Verenigde Staten (met bijdrage van meer dan 37.500 patiëntjaren met follow­up tijdens behandeling) dabigatran etexilaat (84 % van de patiënten werd behandeld met 150 mg tweemaal daags, 16 % van de patiënten werd behandeld met 75 mg tweemaal daags) gerelateerd aan een verlaagde kans op ischemische CVA (</w:t>
      </w:r>
      <w:r>
        <w:rPr>
          <w:i/>
          <w:szCs w:val="22"/>
          <w:lang w:val="nl-NL"/>
        </w:rPr>
        <w:t>hazardratio</w:t>
      </w:r>
      <w:r>
        <w:rPr>
          <w:szCs w:val="22"/>
          <w:lang w:val="nl-NL"/>
        </w:rPr>
        <w:t xml:space="preserve"> 0,80; 95 %­betrouwbaarheidsinterval [BI] 0,67</w:t>
      </w:r>
      <w:r>
        <w:rPr>
          <w:szCs w:val="22"/>
          <w:lang w:val="nl-NL"/>
        </w:rPr>
        <w:noBreakHyphen/>
        <w:t>0,96), intracraniële bloeding (</w:t>
      </w:r>
      <w:r>
        <w:rPr>
          <w:i/>
          <w:szCs w:val="22"/>
          <w:lang w:val="nl-NL"/>
        </w:rPr>
        <w:t>hazardratio</w:t>
      </w:r>
      <w:r>
        <w:rPr>
          <w:szCs w:val="22"/>
          <w:lang w:val="nl-NL"/>
        </w:rPr>
        <w:t xml:space="preserve"> 0,34; BI 0,26</w:t>
      </w:r>
      <w:r>
        <w:rPr>
          <w:szCs w:val="22"/>
          <w:lang w:val="nl-NL"/>
        </w:rPr>
        <w:noBreakHyphen/>
        <w:t>0,46) en mortaliteit (</w:t>
      </w:r>
      <w:r>
        <w:rPr>
          <w:i/>
          <w:szCs w:val="22"/>
          <w:lang w:val="nl-NL"/>
        </w:rPr>
        <w:t>hazardratio</w:t>
      </w:r>
      <w:r>
        <w:rPr>
          <w:szCs w:val="22"/>
          <w:lang w:val="nl-NL"/>
        </w:rPr>
        <w:t xml:space="preserve"> 0,86; BI 0,77</w:t>
      </w:r>
      <w:r>
        <w:rPr>
          <w:szCs w:val="22"/>
          <w:lang w:val="nl-NL"/>
        </w:rPr>
        <w:noBreakHyphen/>
        <w:t>0,96) en een verhoogd risico op gastro­intestinale bloeding (</w:t>
      </w:r>
      <w:r>
        <w:rPr>
          <w:i/>
          <w:szCs w:val="22"/>
          <w:lang w:val="nl-NL"/>
        </w:rPr>
        <w:t>hazardratio</w:t>
      </w:r>
      <w:r>
        <w:rPr>
          <w:szCs w:val="22"/>
          <w:lang w:val="nl-NL"/>
        </w:rPr>
        <w:t xml:space="preserve"> 1,28; BI 1,14</w:t>
      </w:r>
      <w:r>
        <w:rPr>
          <w:szCs w:val="22"/>
          <w:lang w:val="nl-NL"/>
        </w:rPr>
        <w:noBreakHyphen/>
        <w:t>1,44), in vergelijking met warfarine. Er werd geen verschil gevonden voor majeure bloeding (</w:t>
      </w:r>
      <w:r>
        <w:rPr>
          <w:i/>
          <w:szCs w:val="22"/>
          <w:lang w:val="nl-NL"/>
        </w:rPr>
        <w:t>hazardratio</w:t>
      </w:r>
      <w:r>
        <w:rPr>
          <w:szCs w:val="22"/>
          <w:lang w:val="nl-NL"/>
        </w:rPr>
        <w:t xml:space="preserve"> 0,97; BI 0,88</w:t>
      </w:r>
      <w:r>
        <w:rPr>
          <w:szCs w:val="22"/>
          <w:lang w:val="nl-NL"/>
        </w:rPr>
        <w:noBreakHyphen/>
        <w:t>1,07).</w:t>
      </w:r>
    </w:p>
    <w:p w14:paraId="4B1B76DB" w14:textId="77777777" w:rsidR="00B94875" w:rsidRDefault="00B94875">
      <w:pPr>
        <w:widowControl w:val="0"/>
        <w:tabs>
          <w:tab w:val="clear" w:pos="567"/>
        </w:tabs>
        <w:spacing w:line="240" w:lineRule="auto"/>
        <w:rPr>
          <w:szCs w:val="22"/>
          <w:lang w:val="nl-NL"/>
        </w:rPr>
      </w:pPr>
    </w:p>
    <w:p w14:paraId="4B1B76DC" w14:textId="77777777" w:rsidR="00B94875" w:rsidRDefault="007E36E3">
      <w:pPr>
        <w:widowControl w:val="0"/>
        <w:tabs>
          <w:tab w:val="clear" w:pos="567"/>
        </w:tabs>
        <w:spacing w:line="240" w:lineRule="auto"/>
        <w:rPr>
          <w:bCs/>
          <w:szCs w:val="22"/>
          <w:lang w:val="nl-NL"/>
        </w:rPr>
      </w:pPr>
      <w:r>
        <w:rPr>
          <w:szCs w:val="22"/>
          <w:lang w:val="nl-NL"/>
        </w:rPr>
        <w:t>Deze waarnemingen in de dagelijkse klinische praktijk komen overeen met het vastgestelde veiligheids­ en werkzaamheidsprofiel voor dabigatran etexilaat in het RE­LY­onderzoek bij deze indicatie.</w:t>
      </w:r>
    </w:p>
    <w:p w14:paraId="4B1B76DD" w14:textId="77777777" w:rsidR="00B94875" w:rsidRDefault="00B94875">
      <w:pPr>
        <w:widowControl w:val="0"/>
        <w:tabs>
          <w:tab w:val="clear" w:pos="567"/>
        </w:tabs>
        <w:spacing w:line="240" w:lineRule="auto"/>
        <w:rPr>
          <w:kern w:val="24"/>
          <w:szCs w:val="22"/>
          <w:u w:val="single"/>
          <w:lang w:val="nl-NL"/>
        </w:rPr>
      </w:pPr>
    </w:p>
    <w:p w14:paraId="4B1B76DE" w14:textId="77777777" w:rsidR="00B94875" w:rsidRDefault="007E36E3">
      <w:pPr>
        <w:keepNext/>
        <w:widowControl w:val="0"/>
        <w:tabs>
          <w:tab w:val="clear" w:pos="567"/>
        </w:tabs>
        <w:autoSpaceDE w:val="0"/>
        <w:autoSpaceDN w:val="0"/>
        <w:adjustRightInd w:val="0"/>
        <w:spacing w:line="240" w:lineRule="auto"/>
        <w:rPr>
          <w:bCs/>
          <w:i/>
          <w:iCs/>
          <w:szCs w:val="22"/>
          <w:lang w:val="nl-NL"/>
        </w:rPr>
      </w:pPr>
      <w:r>
        <w:rPr>
          <w:i/>
          <w:szCs w:val="22"/>
          <w:lang w:val="nl-NL"/>
        </w:rPr>
        <w:t>Patiënten die percutane coronaire interventie (PCI) met stentplaatsing hebben ondergaan</w:t>
      </w:r>
    </w:p>
    <w:p w14:paraId="4B1B76DF" w14:textId="77777777" w:rsidR="00B94875" w:rsidRDefault="00B94875">
      <w:pPr>
        <w:keepNext/>
        <w:widowControl w:val="0"/>
        <w:tabs>
          <w:tab w:val="clear" w:pos="567"/>
        </w:tabs>
        <w:spacing w:line="240" w:lineRule="auto"/>
        <w:rPr>
          <w:szCs w:val="22"/>
          <w:lang w:val="nl-NL"/>
        </w:rPr>
      </w:pPr>
    </w:p>
    <w:p w14:paraId="4B1B76E0" w14:textId="77777777" w:rsidR="00B94875" w:rsidRDefault="007E36E3">
      <w:pPr>
        <w:widowControl w:val="0"/>
        <w:tabs>
          <w:tab w:val="clear" w:pos="567"/>
        </w:tabs>
        <w:spacing w:line="240" w:lineRule="auto"/>
        <w:rPr>
          <w:szCs w:val="22"/>
          <w:lang w:val="nl-NL"/>
        </w:rPr>
      </w:pPr>
      <w:r>
        <w:rPr>
          <w:szCs w:val="22"/>
          <w:lang w:val="nl-NL"/>
        </w:rPr>
        <w:t xml:space="preserve">Een prospectief, gerandomiseerd, </w:t>
      </w:r>
      <w:r>
        <w:rPr>
          <w:i/>
          <w:iCs/>
          <w:szCs w:val="22"/>
          <w:lang w:val="nl-NL"/>
        </w:rPr>
        <w:t>open</w:t>
      </w:r>
      <w:r>
        <w:rPr>
          <w:i/>
          <w:iCs/>
          <w:szCs w:val="22"/>
          <w:lang w:val="nl-NL"/>
        </w:rPr>
        <w:noBreakHyphen/>
        <w:t>label</w:t>
      </w:r>
      <w:r>
        <w:rPr>
          <w:szCs w:val="22"/>
          <w:lang w:val="nl-NL"/>
        </w:rPr>
        <w:t xml:space="preserve"> onderzoek (fase IIIb) met geblindeerd eindpunt (PROBE) om de duale therapie met dabigatran etexilaat (110 mg of 150 mg tweemaal daags) plus clopidogrel of ticagrelor (P2Y12</w:t>
      </w:r>
      <w:r>
        <w:rPr>
          <w:szCs w:val="22"/>
          <w:lang w:val="nl-NL"/>
        </w:rPr>
        <w:noBreakHyphen/>
        <w:t>antagonist) vs. triple therapie met warfarine (aangepast aan een INR 2,0</w:t>
      </w:r>
      <w:r>
        <w:rPr>
          <w:szCs w:val="22"/>
          <w:lang w:val="nl-NL"/>
        </w:rPr>
        <w:noBreakHyphen/>
        <w:t>3,0) plus clopidogrel of ticagrelor en acetylsalicylzuur te beoordelen, werd uitgevoerd onder 2.725 patiënten met niet</w:t>
      </w:r>
      <w:r>
        <w:rPr>
          <w:szCs w:val="22"/>
          <w:lang w:val="nl-NL"/>
        </w:rPr>
        <w:noBreakHyphen/>
        <w:t>valvulair atriumfibrilleren die een PCI met stentplaatsing hebben ondergaan (RE</w:t>
      </w:r>
      <w:r>
        <w:rPr>
          <w:szCs w:val="22"/>
          <w:lang w:val="nl-NL"/>
        </w:rPr>
        <w:noBreakHyphen/>
        <w:t>DUAL PCI). Patiënten werden gerandomiseerd naar duale therapie met dabigatran etexilaat 110 mg tweemaal daags, duale therapie met dabigatran etexilaat 150 mg tweemaal daags of triple therapie met warfarine. Oudere patiënten buiten de Verenigde Staten (≥ 80 jaar voor alle landen, ≥ 70 jaar voor Japan) werden willekeurig toegewezen aan de groep met duale therapie met dabigatran etexilaat 110 mg of aan de groep met triple therapie met warfarine. Het primaire eindpunt was een gecombineerd eindpunt van majeure bloedingen op basis van de definitie van de ISTH of klinisch relevante niet­majeure bloeding.</w:t>
      </w:r>
    </w:p>
    <w:p w14:paraId="4B1B76E1" w14:textId="77777777" w:rsidR="00B94875" w:rsidRDefault="00B94875">
      <w:pPr>
        <w:widowControl w:val="0"/>
        <w:tabs>
          <w:tab w:val="clear" w:pos="567"/>
        </w:tabs>
        <w:spacing w:line="240" w:lineRule="auto"/>
        <w:rPr>
          <w:szCs w:val="22"/>
          <w:lang w:val="nl-NL"/>
        </w:rPr>
      </w:pPr>
    </w:p>
    <w:p w14:paraId="4B1B76E2" w14:textId="77777777" w:rsidR="00B94875" w:rsidRDefault="007E36E3">
      <w:pPr>
        <w:widowControl w:val="0"/>
        <w:tabs>
          <w:tab w:val="clear" w:pos="567"/>
        </w:tabs>
        <w:spacing w:line="240" w:lineRule="auto"/>
        <w:rPr>
          <w:szCs w:val="22"/>
          <w:lang w:val="nl-NL"/>
        </w:rPr>
      </w:pPr>
      <w:r>
        <w:rPr>
          <w:szCs w:val="22"/>
          <w:lang w:val="nl-NL"/>
        </w:rPr>
        <w:t>De incidentie van het primaire eindpunt was 15,4 % (151 patiënten) in de groep met duale therapie met dabigatran etexilaat 110 mg vergeleken met 26,9 % (264 patiënten) in de groep met triple therapie met warfarine (HR 0,52; 95 %­BI 0,42, 0,63; P &lt; 0,0001 voor non­inferioriteit en P &lt; 0,0001 voor superioriteit) en 20,2 % (154 patiënten) in de groep met duale therapie met dabigatran etexilaat 150 mg vergeleken met 25,7 % (196 patiënten) in de overeenkomende groep met triple therapie met warfarine (HR 0,72; 95 %­BI 0,58, 0,88; P &lt; 0,0001 voor non­inferioriteit en P = 0,002 voor superioriteit). Als onderdeel van de beschrijvende analyse was het aantal majeure bloedingen volgens TIMI (</w:t>
      </w:r>
      <w:r>
        <w:rPr>
          <w:i/>
          <w:iCs/>
          <w:szCs w:val="22"/>
          <w:lang w:val="nl-NL"/>
        </w:rPr>
        <w:t>Thrombolysis In Myocardial Infarction</w:t>
      </w:r>
      <w:r>
        <w:rPr>
          <w:szCs w:val="22"/>
          <w:lang w:val="nl-NL"/>
        </w:rPr>
        <w:t xml:space="preserve">) lager in de beide groepen met duale therapie met dabigatran etexilaat dan in de groep met triple therapie met warfarine: 14 incidenten (1,4 %) in de </w:t>
      </w:r>
      <w:r>
        <w:rPr>
          <w:szCs w:val="22"/>
          <w:lang w:val="nl-NL"/>
        </w:rPr>
        <w:lastRenderedPageBreak/>
        <w:t>groep met duale therapie met dabigatran etexilaat 110 mg vergeleken met 37 incidenten (3,8 %) in de groep met triple therapie met warfarine (HR 0,37; 95 %</w:t>
      </w:r>
      <w:r>
        <w:rPr>
          <w:szCs w:val="22"/>
          <w:lang w:val="nl-NL"/>
        </w:rPr>
        <w:noBreakHyphen/>
        <w:t>BI 0,20, 0,68; P = 0,002) en 16 incidenten (2,1 %) in de groep met duale therapie met dabigatran etexilaat 150 mg vergeleken met 30 incidenten (3,9 %) in de overeenkomende groep met triple therapie met warfarine (HR 0,51; 95 %</w:t>
      </w:r>
      <w:r>
        <w:rPr>
          <w:szCs w:val="22"/>
          <w:lang w:val="nl-NL"/>
        </w:rPr>
        <w:noBreakHyphen/>
        <w:t>BI 0,28, 0,93; P = 0,03). Beide groepen met duale therapie met dabigatran etexilaat hadden lagere cijfers in intracraniële bloeding dan de overeenkomende groep met triple therapie met warfarine: 3 incidenten (0,3 %) in de groep met duale therapie met dabigatran etexilaat 110 mg vergeleken met 10 incidenten (1,0 %) in de groep met triple therapie met warfarine (HR 0,30; 95 %­BI 0,08, 1,07; P = 0,06) en 1 incident (0,1 %) in de groep met duale therapie met dabigatran etexilaat 150 mg vergeleken met 8 incidenten (1,0 %) in de overeenkomende groep met triple therapie met warfarine (HR 0,12; 95 %­BI 0,02, 0,98; P = 0,047). De incidentie van het samengestelde werkzaamheidseindpunt voor overlijden, trombo­embolische incidenten (myocardinfarct, CVA of systemische embolie) of ongeplande revascularisatie in de twee gecombineerde groepen duale therapie met dabigatran etexilaat was niet­inferieur ten opzichte van de groep met triple therapie met warfarine (respectievelijk 13,7 % vs. 13,4 %; HR 1,04; 95 %­BI: 0,84, 1,29; P = 0,0047 voor non­inferioriteit). Er waren geen statistische verschillen in de individuele onderdelen van de werkzaamheidseindpunten tussen ofwel groepen met duale therapie met dabigatran etexilaat ofwel groepen met triple therapie met warfarine.</w:t>
      </w:r>
    </w:p>
    <w:p w14:paraId="4B1B76E3" w14:textId="77777777" w:rsidR="00B94875" w:rsidRDefault="00B94875">
      <w:pPr>
        <w:widowControl w:val="0"/>
        <w:tabs>
          <w:tab w:val="clear" w:pos="567"/>
        </w:tabs>
        <w:spacing w:line="240" w:lineRule="auto"/>
        <w:rPr>
          <w:szCs w:val="22"/>
          <w:lang w:val="nl-NL"/>
        </w:rPr>
      </w:pPr>
    </w:p>
    <w:p w14:paraId="4B1B76E4" w14:textId="77777777" w:rsidR="00B94875" w:rsidRDefault="007E36E3">
      <w:pPr>
        <w:widowControl w:val="0"/>
        <w:tabs>
          <w:tab w:val="clear" w:pos="567"/>
        </w:tabs>
        <w:spacing w:line="240" w:lineRule="auto"/>
        <w:rPr>
          <w:szCs w:val="22"/>
          <w:lang w:val="nl-NL"/>
        </w:rPr>
      </w:pPr>
      <w:r>
        <w:rPr>
          <w:szCs w:val="22"/>
          <w:lang w:val="nl-NL"/>
        </w:rPr>
        <w:t>Dit onderzoek toonde aan dat duale therapie, met dabigatran etexilaat en een P2Y</w:t>
      </w:r>
      <w:r>
        <w:rPr>
          <w:szCs w:val="22"/>
          <w:vertAlign w:val="subscript"/>
          <w:lang w:val="nl-NL"/>
        </w:rPr>
        <w:t>12</w:t>
      </w:r>
      <w:r>
        <w:rPr>
          <w:szCs w:val="22"/>
          <w:lang w:val="nl-NL"/>
        </w:rPr>
        <w:t>­antagonist, het risico op bloeding significant verminderde ten opzichte van triple therapie met warfarine, met non­inferioriteit voor de trombo­embolische incidenten gezamenlijk bij patiënten met atriumfibrilleren die PCI met stentplaatsing hebben ondergaan.</w:t>
      </w:r>
    </w:p>
    <w:p w14:paraId="4B1B76E5" w14:textId="77777777" w:rsidR="00B94875" w:rsidRDefault="00B94875">
      <w:pPr>
        <w:widowControl w:val="0"/>
        <w:tabs>
          <w:tab w:val="clear" w:pos="567"/>
        </w:tabs>
        <w:spacing w:line="240" w:lineRule="auto"/>
        <w:rPr>
          <w:szCs w:val="22"/>
          <w:lang w:val="nl-NL"/>
        </w:rPr>
      </w:pPr>
    </w:p>
    <w:p w14:paraId="4B1B76E6" w14:textId="77777777" w:rsidR="00B94875" w:rsidRDefault="007E36E3">
      <w:pPr>
        <w:keepNext/>
        <w:widowControl w:val="0"/>
        <w:tabs>
          <w:tab w:val="clear" w:pos="567"/>
        </w:tabs>
        <w:spacing w:line="240" w:lineRule="auto"/>
        <w:rPr>
          <w:noProof/>
          <w:szCs w:val="22"/>
          <w:u w:val="single"/>
          <w:lang w:val="nl-NL"/>
        </w:rPr>
      </w:pPr>
      <w:r>
        <w:rPr>
          <w:i/>
          <w:szCs w:val="22"/>
          <w:u w:val="single"/>
          <w:lang w:val="nl-NL"/>
        </w:rPr>
        <w:t>Behandeling van DVT en PE bij volwassenen (behandeling DVT/PE)</w:t>
      </w:r>
    </w:p>
    <w:p w14:paraId="4B1B76E7" w14:textId="77777777" w:rsidR="00B94875" w:rsidRDefault="00B94875">
      <w:pPr>
        <w:keepNext/>
        <w:widowControl w:val="0"/>
        <w:tabs>
          <w:tab w:val="clear" w:pos="567"/>
        </w:tabs>
        <w:spacing w:line="240" w:lineRule="auto"/>
        <w:rPr>
          <w:bCs/>
          <w:szCs w:val="22"/>
          <w:u w:val="single"/>
          <w:lang w:val="nl-NL"/>
        </w:rPr>
      </w:pPr>
    </w:p>
    <w:p w14:paraId="4B1B76E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werkzaamheid en veiligheid werden onderzocht in de twee multicenter, gerandomiseerde, dubbelblinde replicatieonderzoeken met parallelle groepen RE</w:t>
      </w:r>
      <w:r>
        <w:rPr>
          <w:szCs w:val="22"/>
          <w:lang w:val="nl-NL"/>
        </w:rPr>
        <w:noBreakHyphen/>
        <w:t>COVER en RE</w:t>
      </w:r>
      <w:r>
        <w:rPr>
          <w:szCs w:val="22"/>
          <w:lang w:val="nl-NL"/>
        </w:rPr>
        <w:noBreakHyphen/>
        <w:t>COVER II. In deze onderzoeken werd dabigatran etexilaat (150 mg tweemaal daags) vergeleken met warfarine (streef</w:t>
      </w:r>
      <w:r>
        <w:rPr>
          <w:szCs w:val="22"/>
          <w:lang w:val="nl-NL"/>
        </w:rPr>
        <w:noBreakHyphen/>
        <w:t>INR 2,0</w:t>
      </w:r>
      <w:r>
        <w:rPr>
          <w:szCs w:val="22"/>
          <w:lang w:val="nl-NL"/>
        </w:rPr>
        <w:noBreakHyphen/>
        <w:t>3,0) bij patiënten met acute DVT en/of PE. De primaire doelstelling van deze studies was vaststelling van de non</w:t>
      </w:r>
      <w:r>
        <w:rPr>
          <w:szCs w:val="22"/>
          <w:lang w:val="nl-NL"/>
        </w:rPr>
        <w:noBreakHyphen/>
        <w:t>inferioriteit van dabigatran etexilaat ten opzichte van warfarine voor de reductie van optreden van het primaire eindpunt, de combinatie van recidiverende symptomatische DVT en/of PE en gerelateerde sterfgevallen binnen de behandelperiode van 6 maanden.</w:t>
      </w:r>
    </w:p>
    <w:p w14:paraId="4B1B76E9" w14:textId="77777777" w:rsidR="00B94875" w:rsidRDefault="00B94875">
      <w:pPr>
        <w:widowControl w:val="0"/>
        <w:tabs>
          <w:tab w:val="clear" w:pos="567"/>
        </w:tabs>
        <w:autoSpaceDE w:val="0"/>
        <w:autoSpaceDN w:val="0"/>
        <w:adjustRightInd w:val="0"/>
        <w:spacing w:line="240" w:lineRule="auto"/>
        <w:rPr>
          <w:rFonts w:eastAsia="MS Mincho"/>
          <w:szCs w:val="22"/>
          <w:lang w:val="nl-NL"/>
        </w:rPr>
      </w:pPr>
    </w:p>
    <w:p w14:paraId="4B1B76EA"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gepoolde RE</w:t>
      </w:r>
      <w:r>
        <w:rPr>
          <w:szCs w:val="22"/>
          <w:lang w:val="nl-NL"/>
        </w:rPr>
        <w:noBreakHyphen/>
        <w:t>COVER­ en RE</w:t>
      </w:r>
      <w:r>
        <w:rPr>
          <w:szCs w:val="22"/>
          <w:lang w:val="nl-NL"/>
        </w:rPr>
        <w:noBreakHyphen/>
        <w:t>COVER II­onderzoeken werden in totaal 5.153 patiënten gerandomiseerd. 5.107 patiënten werden behandeld.</w:t>
      </w:r>
    </w:p>
    <w:p w14:paraId="4B1B76EB" w14:textId="77777777" w:rsidR="00B94875" w:rsidRDefault="00B94875">
      <w:pPr>
        <w:widowControl w:val="0"/>
        <w:tabs>
          <w:tab w:val="clear" w:pos="567"/>
        </w:tabs>
        <w:autoSpaceDE w:val="0"/>
        <w:autoSpaceDN w:val="0"/>
        <w:adjustRightInd w:val="0"/>
        <w:spacing w:line="240" w:lineRule="auto"/>
        <w:rPr>
          <w:rFonts w:eastAsia="MS Mincho"/>
          <w:szCs w:val="22"/>
          <w:lang w:val="nl-NL"/>
        </w:rPr>
      </w:pPr>
    </w:p>
    <w:p w14:paraId="4B1B76EC"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duur van de behandeling met een vaste dosis dabigatran was 174,0 dagen zonder controle van de bloedstolling. Voor de patiënten die gerandomiseerd waren naar warfarine, was de mediane tijd in het therapeutische gebied (INR 2,0</w:t>
      </w:r>
      <w:r>
        <w:rPr>
          <w:szCs w:val="22"/>
          <w:lang w:val="nl-NL"/>
        </w:rPr>
        <w:noBreakHyphen/>
        <w:t>3,0) 60,6 %.</w:t>
      </w:r>
    </w:p>
    <w:p w14:paraId="4B1B76ED" w14:textId="77777777" w:rsidR="00B94875" w:rsidRDefault="00B94875">
      <w:pPr>
        <w:widowControl w:val="0"/>
        <w:tabs>
          <w:tab w:val="clear" w:pos="567"/>
        </w:tabs>
        <w:autoSpaceDE w:val="0"/>
        <w:autoSpaceDN w:val="0"/>
        <w:adjustRightInd w:val="0"/>
        <w:spacing w:line="240" w:lineRule="auto"/>
        <w:rPr>
          <w:rFonts w:eastAsia="MS Mincho"/>
          <w:szCs w:val="22"/>
          <w:lang w:val="nl-NL"/>
        </w:rPr>
      </w:pPr>
    </w:p>
    <w:p w14:paraId="4B1B76EE" w14:textId="77777777" w:rsidR="00B94875" w:rsidRDefault="007E36E3">
      <w:pPr>
        <w:widowControl w:val="0"/>
        <w:tabs>
          <w:tab w:val="clear" w:pos="567"/>
        </w:tabs>
        <w:spacing w:line="240" w:lineRule="auto"/>
        <w:rPr>
          <w:rFonts w:eastAsia="Calibri"/>
          <w:szCs w:val="22"/>
          <w:lang w:val="nl-NL" w:eastAsia="en-GB"/>
        </w:rPr>
      </w:pPr>
      <w:r>
        <w:rPr>
          <w:rFonts w:eastAsia="Calibri"/>
          <w:szCs w:val="22"/>
          <w:lang w:val="nl-NL" w:eastAsia="en-GB"/>
        </w:rPr>
        <w:t>Uit de onderzoeken bleek dat behandeling met dabigatran etexilaat 150 mg tweemaal daags non</w:t>
      </w:r>
      <w:r>
        <w:rPr>
          <w:rFonts w:eastAsia="Calibri"/>
          <w:szCs w:val="22"/>
          <w:lang w:val="nl-NL" w:eastAsia="en-GB"/>
        </w:rPr>
        <w:noBreakHyphen/>
        <w:t>inferieur was aan de behandeling met warfarine (non</w:t>
      </w:r>
      <w:r>
        <w:rPr>
          <w:rFonts w:eastAsia="Calibri"/>
          <w:szCs w:val="22"/>
          <w:lang w:val="nl-NL" w:eastAsia="en-GB"/>
        </w:rPr>
        <w:noBreakHyphen/>
        <w:t>inferioriteitsmarge voor RE</w:t>
      </w:r>
      <w:r>
        <w:rPr>
          <w:rFonts w:eastAsia="Calibri"/>
          <w:szCs w:val="22"/>
          <w:lang w:val="nl-NL" w:eastAsia="en-GB"/>
        </w:rPr>
        <w:noBreakHyphen/>
        <w:t>COVER en RE</w:t>
      </w:r>
      <w:r>
        <w:rPr>
          <w:rFonts w:eastAsia="Calibri"/>
          <w:szCs w:val="22"/>
          <w:lang w:val="nl-NL" w:eastAsia="en-GB"/>
        </w:rPr>
        <w:noBreakHyphen/>
        <w:t xml:space="preserve">COVER II: 3,6 voor het risicoverschil en 2,75 voor de </w:t>
      </w:r>
      <w:r>
        <w:rPr>
          <w:rFonts w:eastAsia="Calibri"/>
          <w:i/>
          <w:szCs w:val="22"/>
          <w:lang w:val="nl-NL" w:eastAsia="en-GB"/>
        </w:rPr>
        <w:t>hazardratio</w:t>
      </w:r>
      <w:r>
        <w:rPr>
          <w:rFonts w:eastAsia="Calibri"/>
          <w:szCs w:val="22"/>
          <w:lang w:val="nl-NL" w:eastAsia="en-GB"/>
        </w:rPr>
        <w:t>).</w:t>
      </w:r>
    </w:p>
    <w:p w14:paraId="4B1B76EF" w14:textId="77777777" w:rsidR="00B94875" w:rsidRDefault="00B94875">
      <w:pPr>
        <w:widowControl w:val="0"/>
        <w:tabs>
          <w:tab w:val="clear" w:pos="567"/>
        </w:tabs>
        <w:spacing w:line="240" w:lineRule="auto"/>
        <w:rPr>
          <w:szCs w:val="22"/>
          <w:lang w:val="nl-NL" w:eastAsia="da-DK"/>
        </w:rPr>
      </w:pPr>
    </w:p>
    <w:p w14:paraId="4B1B76F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27:</w:t>
      </w:r>
      <w:r>
        <w:rPr>
          <w:b/>
          <w:szCs w:val="22"/>
          <w:lang w:val="nl-NL"/>
        </w:rPr>
        <w:tab/>
        <w:t>Analyse van de primaire en secundaire eindpunten voor werkzaamheid (VTE is een combinatie van DVT en/of PE) tot het einde van de postbehandelingsperiode voor de gepoolde onderzoeken RE</w:t>
      </w:r>
      <w:r>
        <w:rPr>
          <w:b/>
          <w:szCs w:val="22"/>
          <w:lang w:val="nl-NL"/>
        </w:rPr>
        <w:noBreakHyphen/>
        <w:t>COVER en RE</w:t>
      </w:r>
      <w:r>
        <w:rPr>
          <w:b/>
          <w:szCs w:val="22"/>
          <w:lang w:val="nl-NL"/>
        </w:rPr>
        <w:noBreakHyphen/>
        <w:t>COVER II</w:t>
      </w:r>
    </w:p>
    <w:p w14:paraId="4B1B76F1" w14:textId="77777777" w:rsidR="00B94875" w:rsidRDefault="00B94875">
      <w:pPr>
        <w:keepNext/>
        <w:widowControl w:val="0"/>
        <w:tabs>
          <w:tab w:val="clear" w:pos="567"/>
        </w:tabs>
        <w:spacing w:line="240" w:lineRule="auto"/>
        <w:rPr>
          <w:bCs/>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7"/>
        <w:gridCol w:w="2938"/>
        <w:gridCol w:w="2166"/>
      </w:tblGrid>
      <w:tr w:rsidR="00B94875" w14:paraId="4B1B76F6" w14:textId="77777777">
        <w:trPr>
          <w:trHeight w:val="20"/>
        </w:trPr>
        <w:tc>
          <w:tcPr>
            <w:tcW w:w="2184" w:type="pct"/>
            <w:shd w:val="clear" w:color="auto" w:fill="FFFFFF"/>
          </w:tcPr>
          <w:p w14:paraId="4B1B76F2" w14:textId="77777777" w:rsidR="00B94875" w:rsidRDefault="00B94875">
            <w:pPr>
              <w:keepNext/>
              <w:widowControl w:val="0"/>
              <w:tabs>
                <w:tab w:val="clear" w:pos="567"/>
              </w:tabs>
              <w:spacing w:line="240" w:lineRule="auto"/>
              <w:rPr>
                <w:rFonts w:eastAsia="MS Mincho"/>
                <w:szCs w:val="22"/>
                <w:lang w:val="nl-NL"/>
              </w:rPr>
            </w:pPr>
          </w:p>
        </w:tc>
        <w:tc>
          <w:tcPr>
            <w:tcW w:w="1621" w:type="pct"/>
            <w:shd w:val="clear" w:color="auto" w:fill="FFFFFF"/>
            <w:vAlign w:val="center"/>
          </w:tcPr>
          <w:p w14:paraId="4B1B76F3"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6F4"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150 mg tweemaal per dag</w:t>
            </w:r>
          </w:p>
        </w:tc>
        <w:tc>
          <w:tcPr>
            <w:tcW w:w="1195" w:type="pct"/>
            <w:shd w:val="clear" w:color="auto" w:fill="FFFFFF"/>
            <w:vAlign w:val="center"/>
          </w:tcPr>
          <w:p w14:paraId="4B1B76F5"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Warfarine</w:t>
            </w:r>
          </w:p>
        </w:tc>
      </w:tr>
      <w:tr w:rsidR="00B94875" w14:paraId="4B1B76FA" w14:textId="77777777">
        <w:trPr>
          <w:trHeight w:val="20"/>
        </w:trPr>
        <w:tc>
          <w:tcPr>
            <w:tcW w:w="2184" w:type="pct"/>
            <w:shd w:val="clear" w:color="auto" w:fill="FFFFFF"/>
          </w:tcPr>
          <w:p w14:paraId="4B1B76F7" w14:textId="77777777" w:rsidR="00B94875" w:rsidRDefault="007E36E3">
            <w:pPr>
              <w:keepNext/>
              <w:widowControl w:val="0"/>
              <w:tabs>
                <w:tab w:val="clear" w:pos="567"/>
              </w:tabs>
              <w:spacing w:line="240" w:lineRule="auto"/>
              <w:rPr>
                <w:rFonts w:eastAsia="MS Mincho"/>
                <w:szCs w:val="22"/>
                <w:lang w:val="nl-NL"/>
              </w:rPr>
            </w:pPr>
            <w:r>
              <w:rPr>
                <w:szCs w:val="22"/>
                <w:lang w:val="nl-NL"/>
              </w:rPr>
              <w:t>Behandelde patiënten</w:t>
            </w:r>
          </w:p>
        </w:tc>
        <w:tc>
          <w:tcPr>
            <w:tcW w:w="1621" w:type="pct"/>
            <w:shd w:val="clear" w:color="auto" w:fill="FFFFFF"/>
            <w:vAlign w:val="center"/>
          </w:tcPr>
          <w:p w14:paraId="4B1B76F8"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2.553</w:t>
            </w:r>
          </w:p>
        </w:tc>
        <w:tc>
          <w:tcPr>
            <w:tcW w:w="1195" w:type="pct"/>
            <w:shd w:val="clear" w:color="auto" w:fill="FFFFFF"/>
            <w:vAlign w:val="center"/>
          </w:tcPr>
          <w:p w14:paraId="4B1B76F9"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2.554</w:t>
            </w:r>
          </w:p>
        </w:tc>
      </w:tr>
      <w:tr w:rsidR="00B94875" w14:paraId="4B1B76FE" w14:textId="77777777">
        <w:trPr>
          <w:trHeight w:val="20"/>
        </w:trPr>
        <w:tc>
          <w:tcPr>
            <w:tcW w:w="2184" w:type="pct"/>
            <w:shd w:val="clear" w:color="auto" w:fill="FFFFFF"/>
          </w:tcPr>
          <w:p w14:paraId="4B1B76FB" w14:textId="77777777" w:rsidR="00B94875" w:rsidRDefault="007E36E3">
            <w:pPr>
              <w:keepNext/>
              <w:widowControl w:val="0"/>
              <w:tabs>
                <w:tab w:val="clear" w:pos="567"/>
              </w:tabs>
              <w:spacing w:line="240" w:lineRule="auto"/>
              <w:rPr>
                <w:rFonts w:eastAsia="MS Mincho"/>
                <w:szCs w:val="22"/>
                <w:lang w:val="nl-NL"/>
              </w:rPr>
            </w:pPr>
            <w:r>
              <w:rPr>
                <w:szCs w:val="22"/>
                <w:lang w:val="nl-NL"/>
              </w:rPr>
              <w:t>Recidiverende symptomatische VTE en VTE</w:t>
            </w:r>
            <w:r>
              <w:rPr>
                <w:szCs w:val="22"/>
                <w:lang w:val="nl-NL"/>
              </w:rPr>
              <w:noBreakHyphen/>
              <w:t>gerelateerde dood</w:t>
            </w:r>
          </w:p>
        </w:tc>
        <w:tc>
          <w:tcPr>
            <w:tcW w:w="1621" w:type="pct"/>
            <w:shd w:val="clear" w:color="auto" w:fill="FFFFFF"/>
            <w:vAlign w:val="center"/>
          </w:tcPr>
          <w:p w14:paraId="4B1B76FC"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68 (2,7 %)</w:t>
            </w:r>
          </w:p>
        </w:tc>
        <w:tc>
          <w:tcPr>
            <w:tcW w:w="1195" w:type="pct"/>
            <w:shd w:val="clear" w:color="auto" w:fill="FFFFFF"/>
            <w:vAlign w:val="center"/>
          </w:tcPr>
          <w:p w14:paraId="4B1B76FD"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62 (2,4 %)</w:t>
            </w:r>
          </w:p>
        </w:tc>
      </w:tr>
      <w:tr w:rsidR="00B94875" w14:paraId="4B1B7704" w14:textId="77777777">
        <w:trPr>
          <w:trHeight w:val="20"/>
        </w:trPr>
        <w:tc>
          <w:tcPr>
            <w:tcW w:w="2184" w:type="pct"/>
            <w:shd w:val="clear" w:color="auto" w:fill="FFFFFF"/>
          </w:tcPr>
          <w:p w14:paraId="4B1B76FF" w14:textId="77777777" w:rsidR="00B94875" w:rsidRDefault="007E36E3">
            <w:pPr>
              <w:keepNext/>
              <w:widowControl w:val="0"/>
              <w:tabs>
                <w:tab w:val="clear" w:pos="567"/>
              </w:tabs>
              <w:spacing w:line="240" w:lineRule="auto"/>
              <w:rPr>
                <w:rFonts w:eastAsia="MS Mincho"/>
                <w:szCs w:val="22"/>
                <w:lang w:val="nl-NL"/>
              </w:rPr>
            </w:pPr>
            <w:r>
              <w:rPr>
                <w:i/>
                <w:szCs w:val="22"/>
                <w:lang w:val="nl-NL"/>
              </w:rPr>
              <w:t>Hazardratio</w:t>
            </w:r>
            <w:r>
              <w:rPr>
                <w:szCs w:val="22"/>
                <w:lang w:val="nl-NL"/>
              </w:rPr>
              <w:t xml:space="preserve"> vs. warfarine</w:t>
            </w:r>
          </w:p>
          <w:p w14:paraId="4B1B7700"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621" w:type="pct"/>
            <w:shd w:val="clear" w:color="auto" w:fill="FFFFFF"/>
            <w:vAlign w:val="center"/>
          </w:tcPr>
          <w:p w14:paraId="4B1B7701"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1,09</w:t>
            </w:r>
          </w:p>
          <w:p w14:paraId="4B1B7702"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(0,77; 1,54)</w:t>
            </w:r>
          </w:p>
        </w:tc>
        <w:tc>
          <w:tcPr>
            <w:tcW w:w="1195" w:type="pct"/>
            <w:shd w:val="clear" w:color="auto" w:fill="FFFFFF"/>
            <w:vAlign w:val="center"/>
          </w:tcPr>
          <w:p w14:paraId="4B1B7703" w14:textId="77777777" w:rsidR="00B94875" w:rsidRDefault="00B94875">
            <w:pPr>
              <w:keepNext/>
              <w:widowControl w:val="0"/>
              <w:tabs>
                <w:tab w:val="clear" w:pos="567"/>
              </w:tabs>
              <w:spacing w:line="240" w:lineRule="auto"/>
              <w:jc w:val="center"/>
              <w:rPr>
                <w:rFonts w:eastAsia="MS Mincho"/>
                <w:szCs w:val="22"/>
                <w:lang w:val="nl-NL"/>
              </w:rPr>
            </w:pPr>
          </w:p>
        </w:tc>
      </w:tr>
      <w:tr w:rsidR="00B94875" w14:paraId="4B1B7708" w14:textId="77777777">
        <w:trPr>
          <w:trHeight w:val="20"/>
        </w:trPr>
        <w:tc>
          <w:tcPr>
            <w:tcW w:w="2184" w:type="pct"/>
            <w:shd w:val="clear" w:color="auto" w:fill="FFFFFF"/>
          </w:tcPr>
          <w:p w14:paraId="4B1B7705" w14:textId="77777777" w:rsidR="00B94875" w:rsidRDefault="007E36E3">
            <w:pPr>
              <w:keepNext/>
              <w:widowControl w:val="0"/>
              <w:tabs>
                <w:tab w:val="clear" w:pos="567"/>
              </w:tabs>
              <w:spacing w:line="240" w:lineRule="auto"/>
              <w:rPr>
                <w:rFonts w:eastAsia="MS Mincho"/>
                <w:szCs w:val="22"/>
                <w:lang w:val="nl-NL"/>
              </w:rPr>
            </w:pPr>
            <w:r>
              <w:rPr>
                <w:szCs w:val="22"/>
                <w:lang w:val="nl-NL"/>
              </w:rPr>
              <w:t>Secundaire eindpunten werkzaamheid</w:t>
            </w:r>
          </w:p>
        </w:tc>
        <w:tc>
          <w:tcPr>
            <w:tcW w:w="1621" w:type="pct"/>
            <w:shd w:val="clear" w:color="auto" w:fill="FFFFFF"/>
            <w:vAlign w:val="center"/>
          </w:tcPr>
          <w:p w14:paraId="4B1B7706" w14:textId="77777777" w:rsidR="00B94875" w:rsidRDefault="00B94875">
            <w:pPr>
              <w:keepNext/>
              <w:widowControl w:val="0"/>
              <w:tabs>
                <w:tab w:val="clear" w:pos="567"/>
              </w:tabs>
              <w:spacing w:line="240" w:lineRule="auto"/>
              <w:jc w:val="center"/>
              <w:rPr>
                <w:rFonts w:eastAsia="MS Mincho"/>
                <w:szCs w:val="22"/>
                <w:lang w:val="nl-NL"/>
              </w:rPr>
            </w:pPr>
          </w:p>
        </w:tc>
        <w:tc>
          <w:tcPr>
            <w:tcW w:w="1195" w:type="pct"/>
            <w:shd w:val="clear" w:color="auto" w:fill="FFFFFF"/>
            <w:vAlign w:val="center"/>
          </w:tcPr>
          <w:p w14:paraId="4B1B7707" w14:textId="77777777" w:rsidR="00B94875" w:rsidRDefault="00B94875">
            <w:pPr>
              <w:keepNext/>
              <w:widowControl w:val="0"/>
              <w:tabs>
                <w:tab w:val="clear" w:pos="567"/>
              </w:tabs>
              <w:spacing w:line="240" w:lineRule="auto"/>
              <w:jc w:val="center"/>
              <w:rPr>
                <w:rFonts w:eastAsia="MS Mincho"/>
                <w:szCs w:val="22"/>
                <w:lang w:val="nl-NL"/>
              </w:rPr>
            </w:pPr>
          </w:p>
        </w:tc>
      </w:tr>
      <w:tr w:rsidR="00B94875" w14:paraId="4B1B770C" w14:textId="77777777">
        <w:trPr>
          <w:trHeight w:val="20"/>
        </w:trPr>
        <w:tc>
          <w:tcPr>
            <w:tcW w:w="2184" w:type="pct"/>
            <w:shd w:val="clear" w:color="auto" w:fill="FFFFFF"/>
          </w:tcPr>
          <w:p w14:paraId="4B1B7709" w14:textId="77777777" w:rsidR="00B94875" w:rsidRDefault="007E36E3">
            <w:pPr>
              <w:keepNext/>
              <w:widowControl w:val="0"/>
              <w:tabs>
                <w:tab w:val="clear" w:pos="567"/>
              </w:tabs>
              <w:spacing w:line="240" w:lineRule="auto"/>
              <w:rPr>
                <w:rFonts w:eastAsia="MS Mincho"/>
                <w:szCs w:val="22"/>
                <w:lang w:val="nl-NL"/>
              </w:rPr>
            </w:pPr>
            <w:r>
              <w:rPr>
                <w:szCs w:val="22"/>
                <w:lang w:val="nl-NL"/>
              </w:rPr>
              <w:t>Recidiverende symptomatische VTE en dood door alle oorzaken</w:t>
            </w:r>
          </w:p>
        </w:tc>
        <w:tc>
          <w:tcPr>
            <w:tcW w:w="1621" w:type="pct"/>
            <w:shd w:val="clear" w:color="auto" w:fill="FFFFFF"/>
            <w:vAlign w:val="center"/>
          </w:tcPr>
          <w:p w14:paraId="4B1B770A"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109 (4,3 %)</w:t>
            </w:r>
          </w:p>
        </w:tc>
        <w:tc>
          <w:tcPr>
            <w:tcW w:w="1195" w:type="pct"/>
            <w:shd w:val="clear" w:color="auto" w:fill="FFFFFF"/>
            <w:vAlign w:val="center"/>
          </w:tcPr>
          <w:p w14:paraId="4B1B770B"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104 (4,1 %)</w:t>
            </w:r>
          </w:p>
        </w:tc>
      </w:tr>
      <w:tr w:rsidR="00B94875" w14:paraId="4B1B7710" w14:textId="77777777">
        <w:trPr>
          <w:trHeight w:val="20"/>
        </w:trPr>
        <w:tc>
          <w:tcPr>
            <w:tcW w:w="2184" w:type="pct"/>
            <w:shd w:val="clear" w:color="auto" w:fill="FFFFFF"/>
          </w:tcPr>
          <w:p w14:paraId="4B1B770D"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621" w:type="pct"/>
            <w:shd w:val="clear" w:color="auto" w:fill="FFFFFF"/>
            <w:vAlign w:val="center"/>
          </w:tcPr>
          <w:p w14:paraId="4B1B770E"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3,52; 5,13</w:t>
            </w:r>
          </w:p>
        </w:tc>
        <w:tc>
          <w:tcPr>
            <w:tcW w:w="1195" w:type="pct"/>
            <w:shd w:val="clear" w:color="auto" w:fill="FFFFFF"/>
            <w:vAlign w:val="center"/>
          </w:tcPr>
          <w:p w14:paraId="4B1B770F"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3,34; 4,91</w:t>
            </w:r>
          </w:p>
        </w:tc>
      </w:tr>
      <w:tr w:rsidR="00B94875" w14:paraId="4B1B7714" w14:textId="77777777">
        <w:trPr>
          <w:trHeight w:val="20"/>
        </w:trPr>
        <w:tc>
          <w:tcPr>
            <w:tcW w:w="2184" w:type="pct"/>
            <w:shd w:val="clear" w:color="auto" w:fill="FFFFFF"/>
          </w:tcPr>
          <w:p w14:paraId="4B1B7711" w14:textId="77777777" w:rsidR="00B94875" w:rsidRDefault="007E36E3">
            <w:pPr>
              <w:keepNext/>
              <w:widowControl w:val="0"/>
              <w:tabs>
                <w:tab w:val="clear" w:pos="567"/>
              </w:tabs>
              <w:spacing w:line="240" w:lineRule="auto"/>
              <w:rPr>
                <w:rFonts w:eastAsia="MS Mincho"/>
                <w:szCs w:val="22"/>
                <w:lang w:val="nl-NL"/>
              </w:rPr>
            </w:pPr>
            <w:r>
              <w:rPr>
                <w:szCs w:val="22"/>
                <w:lang w:val="nl-NL"/>
              </w:rPr>
              <w:t>Symptomatische DVT</w:t>
            </w:r>
          </w:p>
        </w:tc>
        <w:tc>
          <w:tcPr>
            <w:tcW w:w="1621" w:type="pct"/>
            <w:shd w:val="clear" w:color="auto" w:fill="FFFFFF"/>
            <w:vAlign w:val="center"/>
          </w:tcPr>
          <w:p w14:paraId="4B1B7712"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45 (1,8 %)</w:t>
            </w:r>
          </w:p>
        </w:tc>
        <w:tc>
          <w:tcPr>
            <w:tcW w:w="1195" w:type="pct"/>
            <w:shd w:val="clear" w:color="auto" w:fill="FFFFFF"/>
            <w:vAlign w:val="center"/>
          </w:tcPr>
          <w:p w14:paraId="4B1B7713"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39 (1,5 %)</w:t>
            </w:r>
          </w:p>
        </w:tc>
      </w:tr>
      <w:tr w:rsidR="00B94875" w14:paraId="4B1B7718" w14:textId="77777777">
        <w:trPr>
          <w:trHeight w:val="20"/>
        </w:trPr>
        <w:tc>
          <w:tcPr>
            <w:tcW w:w="2184" w:type="pct"/>
            <w:shd w:val="clear" w:color="auto" w:fill="FFFFFF"/>
          </w:tcPr>
          <w:p w14:paraId="4B1B7715"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621" w:type="pct"/>
            <w:shd w:val="clear" w:color="auto" w:fill="FFFFFF"/>
            <w:vAlign w:val="center"/>
          </w:tcPr>
          <w:p w14:paraId="4B1B7716"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1,29; 2,35</w:t>
            </w:r>
          </w:p>
        </w:tc>
        <w:tc>
          <w:tcPr>
            <w:tcW w:w="1195" w:type="pct"/>
            <w:shd w:val="clear" w:color="auto" w:fill="FFFFFF"/>
            <w:vAlign w:val="center"/>
          </w:tcPr>
          <w:p w14:paraId="4B1B7717"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1,09; 2,08</w:t>
            </w:r>
          </w:p>
        </w:tc>
      </w:tr>
      <w:tr w:rsidR="00B94875" w14:paraId="4B1B771C" w14:textId="77777777">
        <w:trPr>
          <w:trHeight w:val="20"/>
        </w:trPr>
        <w:tc>
          <w:tcPr>
            <w:tcW w:w="2184" w:type="pct"/>
            <w:shd w:val="clear" w:color="auto" w:fill="FFFFFF"/>
          </w:tcPr>
          <w:p w14:paraId="4B1B7719" w14:textId="77777777" w:rsidR="00B94875" w:rsidRDefault="007E36E3">
            <w:pPr>
              <w:keepNext/>
              <w:widowControl w:val="0"/>
              <w:tabs>
                <w:tab w:val="clear" w:pos="567"/>
              </w:tabs>
              <w:spacing w:line="240" w:lineRule="auto"/>
              <w:rPr>
                <w:rFonts w:eastAsia="MS Mincho"/>
                <w:szCs w:val="22"/>
                <w:lang w:val="nl-NL"/>
              </w:rPr>
            </w:pPr>
            <w:r>
              <w:rPr>
                <w:szCs w:val="22"/>
                <w:lang w:val="nl-NL"/>
              </w:rPr>
              <w:t>Symptomatische PE</w:t>
            </w:r>
          </w:p>
        </w:tc>
        <w:tc>
          <w:tcPr>
            <w:tcW w:w="1621" w:type="pct"/>
            <w:shd w:val="clear" w:color="auto" w:fill="FFFFFF"/>
            <w:vAlign w:val="center"/>
          </w:tcPr>
          <w:p w14:paraId="4B1B771A"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27 (1,1 %)</w:t>
            </w:r>
          </w:p>
        </w:tc>
        <w:tc>
          <w:tcPr>
            <w:tcW w:w="1195" w:type="pct"/>
            <w:shd w:val="clear" w:color="auto" w:fill="FFFFFF"/>
            <w:vAlign w:val="center"/>
          </w:tcPr>
          <w:p w14:paraId="4B1B771B"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26 (1,0 %)</w:t>
            </w:r>
          </w:p>
        </w:tc>
      </w:tr>
      <w:tr w:rsidR="00B94875" w14:paraId="4B1B7720" w14:textId="77777777">
        <w:trPr>
          <w:trHeight w:val="20"/>
        </w:trPr>
        <w:tc>
          <w:tcPr>
            <w:tcW w:w="2184" w:type="pct"/>
            <w:shd w:val="clear" w:color="auto" w:fill="FFFFFF"/>
          </w:tcPr>
          <w:p w14:paraId="4B1B771D"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621" w:type="pct"/>
            <w:shd w:val="clear" w:color="auto" w:fill="FFFFFF"/>
            <w:vAlign w:val="center"/>
          </w:tcPr>
          <w:p w14:paraId="4B1B771E"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0,70; 1,54</w:t>
            </w:r>
          </w:p>
        </w:tc>
        <w:tc>
          <w:tcPr>
            <w:tcW w:w="1195" w:type="pct"/>
            <w:shd w:val="clear" w:color="auto" w:fill="FFFFFF"/>
            <w:vAlign w:val="center"/>
          </w:tcPr>
          <w:p w14:paraId="4B1B771F"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0,67; 1,49</w:t>
            </w:r>
          </w:p>
        </w:tc>
      </w:tr>
      <w:tr w:rsidR="00B94875" w14:paraId="4B1B7724" w14:textId="77777777">
        <w:trPr>
          <w:trHeight w:val="20"/>
        </w:trPr>
        <w:tc>
          <w:tcPr>
            <w:tcW w:w="2184" w:type="pct"/>
            <w:shd w:val="clear" w:color="auto" w:fill="FFFFFF"/>
          </w:tcPr>
          <w:p w14:paraId="4B1B7721" w14:textId="77777777" w:rsidR="00B94875" w:rsidRDefault="007E36E3">
            <w:pPr>
              <w:keepNext/>
              <w:widowControl w:val="0"/>
              <w:tabs>
                <w:tab w:val="clear" w:pos="567"/>
              </w:tabs>
              <w:spacing w:line="240" w:lineRule="auto"/>
              <w:rPr>
                <w:rFonts w:eastAsia="MS Mincho"/>
                <w:szCs w:val="22"/>
                <w:lang w:val="nl-NL"/>
              </w:rPr>
            </w:pPr>
            <w:r>
              <w:rPr>
                <w:szCs w:val="22"/>
                <w:lang w:val="nl-NL"/>
              </w:rPr>
              <w:t>VTE</w:t>
            </w:r>
            <w:r>
              <w:rPr>
                <w:szCs w:val="22"/>
                <w:lang w:val="nl-NL"/>
              </w:rPr>
              <w:noBreakHyphen/>
              <w:t>gerelateerde dood</w:t>
            </w:r>
          </w:p>
        </w:tc>
        <w:tc>
          <w:tcPr>
            <w:tcW w:w="1621" w:type="pct"/>
            <w:shd w:val="clear" w:color="auto" w:fill="FFFFFF"/>
            <w:vAlign w:val="center"/>
          </w:tcPr>
          <w:p w14:paraId="4B1B7722"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4 (0,2 %)</w:t>
            </w:r>
          </w:p>
        </w:tc>
        <w:tc>
          <w:tcPr>
            <w:tcW w:w="1195" w:type="pct"/>
            <w:shd w:val="clear" w:color="auto" w:fill="FFFFFF"/>
            <w:vAlign w:val="center"/>
          </w:tcPr>
          <w:p w14:paraId="4B1B7723"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 (0,1 %)</w:t>
            </w:r>
          </w:p>
        </w:tc>
      </w:tr>
      <w:tr w:rsidR="00B94875" w14:paraId="4B1B7728" w14:textId="77777777">
        <w:trPr>
          <w:trHeight w:val="20"/>
        </w:trPr>
        <w:tc>
          <w:tcPr>
            <w:tcW w:w="2184" w:type="pct"/>
            <w:shd w:val="clear" w:color="auto" w:fill="FFFFFF"/>
          </w:tcPr>
          <w:p w14:paraId="4B1B7725"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621" w:type="pct"/>
            <w:shd w:val="clear" w:color="auto" w:fill="FFFFFF"/>
            <w:vAlign w:val="center"/>
          </w:tcPr>
          <w:p w14:paraId="4B1B7726"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0,04; 0,40</w:t>
            </w:r>
          </w:p>
        </w:tc>
        <w:tc>
          <w:tcPr>
            <w:tcW w:w="1195" w:type="pct"/>
            <w:shd w:val="clear" w:color="auto" w:fill="FFFFFF"/>
            <w:vAlign w:val="center"/>
          </w:tcPr>
          <w:p w14:paraId="4B1B7727"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0,02; 0,34</w:t>
            </w:r>
          </w:p>
        </w:tc>
      </w:tr>
      <w:tr w:rsidR="00B94875" w14:paraId="4B1B772C" w14:textId="77777777">
        <w:trPr>
          <w:trHeight w:val="20"/>
        </w:trPr>
        <w:tc>
          <w:tcPr>
            <w:tcW w:w="2184" w:type="pct"/>
            <w:shd w:val="clear" w:color="auto" w:fill="FFFFFF"/>
          </w:tcPr>
          <w:p w14:paraId="4B1B7729" w14:textId="77777777" w:rsidR="00B94875" w:rsidRDefault="007E36E3">
            <w:pPr>
              <w:keepNext/>
              <w:widowControl w:val="0"/>
              <w:tabs>
                <w:tab w:val="clear" w:pos="567"/>
              </w:tabs>
              <w:spacing w:line="240" w:lineRule="auto"/>
              <w:rPr>
                <w:rFonts w:eastAsia="MS Mincho"/>
                <w:szCs w:val="22"/>
                <w:lang w:val="nl-NL"/>
              </w:rPr>
            </w:pPr>
            <w:r>
              <w:rPr>
                <w:szCs w:val="22"/>
                <w:lang w:val="nl-NL"/>
              </w:rPr>
              <w:t>Dood door alle oorzaken</w:t>
            </w:r>
          </w:p>
        </w:tc>
        <w:tc>
          <w:tcPr>
            <w:tcW w:w="1621" w:type="pct"/>
            <w:shd w:val="clear" w:color="auto" w:fill="FFFFFF"/>
            <w:vAlign w:val="center"/>
          </w:tcPr>
          <w:p w14:paraId="4B1B772A"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51 (2,0 %)</w:t>
            </w:r>
          </w:p>
        </w:tc>
        <w:tc>
          <w:tcPr>
            <w:tcW w:w="1195" w:type="pct"/>
            <w:shd w:val="clear" w:color="auto" w:fill="FFFFFF"/>
            <w:vAlign w:val="center"/>
          </w:tcPr>
          <w:p w14:paraId="4B1B772B"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52 (2,0 %)</w:t>
            </w:r>
          </w:p>
        </w:tc>
      </w:tr>
      <w:tr w:rsidR="00B94875" w14:paraId="4B1B7730" w14:textId="77777777">
        <w:trPr>
          <w:trHeight w:val="20"/>
        </w:trPr>
        <w:tc>
          <w:tcPr>
            <w:tcW w:w="2184" w:type="pct"/>
            <w:shd w:val="clear" w:color="auto" w:fill="FFFFFF"/>
          </w:tcPr>
          <w:p w14:paraId="4B1B772D"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621" w:type="pct"/>
            <w:shd w:val="clear" w:color="auto" w:fill="FFFFFF"/>
            <w:vAlign w:val="center"/>
          </w:tcPr>
          <w:p w14:paraId="4B1B772E"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1,49; 2,62</w:t>
            </w:r>
          </w:p>
        </w:tc>
        <w:tc>
          <w:tcPr>
            <w:tcW w:w="1195" w:type="pct"/>
            <w:shd w:val="clear" w:color="auto" w:fill="FFFFFF"/>
            <w:vAlign w:val="center"/>
          </w:tcPr>
          <w:p w14:paraId="4B1B772F"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1,52; 2,66</w:t>
            </w:r>
          </w:p>
        </w:tc>
      </w:tr>
    </w:tbl>
    <w:p w14:paraId="4B1B7731" w14:textId="77777777" w:rsidR="00B94875" w:rsidRDefault="00B94875">
      <w:pPr>
        <w:widowControl w:val="0"/>
        <w:tabs>
          <w:tab w:val="clear" w:pos="567"/>
        </w:tabs>
        <w:spacing w:line="240" w:lineRule="auto"/>
        <w:rPr>
          <w:szCs w:val="22"/>
          <w:lang w:val="nl-NL" w:eastAsia="da-DK"/>
        </w:rPr>
      </w:pPr>
    </w:p>
    <w:p w14:paraId="4B1B7732" w14:textId="77777777" w:rsidR="00B94875" w:rsidRDefault="007E36E3">
      <w:pPr>
        <w:keepNext/>
        <w:widowControl w:val="0"/>
        <w:tabs>
          <w:tab w:val="clear" w:pos="567"/>
        </w:tabs>
        <w:spacing w:line="240" w:lineRule="auto"/>
        <w:rPr>
          <w:szCs w:val="22"/>
          <w:u w:val="single"/>
          <w:lang w:val="nl-NL"/>
        </w:rPr>
      </w:pPr>
      <w:r>
        <w:rPr>
          <w:i/>
          <w:iCs/>
          <w:szCs w:val="22"/>
          <w:u w:val="single"/>
          <w:lang w:val="nl-NL"/>
        </w:rPr>
        <w:t>Preventie van recidiverende DVT en PE bij volwassenen (preventie DVT/PE)</w:t>
      </w:r>
    </w:p>
    <w:p w14:paraId="4B1B7733" w14:textId="77777777" w:rsidR="00B94875" w:rsidRDefault="00B94875">
      <w:pPr>
        <w:keepNext/>
        <w:widowControl w:val="0"/>
        <w:tabs>
          <w:tab w:val="clear" w:pos="567"/>
        </w:tabs>
        <w:spacing w:line="240" w:lineRule="auto"/>
        <w:rPr>
          <w:szCs w:val="22"/>
          <w:lang w:val="nl-NL"/>
        </w:rPr>
      </w:pPr>
    </w:p>
    <w:p w14:paraId="4B1B7734" w14:textId="77777777" w:rsidR="00B94875" w:rsidRDefault="007E36E3">
      <w:pPr>
        <w:widowControl w:val="0"/>
        <w:tabs>
          <w:tab w:val="clear" w:pos="567"/>
        </w:tabs>
        <w:spacing w:line="240" w:lineRule="auto"/>
        <w:rPr>
          <w:rFonts w:eastAsia="MS Mincho"/>
          <w:szCs w:val="22"/>
          <w:lang w:val="nl-NL"/>
        </w:rPr>
      </w:pPr>
      <w:r>
        <w:rPr>
          <w:szCs w:val="22"/>
          <w:lang w:val="nl-NL"/>
        </w:rPr>
        <w:t>Twee gerandomiseerde, dubbelblinde onderzoeken met parallelle groepen werden verricht bij patiënten die eerder waren behandeld met anticoagulantia. In RE</w:t>
      </w:r>
      <w:r>
        <w:rPr>
          <w:szCs w:val="22"/>
          <w:lang w:val="nl-NL"/>
        </w:rPr>
        <w:noBreakHyphen/>
        <w:t>MEDY, warfarine</w:t>
      </w:r>
      <w:r>
        <w:rPr>
          <w:szCs w:val="22"/>
          <w:lang w:val="nl-NL"/>
        </w:rPr>
        <w:noBreakHyphen/>
        <w:t>gecontroleerde studie, werden patiënten geïncludeerd die al 3 tot 12 maanden behandeld waren en bij wie verdere behandeling met anticoagulantia nodig was en in RE</w:t>
      </w:r>
      <w:r>
        <w:rPr>
          <w:szCs w:val="22"/>
          <w:lang w:val="nl-NL"/>
        </w:rPr>
        <w:noBreakHyphen/>
        <w:t>SONATE, de placebogecontroleerde studie, werden patiënten geïncludeerd die al 6 tot 18 maanden behandeld werden met vitamine K</w:t>
      </w:r>
      <w:r>
        <w:rPr>
          <w:szCs w:val="22"/>
          <w:lang w:val="nl-NL"/>
        </w:rPr>
        <w:noBreakHyphen/>
        <w:t>antagonisten.</w:t>
      </w:r>
    </w:p>
    <w:p w14:paraId="4B1B7735" w14:textId="77777777" w:rsidR="00B94875" w:rsidRDefault="00B94875">
      <w:pPr>
        <w:widowControl w:val="0"/>
        <w:tabs>
          <w:tab w:val="clear" w:pos="567"/>
        </w:tabs>
        <w:spacing w:line="240" w:lineRule="auto"/>
        <w:rPr>
          <w:rFonts w:eastAsia="MS Mincho"/>
          <w:szCs w:val="22"/>
          <w:lang w:val="nl-NL"/>
        </w:rPr>
      </w:pPr>
    </w:p>
    <w:p w14:paraId="4B1B7736" w14:textId="77777777" w:rsidR="00B94875" w:rsidRDefault="007E36E3">
      <w:pPr>
        <w:widowControl w:val="0"/>
        <w:tabs>
          <w:tab w:val="clear" w:pos="567"/>
        </w:tabs>
        <w:spacing w:line="240" w:lineRule="auto"/>
        <w:rPr>
          <w:rFonts w:eastAsia="MS Mincho"/>
          <w:szCs w:val="22"/>
          <w:lang w:val="nl-NL"/>
        </w:rPr>
      </w:pPr>
      <w:r>
        <w:rPr>
          <w:szCs w:val="22"/>
          <w:lang w:val="nl-NL"/>
        </w:rPr>
        <w:t>De doelstelling van RE­MEDY was de vergelijking van de veiligheid en werkzaamheid van oraal dabigatran etexilaat (150 mg tweemaal daags) met die van warfarine (streef­INR 2,0­3,0) bij langdurige behandeling en preventie van recidiverende, symptomatische DVT en/of PE. In totaal 2.866 patiënten werden gerandomiseerd en 2.856 patiënten werden behandeld. De duur van de behandeling met dabigatran etexilaat varieerde van 6 tot 36 maanden (mediaan 534,0 dagen). Bij patiënten die gerandomiseerd waren naar warfarine, was de mediane tijd in het therapeutische gebied (INR 2,0­3,0) 64,9 %.</w:t>
      </w:r>
    </w:p>
    <w:p w14:paraId="4B1B7737" w14:textId="77777777" w:rsidR="00B94875" w:rsidRDefault="00B94875">
      <w:pPr>
        <w:widowControl w:val="0"/>
        <w:tabs>
          <w:tab w:val="clear" w:pos="567"/>
        </w:tabs>
        <w:spacing w:line="240" w:lineRule="auto"/>
        <w:rPr>
          <w:szCs w:val="22"/>
          <w:lang w:val="nl-NL"/>
        </w:rPr>
      </w:pPr>
    </w:p>
    <w:p w14:paraId="4B1B7738" w14:textId="77777777" w:rsidR="00B94875" w:rsidRDefault="007E36E3">
      <w:pPr>
        <w:widowControl w:val="0"/>
        <w:tabs>
          <w:tab w:val="clear" w:pos="567"/>
        </w:tabs>
        <w:spacing w:line="240" w:lineRule="auto"/>
        <w:rPr>
          <w:szCs w:val="22"/>
          <w:lang w:val="nl-NL"/>
        </w:rPr>
      </w:pPr>
      <w:r>
        <w:rPr>
          <w:szCs w:val="22"/>
          <w:lang w:val="nl-NL"/>
        </w:rPr>
        <w:t xml:space="preserve">RE­MEDY heeft aangetoond dat behandeling met dabigatran etexilaat 150 mg tweemaal daags niet­inferieur is aan behandeling met warfarine (non­inferioriteitsmarge: 2,85 voor de </w:t>
      </w:r>
      <w:r>
        <w:rPr>
          <w:i/>
          <w:szCs w:val="22"/>
          <w:lang w:val="nl-NL"/>
        </w:rPr>
        <w:t>hazardratio</w:t>
      </w:r>
      <w:r>
        <w:rPr>
          <w:szCs w:val="22"/>
          <w:lang w:val="nl-NL"/>
        </w:rPr>
        <w:t xml:space="preserve"> en 2,8 voor het risicoverschil).</w:t>
      </w:r>
    </w:p>
    <w:p w14:paraId="4B1B7739" w14:textId="77777777" w:rsidR="00B94875" w:rsidRDefault="00B94875">
      <w:pPr>
        <w:widowControl w:val="0"/>
        <w:tabs>
          <w:tab w:val="clear" w:pos="567"/>
        </w:tabs>
        <w:spacing w:line="240" w:lineRule="auto"/>
        <w:rPr>
          <w:noProof/>
          <w:szCs w:val="22"/>
          <w:lang w:val="nl-NL"/>
        </w:rPr>
      </w:pPr>
    </w:p>
    <w:p w14:paraId="4B1B773A"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28:</w:t>
      </w:r>
      <w:r>
        <w:rPr>
          <w:b/>
          <w:szCs w:val="22"/>
          <w:lang w:val="nl-NL"/>
        </w:rPr>
        <w:tab/>
        <w:t>Analyse van de primaire en secundaire eindpunten voor werkzaamheid (VTE is een combinatie van DVT en/of PE) tot het einde van de postbehandelingsperiode van het RE</w:t>
      </w:r>
      <w:r>
        <w:rPr>
          <w:b/>
          <w:szCs w:val="22"/>
          <w:lang w:val="nl-NL"/>
        </w:rPr>
        <w:noBreakHyphen/>
        <w:t>MEDY</w:t>
      </w:r>
      <w:r>
        <w:rPr>
          <w:b/>
          <w:szCs w:val="22"/>
          <w:lang w:val="nl-NL"/>
        </w:rPr>
        <w:noBreakHyphen/>
        <w:t>onderzoek</w:t>
      </w:r>
    </w:p>
    <w:p w14:paraId="4B1B773B"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35"/>
        <w:gridCol w:w="2771"/>
        <w:gridCol w:w="1955"/>
      </w:tblGrid>
      <w:tr w:rsidR="00B94875" w14:paraId="4B1B7740" w14:textId="77777777">
        <w:trPr>
          <w:trHeight w:val="20"/>
        </w:trPr>
        <w:tc>
          <w:tcPr>
            <w:tcW w:w="2392" w:type="pct"/>
          </w:tcPr>
          <w:p w14:paraId="4B1B773C" w14:textId="77777777" w:rsidR="00B94875" w:rsidRDefault="00B94875">
            <w:pPr>
              <w:keepNext/>
              <w:widowControl w:val="0"/>
              <w:tabs>
                <w:tab w:val="clear" w:pos="567"/>
              </w:tabs>
              <w:spacing w:line="240" w:lineRule="auto"/>
              <w:rPr>
                <w:szCs w:val="22"/>
                <w:lang w:val="nl-NL"/>
              </w:rPr>
            </w:pPr>
          </w:p>
        </w:tc>
        <w:tc>
          <w:tcPr>
            <w:tcW w:w="1529" w:type="pct"/>
          </w:tcPr>
          <w:p w14:paraId="4B1B773D"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73E"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1079" w:type="pct"/>
          </w:tcPr>
          <w:p w14:paraId="4B1B773F"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r>
      <w:tr w:rsidR="00B94875" w14:paraId="4B1B7744" w14:textId="77777777">
        <w:trPr>
          <w:trHeight w:val="20"/>
        </w:trPr>
        <w:tc>
          <w:tcPr>
            <w:tcW w:w="2392" w:type="pct"/>
          </w:tcPr>
          <w:p w14:paraId="4B1B7741"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529" w:type="pct"/>
            <w:vAlign w:val="center"/>
          </w:tcPr>
          <w:p w14:paraId="4B1B7742" w14:textId="77777777" w:rsidR="00B94875" w:rsidRDefault="007E36E3">
            <w:pPr>
              <w:keepNext/>
              <w:widowControl w:val="0"/>
              <w:tabs>
                <w:tab w:val="clear" w:pos="567"/>
              </w:tabs>
              <w:spacing w:line="240" w:lineRule="auto"/>
              <w:jc w:val="center"/>
              <w:rPr>
                <w:szCs w:val="22"/>
                <w:lang w:val="nl-NL"/>
              </w:rPr>
            </w:pPr>
            <w:r>
              <w:rPr>
                <w:szCs w:val="22"/>
                <w:lang w:val="nl-NL"/>
              </w:rPr>
              <w:t>1.430</w:t>
            </w:r>
          </w:p>
        </w:tc>
        <w:tc>
          <w:tcPr>
            <w:tcW w:w="1079" w:type="pct"/>
            <w:vAlign w:val="center"/>
          </w:tcPr>
          <w:p w14:paraId="4B1B7743" w14:textId="77777777" w:rsidR="00B94875" w:rsidRDefault="007E36E3">
            <w:pPr>
              <w:keepNext/>
              <w:widowControl w:val="0"/>
              <w:tabs>
                <w:tab w:val="clear" w:pos="567"/>
              </w:tabs>
              <w:spacing w:line="240" w:lineRule="auto"/>
              <w:jc w:val="center"/>
              <w:rPr>
                <w:szCs w:val="22"/>
                <w:lang w:val="nl-NL"/>
              </w:rPr>
            </w:pPr>
            <w:r>
              <w:rPr>
                <w:szCs w:val="22"/>
                <w:lang w:val="nl-NL"/>
              </w:rPr>
              <w:t>1.426</w:t>
            </w:r>
          </w:p>
        </w:tc>
      </w:tr>
      <w:tr w:rsidR="00B94875" w14:paraId="4B1B7748" w14:textId="77777777">
        <w:trPr>
          <w:trHeight w:val="20"/>
        </w:trPr>
        <w:tc>
          <w:tcPr>
            <w:tcW w:w="2392" w:type="pct"/>
          </w:tcPr>
          <w:p w14:paraId="4B1B7745"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VTE</w:t>
            </w:r>
            <w:r>
              <w:rPr>
                <w:szCs w:val="22"/>
                <w:lang w:val="nl-NL"/>
              </w:rPr>
              <w:noBreakHyphen/>
              <w:t>gerelateerde dood</w:t>
            </w:r>
          </w:p>
        </w:tc>
        <w:tc>
          <w:tcPr>
            <w:tcW w:w="1529" w:type="pct"/>
            <w:vAlign w:val="center"/>
          </w:tcPr>
          <w:p w14:paraId="4B1B7746" w14:textId="77777777" w:rsidR="00B94875" w:rsidRDefault="007E36E3">
            <w:pPr>
              <w:keepNext/>
              <w:widowControl w:val="0"/>
              <w:tabs>
                <w:tab w:val="clear" w:pos="567"/>
              </w:tabs>
              <w:spacing w:line="240" w:lineRule="auto"/>
              <w:jc w:val="center"/>
              <w:rPr>
                <w:szCs w:val="22"/>
                <w:lang w:val="nl-NL"/>
              </w:rPr>
            </w:pPr>
            <w:r>
              <w:rPr>
                <w:szCs w:val="22"/>
                <w:lang w:val="nl-NL"/>
              </w:rPr>
              <w:t>26 (1,8 %)</w:t>
            </w:r>
          </w:p>
        </w:tc>
        <w:tc>
          <w:tcPr>
            <w:tcW w:w="1079" w:type="pct"/>
            <w:vAlign w:val="center"/>
          </w:tcPr>
          <w:p w14:paraId="4B1B7747" w14:textId="77777777" w:rsidR="00B94875" w:rsidRDefault="007E36E3">
            <w:pPr>
              <w:keepNext/>
              <w:widowControl w:val="0"/>
              <w:tabs>
                <w:tab w:val="clear" w:pos="567"/>
              </w:tabs>
              <w:spacing w:line="240" w:lineRule="auto"/>
              <w:jc w:val="center"/>
              <w:rPr>
                <w:szCs w:val="22"/>
                <w:lang w:val="nl-NL"/>
              </w:rPr>
            </w:pPr>
            <w:r>
              <w:rPr>
                <w:szCs w:val="22"/>
                <w:lang w:val="nl-NL"/>
              </w:rPr>
              <w:t>18 (1,3 %)</w:t>
            </w:r>
          </w:p>
        </w:tc>
      </w:tr>
      <w:tr w:rsidR="00B94875" w14:paraId="4B1B774E" w14:textId="77777777">
        <w:trPr>
          <w:trHeight w:val="20"/>
        </w:trPr>
        <w:tc>
          <w:tcPr>
            <w:tcW w:w="2392" w:type="pct"/>
          </w:tcPr>
          <w:p w14:paraId="4B1B7749" w14:textId="77777777" w:rsidR="00B94875" w:rsidRDefault="007E36E3">
            <w:pPr>
              <w:keepNext/>
              <w:widowControl w:val="0"/>
              <w:tabs>
                <w:tab w:val="clear" w:pos="567"/>
              </w:tabs>
              <w:spacing w:line="240" w:lineRule="auto"/>
              <w:rPr>
                <w:szCs w:val="22"/>
                <w:lang w:val="nl-NL"/>
              </w:rPr>
            </w:pPr>
            <w:r>
              <w:rPr>
                <w:i/>
                <w:szCs w:val="22"/>
                <w:lang w:val="nl-NL"/>
              </w:rPr>
              <w:t>Hazardratio</w:t>
            </w:r>
            <w:r>
              <w:rPr>
                <w:szCs w:val="22"/>
                <w:lang w:val="nl-NL"/>
              </w:rPr>
              <w:t xml:space="preserve"> vs. warfarine</w:t>
            </w:r>
          </w:p>
          <w:p w14:paraId="4B1B774A"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4B" w14:textId="77777777" w:rsidR="00B94875" w:rsidRDefault="007E36E3">
            <w:pPr>
              <w:keepNext/>
              <w:widowControl w:val="0"/>
              <w:tabs>
                <w:tab w:val="clear" w:pos="567"/>
              </w:tabs>
              <w:spacing w:line="240" w:lineRule="auto"/>
              <w:jc w:val="center"/>
              <w:rPr>
                <w:szCs w:val="22"/>
                <w:lang w:val="nl-NL"/>
              </w:rPr>
            </w:pPr>
            <w:r>
              <w:rPr>
                <w:szCs w:val="22"/>
                <w:lang w:val="nl-NL"/>
              </w:rPr>
              <w:t>1,44</w:t>
            </w:r>
          </w:p>
          <w:p w14:paraId="4B1B774C" w14:textId="77777777" w:rsidR="00B94875" w:rsidRDefault="007E36E3">
            <w:pPr>
              <w:keepNext/>
              <w:widowControl w:val="0"/>
              <w:tabs>
                <w:tab w:val="clear" w:pos="567"/>
              </w:tabs>
              <w:spacing w:line="240" w:lineRule="auto"/>
              <w:jc w:val="center"/>
              <w:rPr>
                <w:szCs w:val="22"/>
                <w:lang w:val="nl-NL"/>
              </w:rPr>
            </w:pPr>
            <w:r>
              <w:rPr>
                <w:szCs w:val="22"/>
                <w:lang w:val="nl-NL"/>
              </w:rPr>
              <w:t>(0,78; 2,64)</w:t>
            </w:r>
          </w:p>
        </w:tc>
        <w:tc>
          <w:tcPr>
            <w:tcW w:w="1079" w:type="pct"/>
            <w:vAlign w:val="center"/>
          </w:tcPr>
          <w:p w14:paraId="4B1B774D" w14:textId="77777777" w:rsidR="00B94875" w:rsidRDefault="00B94875">
            <w:pPr>
              <w:keepNext/>
              <w:widowControl w:val="0"/>
              <w:tabs>
                <w:tab w:val="clear" w:pos="567"/>
              </w:tabs>
              <w:spacing w:line="240" w:lineRule="auto"/>
              <w:jc w:val="center"/>
              <w:rPr>
                <w:szCs w:val="22"/>
                <w:lang w:val="nl-NL"/>
              </w:rPr>
            </w:pPr>
          </w:p>
        </w:tc>
      </w:tr>
      <w:tr w:rsidR="00B94875" w14:paraId="4B1B7752" w14:textId="77777777">
        <w:trPr>
          <w:trHeight w:val="20"/>
        </w:trPr>
        <w:tc>
          <w:tcPr>
            <w:tcW w:w="2392" w:type="pct"/>
          </w:tcPr>
          <w:p w14:paraId="4B1B774F" w14:textId="77777777" w:rsidR="00B94875" w:rsidRDefault="007E36E3">
            <w:pPr>
              <w:keepNext/>
              <w:widowControl w:val="0"/>
              <w:tabs>
                <w:tab w:val="clear" w:pos="567"/>
              </w:tabs>
              <w:spacing w:line="240" w:lineRule="auto"/>
              <w:rPr>
                <w:szCs w:val="22"/>
                <w:lang w:val="nl-NL"/>
              </w:rPr>
            </w:pPr>
            <w:r>
              <w:rPr>
                <w:szCs w:val="22"/>
                <w:lang w:val="nl-NL"/>
              </w:rPr>
              <w:t>Non</w:t>
            </w:r>
            <w:r>
              <w:rPr>
                <w:szCs w:val="22"/>
                <w:lang w:val="nl-NL"/>
              </w:rPr>
              <w:noBreakHyphen/>
              <w:t>inferioriteitsmarge</w:t>
            </w:r>
          </w:p>
        </w:tc>
        <w:tc>
          <w:tcPr>
            <w:tcW w:w="1529" w:type="pct"/>
            <w:vAlign w:val="center"/>
          </w:tcPr>
          <w:p w14:paraId="4B1B7750" w14:textId="77777777" w:rsidR="00B94875" w:rsidRDefault="007E36E3">
            <w:pPr>
              <w:keepNext/>
              <w:widowControl w:val="0"/>
              <w:tabs>
                <w:tab w:val="clear" w:pos="567"/>
              </w:tabs>
              <w:spacing w:line="240" w:lineRule="auto"/>
              <w:jc w:val="center"/>
              <w:rPr>
                <w:strike/>
                <w:szCs w:val="22"/>
                <w:lang w:val="nl-NL"/>
              </w:rPr>
            </w:pPr>
            <w:r>
              <w:rPr>
                <w:szCs w:val="22"/>
                <w:lang w:val="nl-NL"/>
              </w:rPr>
              <w:t>2,85</w:t>
            </w:r>
          </w:p>
        </w:tc>
        <w:tc>
          <w:tcPr>
            <w:tcW w:w="1079" w:type="pct"/>
            <w:vAlign w:val="center"/>
          </w:tcPr>
          <w:p w14:paraId="4B1B7751" w14:textId="77777777" w:rsidR="00B94875" w:rsidRDefault="00B94875">
            <w:pPr>
              <w:keepNext/>
              <w:widowControl w:val="0"/>
              <w:tabs>
                <w:tab w:val="clear" w:pos="567"/>
              </w:tabs>
              <w:spacing w:line="240" w:lineRule="auto"/>
              <w:jc w:val="center"/>
              <w:rPr>
                <w:szCs w:val="22"/>
                <w:lang w:val="nl-NL"/>
              </w:rPr>
            </w:pPr>
          </w:p>
        </w:tc>
      </w:tr>
      <w:tr w:rsidR="00B94875" w14:paraId="4B1B7756" w14:textId="77777777">
        <w:trPr>
          <w:trHeight w:val="20"/>
        </w:trPr>
        <w:tc>
          <w:tcPr>
            <w:tcW w:w="2392" w:type="pct"/>
          </w:tcPr>
          <w:p w14:paraId="4B1B7753" w14:textId="77777777" w:rsidR="00B94875" w:rsidRDefault="007E36E3">
            <w:pPr>
              <w:keepNext/>
              <w:widowControl w:val="0"/>
              <w:tabs>
                <w:tab w:val="clear" w:pos="567"/>
              </w:tabs>
              <w:spacing w:line="240" w:lineRule="auto"/>
              <w:rPr>
                <w:szCs w:val="22"/>
                <w:lang w:val="nl-NL"/>
              </w:rPr>
            </w:pPr>
            <w:r>
              <w:rPr>
                <w:szCs w:val="22"/>
                <w:lang w:val="nl-NL"/>
              </w:rPr>
              <w:t>Patiënten met voorval na 18 maanden</w:t>
            </w:r>
          </w:p>
        </w:tc>
        <w:tc>
          <w:tcPr>
            <w:tcW w:w="1529" w:type="pct"/>
            <w:vAlign w:val="center"/>
          </w:tcPr>
          <w:p w14:paraId="4B1B7754" w14:textId="77777777" w:rsidR="00B94875" w:rsidRDefault="007E36E3">
            <w:pPr>
              <w:keepNext/>
              <w:widowControl w:val="0"/>
              <w:tabs>
                <w:tab w:val="clear" w:pos="567"/>
              </w:tabs>
              <w:spacing w:line="240" w:lineRule="auto"/>
              <w:jc w:val="center"/>
              <w:rPr>
                <w:szCs w:val="22"/>
                <w:lang w:val="nl-NL"/>
              </w:rPr>
            </w:pPr>
            <w:r>
              <w:rPr>
                <w:szCs w:val="22"/>
                <w:lang w:val="nl-NL"/>
              </w:rPr>
              <w:t>22</w:t>
            </w:r>
          </w:p>
        </w:tc>
        <w:tc>
          <w:tcPr>
            <w:tcW w:w="1079" w:type="pct"/>
            <w:vAlign w:val="center"/>
          </w:tcPr>
          <w:p w14:paraId="4B1B7755" w14:textId="77777777" w:rsidR="00B94875" w:rsidRDefault="007E36E3">
            <w:pPr>
              <w:keepNext/>
              <w:widowControl w:val="0"/>
              <w:tabs>
                <w:tab w:val="clear" w:pos="567"/>
              </w:tabs>
              <w:spacing w:line="240" w:lineRule="auto"/>
              <w:jc w:val="center"/>
              <w:rPr>
                <w:szCs w:val="22"/>
                <w:lang w:val="nl-NL"/>
              </w:rPr>
            </w:pPr>
            <w:r>
              <w:rPr>
                <w:szCs w:val="22"/>
                <w:lang w:val="nl-NL"/>
              </w:rPr>
              <w:t>17</w:t>
            </w:r>
          </w:p>
        </w:tc>
      </w:tr>
      <w:tr w:rsidR="00B94875" w14:paraId="4B1B775A" w14:textId="77777777">
        <w:trPr>
          <w:trHeight w:val="20"/>
        </w:trPr>
        <w:tc>
          <w:tcPr>
            <w:tcW w:w="2392" w:type="pct"/>
          </w:tcPr>
          <w:p w14:paraId="4B1B7757" w14:textId="77777777" w:rsidR="00B94875" w:rsidRDefault="007E36E3">
            <w:pPr>
              <w:keepNext/>
              <w:widowControl w:val="0"/>
              <w:tabs>
                <w:tab w:val="clear" w:pos="567"/>
              </w:tabs>
              <w:spacing w:line="240" w:lineRule="auto"/>
              <w:rPr>
                <w:szCs w:val="22"/>
                <w:lang w:val="nl-NL"/>
              </w:rPr>
            </w:pPr>
            <w:r>
              <w:rPr>
                <w:szCs w:val="22"/>
                <w:lang w:val="nl-NL"/>
              </w:rPr>
              <w:t>Cumulatief risico na 18 maanden (%)</w:t>
            </w:r>
          </w:p>
        </w:tc>
        <w:tc>
          <w:tcPr>
            <w:tcW w:w="1529" w:type="pct"/>
            <w:vAlign w:val="center"/>
          </w:tcPr>
          <w:p w14:paraId="4B1B7758" w14:textId="77777777" w:rsidR="00B94875" w:rsidRDefault="007E36E3">
            <w:pPr>
              <w:keepNext/>
              <w:widowControl w:val="0"/>
              <w:tabs>
                <w:tab w:val="clear" w:pos="567"/>
              </w:tabs>
              <w:spacing w:line="240" w:lineRule="auto"/>
              <w:jc w:val="center"/>
              <w:rPr>
                <w:szCs w:val="22"/>
                <w:lang w:val="nl-NL"/>
              </w:rPr>
            </w:pPr>
            <w:r>
              <w:rPr>
                <w:szCs w:val="22"/>
                <w:lang w:val="nl-NL"/>
              </w:rPr>
              <w:t>1,7</w:t>
            </w:r>
          </w:p>
        </w:tc>
        <w:tc>
          <w:tcPr>
            <w:tcW w:w="1079" w:type="pct"/>
            <w:vAlign w:val="center"/>
          </w:tcPr>
          <w:p w14:paraId="4B1B7759" w14:textId="77777777" w:rsidR="00B94875" w:rsidRDefault="007E36E3">
            <w:pPr>
              <w:keepNext/>
              <w:widowControl w:val="0"/>
              <w:tabs>
                <w:tab w:val="clear" w:pos="567"/>
              </w:tabs>
              <w:spacing w:line="240" w:lineRule="auto"/>
              <w:jc w:val="center"/>
              <w:rPr>
                <w:szCs w:val="22"/>
                <w:lang w:val="nl-NL"/>
              </w:rPr>
            </w:pPr>
            <w:r>
              <w:rPr>
                <w:szCs w:val="22"/>
                <w:lang w:val="nl-NL"/>
              </w:rPr>
              <w:t>1,4</w:t>
            </w:r>
          </w:p>
        </w:tc>
      </w:tr>
      <w:tr w:rsidR="00B94875" w14:paraId="4B1B775E" w14:textId="77777777">
        <w:trPr>
          <w:trHeight w:val="20"/>
        </w:trPr>
        <w:tc>
          <w:tcPr>
            <w:tcW w:w="2392" w:type="pct"/>
          </w:tcPr>
          <w:p w14:paraId="4B1B775B" w14:textId="77777777" w:rsidR="00B94875" w:rsidRDefault="007E36E3">
            <w:pPr>
              <w:keepNext/>
              <w:widowControl w:val="0"/>
              <w:tabs>
                <w:tab w:val="clear" w:pos="567"/>
              </w:tabs>
              <w:spacing w:line="240" w:lineRule="auto"/>
              <w:rPr>
                <w:szCs w:val="22"/>
                <w:lang w:val="nl-NL"/>
              </w:rPr>
            </w:pPr>
            <w:r>
              <w:rPr>
                <w:szCs w:val="22"/>
                <w:lang w:val="nl-NL"/>
              </w:rPr>
              <w:t>Risicoverschil vs. warfarine (%)</w:t>
            </w:r>
          </w:p>
        </w:tc>
        <w:tc>
          <w:tcPr>
            <w:tcW w:w="1529" w:type="pct"/>
            <w:vAlign w:val="center"/>
          </w:tcPr>
          <w:p w14:paraId="4B1B775C" w14:textId="77777777" w:rsidR="00B94875" w:rsidRDefault="007E36E3">
            <w:pPr>
              <w:keepNext/>
              <w:widowControl w:val="0"/>
              <w:tabs>
                <w:tab w:val="clear" w:pos="567"/>
              </w:tabs>
              <w:spacing w:line="240" w:lineRule="auto"/>
              <w:jc w:val="center"/>
              <w:rPr>
                <w:szCs w:val="22"/>
                <w:lang w:val="nl-NL"/>
              </w:rPr>
            </w:pPr>
            <w:r>
              <w:rPr>
                <w:szCs w:val="22"/>
                <w:lang w:val="nl-NL"/>
              </w:rPr>
              <w:t>0,4</w:t>
            </w:r>
          </w:p>
        </w:tc>
        <w:tc>
          <w:tcPr>
            <w:tcW w:w="1079" w:type="pct"/>
            <w:vAlign w:val="center"/>
          </w:tcPr>
          <w:p w14:paraId="4B1B775D" w14:textId="77777777" w:rsidR="00B94875" w:rsidRDefault="00B94875">
            <w:pPr>
              <w:keepNext/>
              <w:widowControl w:val="0"/>
              <w:tabs>
                <w:tab w:val="clear" w:pos="567"/>
              </w:tabs>
              <w:spacing w:line="240" w:lineRule="auto"/>
              <w:jc w:val="center"/>
              <w:rPr>
                <w:szCs w:val="22"/>
                <w:lang w:val="nl-NL"/>
              </w:rPr>
            </w:pPr>
          </w:p>
        </w:tc>
      </w:tr>
      <w:tr w:rsidR="00B94875" w14:paraId="4B1B7762" w14:textId="77777777">
        <w:trPr>
          <w:trHeight w:val="20"/>
        </w:trPr>
        <w:tc>
          <w:tcPr>
            <w:tcW w:w="2392" w:type="pct"/>
          </w:tcPr>
          <w:p w14:paraId="4B1B775F"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60" w14:textId="77777777" w:rsidR="00B94875" w:rsidRDefault="00B94875">
            <w:pPr>
              <w:keepNext/>
              <w:widowControl w:val="0"/>
              <w:tabs>
                <w:tab w:val="clear" w:pos="567"/>
              </w:tabs>
              <w:spacing w:line="240" w:lineRule="auto"/>
              <w:jc w:val="center"/>
              <w:rPr>
                <w:szCs w:val="22"/>
                <w:lang w:val="nl-NL"/>
              </w:rPr>
            </w:pPr>
          </w:p>
        </w:tc>
        <w:tc>
          <w:tcPr>
            <w:tcW w:w="1079" w:type="pct"/>
            <w:vAlign w:val="center"/>
          </w:tcPr>
          <w:p w14:paraId="4B1B7761" w14:textId="77777777" w:rsidR="00B94875" w:rsidRDefault="00B94875">
            <w:pPr>
              <w:keepNext/>
              <w:widowControl w:val="0"/>
              <w:tabs>
                <w:tab w:val="clear" w:pos="567"/>
              </w:tabs>
              <w:spacing w:line="240" w:lineRule="auto"/>
              <w:jc w:val="center"/>
              <w:rPr>
                <w:szCs w:val="22"/>
                <w:lang w:val="nl-NL"/>
              </w:rPr>
            </w:pPr>
          </w:p>
        </w:tc>
      </w:tr>
      <w:tr w:rsidR="00B94875" w14:paraId="4B1B7766" w14:textId="77777777">
        <w:trPr>
          <w:trHeight w:val="20"/>
        </w:trPr>
        <w:tc>
          <w:tcPr>
            <w:tcW w:w="2392" w:type="pct"/>
          </w:tcPr>
          <w:p w14:paraId="4B1B7763" w14:textId="77777777" w:rsidR="00B94875" w:rsidRDefault="007E36E3">
            <w:pPr>
              <w:keepNext/>
              <w:widowControl w:val="0"/>
              <w:tabs>
                <w:tab w:val="clear" w:pos="567"/>
              </w:tabs>
              <w:spacing w:line="240" w:lineRule="auto"/>
              <w:rPr>
                <w:szCs w:val="22"/>
                <w:lang w:val="nl-NL"/>
              </w:rPr>
            </w:pPr>
            <w:r>
              <w:rPr>
                <w:szCs w:val="22"/>
                <w:lang w:val="nl-NL"/>
              </w:rPr>
              <w:t>Non</w:t>
            </w:r>
            <w:r>
              <w:rPr>
                <w:szCs w:val="22"/>
                <w:lang w:val="nl-NL"/>
              </w:rPr>
              <w:noBreakHyphen/>
              <w:t>inferioriteitsmarge</w:t>
            </w:r>
          </w:p>
        </w:tc>
        <w:tc>
          <w:tcPr>
            <w:tcW w:w="1529" w:type="pct"/>
            <w:vAlign w:val="center"/>
          </w:tcPr>
          <w:p w14:paraId="4B1B7764" w14:textId="77777777" w:rsidR="00B94875" w:rsidRDefault="007E36E3">
            <w:pPr>
              <w:keepNext/>
              <w:widowControl w:val="0"/>
              <w:tabs>
                <w:tab w:val="clear" w:pos="567"/>
              </w:tabs>
              <w:spacing w:line="240" w:lineRule="auto"/>
              <w:jc w:val="center"/>
              <w:rPr>
                <w:strike/>
                <w:szCs w:val="22"/>
                <w:lang w:val="nl-NL"/>
              </w:rPr>
            </w:pPr>
            <w:r>
              <w:rPr>
                <w:szCs w:val="22"/>
                <w:lang w:val="nl-NL"/>
              </w:rPr>
              <w:t>2,8</w:t>
            </w:r>
          </w:p>
        </w:tc>
        <w:tc>
          <w:tcPr>
            <w:tcW w:w="1079" w:type="pct"/>
            <w:vAlign w:val="center"/>
          </w:tcPr>
          <w:p w14:paraId="4B1B7765" w14:textId="77777777" w:rsidR="00B94875" w:rsidRDefault="00B94875">
            <w:pPr>
              <w:keepNext/>
              <w:widowControl w:val="0"/>
              <w:tabs>
                <w:tab w:val="clear" w:pos="567"/>
              </w:tabs>
              <w:spacing w:line="240" w:lineRule="auto"/>
              <w:jc w:val="center"/>
              <w:rPr>
                <w:szCs w:val="22"/>
                <w:lang w:val="nl-NL"/>
              </w:rPr>
            </w:pPr>
          </w:p>
        </w:tc>
      </w:tr>
      <w:tr w:rsidR="00B94875" w14:paraId="4B1B776A" w14:textId="77777777">
        <w:trPr>
          <w:trHeight w:val="20"/>
        </w:trPr>
        <w:tc>
          <w:tcPr>
            <w:tcW w:w="2392" w:type="pct"/>
          </w:tcPr>
          <w:p w14:paraId="4B1B7767" w14:textId="77777777" w:rsidR="00B94875" w:rsidRDefault="007E36E3">
            <w:pPr>
              <w:keepNext/>
              <w:widowControl w:val="0"/>
              <w:tabs>
                <w:tab w:val="clear" w:pos="567"/>
              </w:tabs>
              <w:spacing w:line="240" w:lineRule="auto"/>
              <w:rPr>
                <w:szCs w:val="22"/>
                <w:lang w:val="nl-NL"/>
              </w:rPr>
            </w:pPr>
            <w:r>
              <w:rPr>
                <w:szCs w:val="22"/>
                <w:lang w:val="nl-NL"/>
              </w:rPr>
              <w:t>Secundaire eindpunten werkzaamheid</w:t>
            </w:r>
          </w:p>
        </w:tc>
        <w:tc>
          <w:tcPr>
            <w:tcW w:w="1529" w:type="pct"/>
            <w:vAlign w:val="center"/>
          </w:tcPr>
          <w:p w14:paraId="4B1B7768" w14:textId="77777777" w:rsidR="00B94875" w:rsidRDefault="00B94875">
            <w:pPr>
              <w:keepNext/>
              <w:widowControl w:val="0"/>
              <w:tabs>
                <w:tab w:val="clear" w:pos="567"/>
              </w:tabs>
              <w:spacing w:line="240" w:lineRule="auto"/>
              <w:jc w:val="center"/>
              <w:rPr>
                <w:szCs w:val="22"/>
                <w:lang w:val="nl-NL"/>
              </w:rPr>
            </w:pPr>
          </w:p>
        </w:tc>
        <w:tc>
          <w:tcPr>
            <w:tcW w:w="1079" w:type="pct"/>
            <w:vAlign w:val="center"/>
          </w:tcPr>
          <w:p w14:paraId="4B1B7769" w14:textId="77777777" w:rsidR="00B94875" w:rsidRDefault="00B94875">
            <w:pPr>
              <w:keepNext/>
              <w:widowControl w:val="0"/>
              <w:tabs>
                <w:tab w:val="clear" w:pos="567"/>
              </w:tabs>
              <w:spacing w:line="240" w:lineRule="auto"/>
              <w:jc w:val="center"/>
              <w:rPr>
                <w:szCs w:val="22"/>
                <w:lang w:val="nl-NL"/>
              </w:rPr>
            </w:pPr>
          </w:p>
        </w:tc>
      </w:tr>
      <w:tr w:rsidR="00B94875" w14:paraId="4B1B776E" w14:textId="77777777">
        <w:trPr>
          <w:trHeight w:val="20"/>
        </w:trPr>
        <w:tc>
          <w:tcPr>
            <w:tcW w:w="2392" w:type="pct"/>
          </w:tcPr>
          <w:p w14:paraId="4B1B776B"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dood door alle oorzaken</w:t>
            </w:r>
          </w:p>
        </w:tc>
        <w:tc>
          <w:tcPr>
            <w:tcW w:w="1529" w:type="pct"/>
            <w:vAlign w:val="center"/>
          </w:tcPr>
          <w:p w14:paraId="4B1B776C" w14:textId="77777777" w:rsidR="00B94875" w:rsidRDefault="007E36E3">
            <w:pPr>
              <w:keepNext/>
              <w:widowControl w:val="0"/>
              <w:tabs>
                <w:tab w:val="clear" w:pos="567"/>
              </w:tabs>
              <w:spacing w:line="240" w:lineRule="auto"/>
              <w:jc w:val="center"/>
              <w:rPr>
                <w:szCs w:val="22"/>
                <w:lang w:val="nl-NL"/>
              </w:rPr>
            </w:pPr>
            <w:r>
              <w:rPr>
                <w:szCs w:val="22"/>
                <w:lang w:val="nl-NL"/>
              </w:rPr>
              <w:t>42 (2,9 %)</w:t>
            </w:r>
          </w:p>
        </w:tc>
        <w:tc>
          <w:tcPr>
            <w:tcW w:w="1079" w:type="pct"/>
            <w:vAlign w:val="center"/>
          </w:tcPr>
          <w:p w14:paraId="4B1B776D" w14:textId="77777777" w:rsidR="00B94875" w:rsidRDefault="007E36E3">
            <w:pPr>
              <w:keepNext/>
              <w:widowControl w:val="0"/>
              <w:tabs>
                <w:tab w:val="clear" w:pos="567"/>
              </w:tabs>
              <w:spacing w:line="240" w:lineRule="auto"/>
              <w:jc w:val="center"/>
              <w:rPr>
                <w:szCs w:val="22"/>
                <w:lang w:val="nl-NL"/>
              </w:rPr>
            </w:pPr>
            <w:r>
              <w:rPr>
                <w:szCs w:val="22"/>
                <w:lang w:val="nl-NL"/>
              </w:rPr>
              <w:t>36 (2,5 %)</w:t>
            </w:r>
          </w:p>
        </w:tc>
      </w:tr>
      <w:tr w:rsidR="00B94875" w14:paraId="4B1B7772" w14:textId="77777777">
        <w:trPr>
          <w:trHeight w:val="20"/>
        </w:trPr>
        <w:tc>
          <w:tcPr>
            <w:tcW w:w="2392" w:type="pct"/>
          </w:tcPr>
          <w:p w14:paraId="4B1B776F"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70" w14:textId="77777777" w:rsidR="00B94875" w:rsidRDefault="007E36E3">
            <w:pPr>
              <w:keepNext/>
              <w:widowControl w:val="0"/>
              <w:tabs>
                <w:tab w:val="clear" w:pos="567"/>
              </w:tabs>
              <w:spacing w:line="240" w:lineRule="auto"/>
              <w:jc w:val="center"/>
              <w:rPr>
                <w:szCs w:val="22"/>
                <w:lang w:val="nl-NL"/>
              </w:rPr>
            </w:pPr>
            <w:r>
              <w:rPr>
                <w:szCs w:val="22"/>
                <w:lang w:val="nl-NL"/>
              </w:rPr>
              <w:t>2,12; 3,95</w:t>
            </w:r>
          </w:p>
        </w:tc>
        <w:tc>
          <w:tcPr>
            <w:tcW w:w="1079" w:type="pct"/>
            <w:vAlign w:val="center"/>
          </w:tcPr>
          <w:p w14:paraId="4B1B7771" w14:textId="77777777" w:rsidR="00B94875" w:rsidRDefault="007E36E3">
            <w:pPr>
              <w:keepNext/>
              <w:widowControl w:val="0"/>
              <w:tabs>
                <w:tab w:val="clear" w:pos="567"/>
              </w:tabs>
              <w:spacing w:line="240" w:lineRule="auto"/>
              <w:jc w:val="center"/>
              <w:rPr>
                <w:szCs w:val="22"/>
                <w:lang w:val="nl-NL"/>
              </w:rPr>
            </w:pPr>
            <w:r>
              <w:rPr>
                <w:szCs w:val="22"/>
                <w:lang w:val="nl-NL"/>
              </w:rPr>
              <w:t>1,77; 3,48</w:t>
            </w:r>
          </w:p>
        </w:tc>
      </w:tr>
      <w:tr w:rsidR="00B94875" w14:paraId="4B1B7776" w14:textId="77777777">
        <w:trPr>
          <w:trHeight w:val="20"/>
        </w:trPr>
        <w:tc>
          <w:tcPr>
            <w:tcW w:w="2392" w:type="pct"/>
          </w:tcPr>
          <w:p w14:paraId="4B1B7773" w14:textId="77777777" w:rsidR="00B94875" w:rsidRDefault="007E36E3">
            <w:pPr>
              <w:keepNext/>
              <w:widowControl w:val="0"/>
              <w:tabs>
                <w:tab w:val="clear" w:pos="567"/>
              </w:tabs>
              <w:spacing w:line="240" w:lineRule="auto"/>
              <w:rPr>
                <w:szCs w:val="22"/>
                <w:lang w:val="nl-NL"/>
              </w:rPr>
            </w:pPr>
            <w:r>
              <w:rPr>
                <w:szCs w:val="22"/>
                <w:lang w:val="nl-NL"/>
              </w:rPr>
              <w:t>Symptomatische DVT</w:t>
            </w:r>
          </w:p>
        </w:tc>
        <w:tc>
          <w:tcPr>
            <w:tcW w:w="1529" w:type="pct"/>
            <w:vAlign w:val="center"/>
          </w:tcPr>
          <w:p w14:paraId="4B1B7774" w14:textId="77777777" w:rsidR="00B94875" w:rsidRDefault="007E36E3">
            <w:pPr>
              <w:keepNext/>
              <w:widowControl w:val="0"/>
              <w:tabs>
                <w:tab w:val="clear" w:pos="567"/>
              </w:tabs>
              <w:spacing w:line="240" w:lineRule="auto"/>
              <w:jc w:val="center"/>
              <w:rPr>
                <w:szCs w:val="22"/>
                <w:lang w:val="nl-NL"/>
              </w:rPr>
            </w:pPr>
            <w:r>
              <w:rPr>
                <w:szCs w:val="22"/>
                <w:lang w:val="nl-NL"/>
              </w:rPr>
              <w:t>17 (1,2 %)</w:t>
            </w:r>
          </w:p>
        </w:tc>
        <w:tc>
          <w:tcPr>
            <w:tcW w:w="1079" w:type="pct"/>
            <w:vAlign w:val="center"/>
          </w:tcPr>
          <w:p w14:paraId="4B1B7775" w14:textId="77777777" w:rsidR="00B94875" w:rsidRDefault="007E36E3">
            <w:pPr>
              <w:keepNext/>
              <w:widowControl w:val="0"/>
              <w:tabs>
                <w:tab w:val="clear" w:pos="567"/>
              </w:tabs>
              <w:spacing w:line="240" w:lineRule="auto"/>
              <w:jc w:val="center"/>
              <w:rPr>
                <w:szCs w:val="22"/>
                <w:lang w:val="nl-NL"/>
              </w:rPr>
            </w:pPr>
            <w:r>
              <w:rPr>
                <w:szCs w:val="22"/>
                <w:lang w:val="nl-NL"/>
              </w:rPr>
              <w:t>13 (0,9 %)</w:t>
            </w:r>
          </w:p>
        </w:tc>
      </w:tr>
      <w:tr w:rsidR="00B94875" w14:paraId="4B1B777A" w14:textId="77777777">
        <w:trPr>
          <w:trHeight w:val="20"/>
        </w:trPr>
        <w:tc>
          <w:tcPr>
            <w:tcW w:w="2392" w:type="pct"/>
          </w:tcPr>
          <w:p w14:paraId="4B1B7777"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78" w14:textId="77777777" w:rsidR="00B94875" w:rsidRDefault="007E36E3">
            <w:pPr>
              <w:widowControl w:val="0"/>
              <w:tabs>
                <w:tab w:val="clear" w:pos="567"/>
              </w:tabs>
              <w:spacing w:line="240" w:lineRule="auto"/>
              <w:jc w:val="center"/>
              <w:rPr>
                <w:szCs w:val="22"/>
                <w:lang w:val="nl-NL"/>
              </w:rPr>
            </w:pPr>
            <w:r>
              <w:rPr>
                <w:szCs w:val="22"/>
                <w:lang w:val="nl-NL"/>
              </w:rPr>
              <w:t>0,69; 1,90</w:t>
            </w:r>
          </w:p>
        </w:tc>
        <w:tc>
          <w:tcPr>
            <w:tcW w:w="1079" w:type="pct"/>
            <w:vAlign w:val="center"/>
          </w:tcPr>
          <w:p w14:paraId="4B1B7779" w14:textId="77777777" w:rsidR="00B94875" w:rsidRDefault="007E36E3">
            <w:pPr>
              <w:widowControl w:val="0"/>
              <w:tabs>
                <w:tab w:val="clear" w:pos="567"/>
              </w:tabs>
              <w:spacing w:line="240" w:lineRule="auto"/>
              <w:jc w:val="center"/>
              <w:rPr>
                <w:szCs w:val="22"/>
                <w:lang w:val="nl-NL"/>
              </w:rPr>
            </w:pPr>
            <w:r>
              <w:rPr>
                <w:szCs w:val="22"/>
                <w:lang w:val="nl-NL"/>
              </w:rPr>
              <w:t>0,49; 1,55</w:t>
            </w:r>
          </w:p>
        </w:tc>
      </w:tr>
      <w:tr w:rsidR="00B94875" w14:paraId="4B1B777E" w14:textId="77777777">
        <w:trPr>
          <w:trHeight w:val="20"/>
        </w:trPr>
        <w:tc>
          <w:tcPr>
            <w:tcW w:w="2392" w:type="pct"/>
          </w:tcPr>
          <w:p w14:paraId="4B1B777B" w14:textId="77777777" w:rsidR="00B94875" w:rsidRDefault="007E36E3">
            <w:pPr>
              <w:widowControl w:val="0"/>
              <w:tabs>
                <w:tab w:val="clear" w:pos="567"/>
              </w:tabs>
              <w:spacing w:line="240" w:lineRule="auto"/>
              <w:rPr>
                <w:szCs w:val="22"/>
                <w:lang w:val="nl-NL"/>
              </w:rPr>
            </w:pPr>
            <w:r>
              <w:rPr>
                <w:szCs w:val="22"/>
                <w:lang w:val="nl-NL"/>
              </w:rPr>
              <w:t>Symptomatische PE</w:t>
            </w:r>
          </w:p>
        </w:tc>
        <w:tc>
          <w:tcPr>
            <w:tcW w:w="1529" w:type="pct"/>
            <w:vAlign w:val="center"/>
          </w:tcPr>
          <w:p w14:paraId="4B1B777C" w14:textId="77777777" w:rsidR="00B94875" w:rsidRDefault="007E36E3">
            <w:pPr>
              <w:widowControl w:val="0"/>
              <w:tabs>
                <w:tab w:val="clear" w:pos="567"/>
              </w:tabs>
              <w:spacing w:line="240" w:lineRule="auto"/>
              <w:jc w:val="center"/>
              <w:rPr>
                <w:szCs w:val="22"/>
                <w:lang w:val="nl-NL"/>
              </w:rPr>
            </w:pPr>
            <w:r>
              <w:rPr>
                <w:szCs w:val="22"/>
                <w:lang w:val="nl-NL"/>
              </w:rPr>
              <w:t>10 (0,7 %)</w:t>
            </w:r>
          </w:p>
        </w:tc>
        <w:tc>
          <w:tcPr>
            <w:tcW w:w="1079" w:type="pct"/>
            <w:vAlign w:val="center"/>
          </w:tcPr>
          <w:p w14:paraId="4B1B777D" w14:textId="77777777" w:rsidR="00B94875" w:rsidRDefault="007E36E3">
            <w:pPr>
              <w:widowControl w:val="0"/>
              <w:tabs>
                <w:tab w:val="clear" w:pos="567"/>
              </w:tabs>
              <w:spacing w:line="240" w:lineRule="auto"/>
              <w:jc w:val="center"/>
              <w:rPr>
                <w:szCs w:val="22"/>
                <w:lang w:val="nl-NL"/>
              </w:rPr>
            </w:pPr>
            <w:r>
              <w:rPr>
                <w:szCs w:val="22"/>
                <w:lang w:val="nl-NL"/>
              </w:rPr>
              <w:t>5 (0,4 %)</w:t>
            </w:r>
          </w:p>
        </w:tc>
      </w:tr>
      <w:tr w:rsidR="00B94875" w14:paraId="4B1B7782" w14:textId="77777777">
        <w:trPr>
          <w:trHeight w:val="20"/>
        </w:trPr>
        <w:tc>
          <w:tcPr>
            <w:tcW w:w="2392" w:type="pct"/>
          </w:tcPr>
          <w:p w14:paraId="4B1B777F"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80" w14:textId="77777777" w:rsidR="00B94875" w:rsidRDefault="007E36E3">
            <w:pPr>
              <w:widowControl w:val="0"/>
              <w:tabs>
                <w:tab w:val="clear" w:pos="567"/>
              </w:tabs>
              <w:spacing w:line="240" w:lineRule="auto"/>
              <w:jc w:val="center"/>
              <w:rPr>
                <w:szCs w:val="22"/>
                <w:lang w:val="nl-NL"/>
              </w:rPr>
            </w:pPr>
            <w:r>
              <w:rPr>
                <w:szCs w:val="22"/>
                <w:lang w:val="nl-NL"/>
              </w:rPr>
              <w:t>0,34; 1,28</w:t>
            </w:r>
          </w:p>
        </w:tc>
        <w:tc>
          <w:tcPr>
            <w:tcW w:w="1079" w:type="pct"/>
            <w:vAlign w:val="center"/>
          </w:tcPr>
          <w:p w14:paraId="4B1B7781" w14:textId="77777777" w:rsidR="00B94875" w:rsidRDefault="007E36E3">
            <w:pPr>
              <w:widowControl w:val="0"/>
              <w:tabs>
                <w:tab w:val="clear" w:pos="567"/>
              </w:tabs>
              <w:spacing w:line="240" w:lineRule="auto"/>
              <w:jc w:val="center"/>
              <w:rPr>
                <w:szCs w:val="22"/>
                <w:lang w:val="nl-NL"/>
              </w:rPr>
            </w:pPr>
            <w:r>
              <w:rPr>
                <w:szCs w:val="22"/>
                <w:lang w:val="nl-NL"/>
              </w:rPr>
              <w:t>0,11; 0,82</w:t>
            </w:r>
          </w:p>
        </w:tc>
      </w:tr>
      <w:tr w:rsidR="00B94875" w14:paraId="4B1B7786" w14:textId="77777777">
        <w:trPr>
          <w:trHeight w:val="20"/>
        </w:trPr>
        <w:tc>
          <w:tcPr>
            <w:tcW w:w="2392" w:type="pct"/>
          </w:tcPr>
          <w:p w14:paraId="4B1B7783" w14:textId="77777777" w:rsidR="00B94875" w:rsidRDefault="007E36E3">
            <w:pPr>
              <w:widowControl w:val="0"/>
              <w:tabs>
                <w:tab w:val="clear" w:pos="567"/>
              </w:tabs>
              <w:spacing w:line="240" w:lineRule="auto"/>
              <w:rPr>
                <w:szCs w:val="22"/>
                <w:lang w:val="nl-NL"/>
              </w:rPr>
            </w:pPr>
            <w:r>
              <w:rPr>
                <w:szCs w:val="22"/>
                <w:lang w:val="nl-NL"/>
              </w:rPr>
              <w:t>VTE</w:t>
            </w:r>
            <w:r>
              <w:rPr>
                <w:szCs w:val="22"/>
                <w:lang w:val="nl-NL"/>
              </w:rPr>
              <w:noBreakHyphen/>
              <w:t>gerelateerde dood</w:t>
            </w:r>
          </w:p>
        </w:tc>
        <w:tc>
          <w:tcPr>
            <w:tcW w:w="1529" w:type="pct"/>
            <w:vAlign w:val="center"/>
          </w:tcPr>
          <w:p w14:paraId="4B1B7784" w14:textId="77777777" w:rsidR="00B94875" w:rsidRDefault="007E36E3">
            <w:pPr>
              <w:widowControl w:val="0"/>
              <w:tabs>
                <w:tab w:val="clear" w:pos="567"/>
              </w:tabs>
              <w:spacing w:line="240" w:lineRule="auto"/>
              <w:jc w:val="center"/>
              <w:rPr>
                <w:szCs w:val="22"/>
                <w:lang w:val="nl-NL"/>
              </w:rPr>
            </w:pPr>
            <w:r>
              <w:rPr>
                <w:szCs w:val="22"/>
                <w:lang w:val="nl-NL"/>
              </w:rPr>
              <w:t>1 (0,1 %)</w:t>
            </w:r>
          </w:p>
        </w:tc>
        <w:tc>
          <w:tcPr>
            <w:tcW w:w="1079" w:type="pct"/>
            <w:vAlign w:val="center"/>
          </w:tcPr>
          <w:p w14:paraId="4B1B7785" w14:textId="77777777" w:rsidR="00B94875" w:rsidRDefault="007E36E3">
            <w:pPr>
              <w:widowControl w:val="0"/>
              <w:tabs>
                <w:tab w:val="clear" w:pos="567"/>
              </w:tabs>
              <w:spacing w:line="240" w:lineRule="auto"/>
              <w:jc w:val="center"/>
              <w:rPr>
                <w:szCs w:val="22"/>
                <w:lang w:val="nl-NL"/>
              </w:rPr>
            </w:pPr>
            <w:r>
              <w:rPr>
                <w:szCs w:val="22"/>
                <w:lang w:val="nl-NL"/>
              </w:rPr>
              <w:t>1 (0,1 %)</w:t>
            </w:r>
          </w:p>
        </w:tc>
      </w:tr>
      <w:tr w:rsidR="00B94875" w14:paraId="4B1B778A" w14:textId="77777777">
        <w:trPr>
          <w:trHeight w:val="20"/>
        </w:trPr>
        <w:tc>
          <w:tcPr>
            <w:tcW w:w="2392" w:type="pct"/>
          </w:tcPr>
          <w:p w14:paraId="4B1B7787"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88" w14:textId="77777777" w:rsidR="00B94875" w:rsidRDefault="007E36E3">
            <w:pPr>
              <w:widowControl w:val="0"/>
              <w:tabs>
                <w:tab w:val="clear" w:pos="567"/>
              </w:tabs>
              <w:spacing w:line="240" w:lineRule="auto"/>
              <w:jc w:val="center"/>
              <w:rPr>
                <w:szCs w:val="22"/>
                <w:lang w:val="nl-NL"/>
              </w:rPr>
            </w:pPr>
            <w:r>
              <w:rPr>
                <w:szCs w:val="22"/>
                <w:lang w:val="nl-NL"/>
              </w:rPr>
              <w:t>0,00; 0,39</w:t>
            </w:r>
          </w:p>
        </w:tc>
        <w:tc>
          <w:tcPr>
            <w:tcW w:w="1079" w:type="pct"/>
            <w:vAlign w:val="center"/>
          </w:tcPr>
          <w:p w14:paraId="4B1B7789" w14:textId="77777777" w:rsidR="00B94875" w:rsidRDefault="007E36E3">
            <w:pPr>
              <w:widowControl w:val="0"/>
              <w:tabs>
                <w:tab w:val="clear" w:pos="567"/>
              </w:tabs>
              <w:spacing w:line="240" w:lineRule="auto"/>
              <w:jc w:val="center"/>
              <w:rPr>
                <w:szCs w:val="22"/>
                <w:lang w:val="nl-NL"/>
              </w:rPr>
            </w:pPr>
            <w:r>
              <w:rPr>
                <w:szCs w:val="22"/>
                <w:lang w:val="nl-NL"/>
              </w:rPr>
              <w:t>0,00; 0,39</w:t>
            </w:r>
          </w:p>
        </w:tc>
      </w:tr>
      <w:tr w:rsidR="00B94875" w14:paraId="4B1B778E" w14:textId="77777777">
        <w:trPr>
          <w:trHeight w:val="20"/>
        </w:trPr>
        <w:tc>
          <w:tcPr>
            <w:tcW w:w="2392" w:type="pct"/>
          </w:tcPr>
          <w:p w14:paraId="4B1B778B" w14:textId="77777777" w:rsidR="00B94875" w:rsidRDefault="007E36E3">
            <w:pPr>
              <w:widowControl w:val="0"/>
              <w:tabs>
                <w:tab w:val="clear" w:pos="567"/>
              </w:tabs>
              <w:spacing w:line="240" w:lineRule="auto"/>
              <w:rPr>
                <w:szCs w:val="22"/>
                <w:lang w:val="nl-NL"/>
              </w:rPr>
            </w:pPr>
            <w:r>
              <w:rPr>
                <w:szCs w:val="22"/>
                <w:lang w:val="nl-NL"/>
              </w:rPr>
              <w:t>Dood door alle oorzaken</w:t>
            </w:r>
          </w:p>
        </w:tc>
        <w:tc>
          <w:tcPr>
            <w:tcW w:w="1529" w:type="pct"/>
            <w:vAlign w:val="center"/>
          </w:tcPr>
          <w:p w14:paraId="4B1B778C" w14:textId="77777777" w:rsidR="00B94875" w:rsidRDefault="007E36E3">
            <w:pPr>
              <w:widowControl w:val="0"/>
              <w:tabs>
                <w:tab w:val="clear" w:pos="567"/>
              </w:tabs>
              <w:spacing w:line="240" w:lineRule="auto"/>
              <w:jc w:val="center"/>
              <w:rPr>
                <w:szCs w:val="22"/>
                <w:lang w:val="nl-NL"/>
              </w:rPr>
            </w:pPr>
            <w:r>
              <w:rPr>
                <w:szCs w:val="22"/>
                <w:lang w:val="nl-NL"/>
              </w:rPr>
              <w:t>17 (1,2 %)</w:t>
            </w:r>
          </w:p>
        </w:tc>
        <w:tc>
          <w:tcPr>
            <w:tcW w:w="1079" w:type="pct"/>
            <w:vAlign w:val="center"/>
          </w:tcPr>
          <w:p w14:paraId="4B1B778D" w14:textId="77777777" w:rsidR="00B94875" w:rsidRDefault="007E36E3">
            <w:pPr>
              <w:widowControl w:val="0"/>
              <w:tabs>
                <w:tab w:val="clear" w:pos="567"/>
              </w:tabs>
              <w:spacing w:line="240" w:lineRule="auto"/>
              <w:jc w:val="center"/>
              <w:rPr>
                <w:szCs w:val="22"/>
                <w:lang w:val="nl-NL"/>
              </w:rPr>
            </w:pPr>
            <w:r>
              <w:rPr>
                <w:szCs w:val="22"/>
                <w:lang w:val="nl-NL"/>
              </w:rPr>
              <w:t>19 (1,3 %)</w:t>
            </w:r>
          </w:p>
        </w:tc>
      </w:tr>
      <w:tr w:rsidR="00B94875" w14:paraId="4B1B7792" w14:textId="77777777">
        <w:trPr>
          <w:trHeight w:val="20"/>
        </w:trPr>
        <w:tc>
          <w:tcPr>
            <w:tcW w:w="2392" w:type="pct"/>
          </w:tcPr>
          <w:p w14:paraId="4B1B778F"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9" w:type="pct"/>
            <w:vAlign w:val="center"/>
          </w:tcPr>
          <w:p w14:paraId="4B1B7790" w14:textId="77777777" w:rsidR="00B94875" w:rsidRDefault="007E36E3">
            <w:pPr>
              <w:widowControl w:val="0"/>
              <w:tabs>
                <w:tab w:val="clear" w:pos="567"/>
              </w:tabs>
              <w:spacing w:line="240" w:lineRule="auto"/>
              <w:jc w:val="center"/>
              <w:rPr>
                <w:szCs w:val="22"/>
                <w:lang w:val="nl-NL"/>
              </w:rPr>
            </w:pPr>
            <w:r>
              <w:rPr>
                <w:szCs w:val="22"/>
                <w:lang w:val="nl-NL"/>
              </w:rPr>
              <w:t>0,69; 1,90</w:t>
            </w:r>
          </w:p>
        </w:tc>
        <w:tc>
          <w:tcPr>
            <w:tcW w:w="1079" w:type="pct"/>
            <w:vAlign w:val="center"/>
          </w:tcPr>
          <w:p w14:paraId="4B1B7791" w14:textId="77777777" w:rsidR="00B94875" w:rsidRDefault="007E36E3">
            <w:pPr>
              <w:widowControl w:val="0"/>
              <w:tabs>
                <w:tab w:val="clear" w:pos="567"/>
              </w:tabs>
              <w:spacing w:line="240" w:lineRule="auto"/>
              <w:jc w:val="center"/>
              <w:rPr>
                <w:szCs w:val="22"/>
                <w:lang w:val="nl-NL"/>
              </w:rPr>
            </w:pPr>
            <w:r>
              <w:rPr>
                <w:szCs w:val="22"/>
                <w:lang w:val="nl-NL"/>
              </w:rPr>
              <w:t>0,80; 2,07</w:t>
            </w:r>
          </w:p>
        </w:tc>
      </w:tr>
    </w:tbl>
    <w:p w14:paraId="4B1B7793" w14:textId="77777777" w:rsidR="00B94875" w:rsidRDefault="00B94875">
      <w:pPr>
        <w:widowControl w:val="0"/>
        <w:tabs>
          <w:tab w:val="clear" w:pos="567"/>
        </w:tabs>
        <w:spacing w:line="240" w:lineRule="auto"/>
        <w:rPr>
          <w:szCs w:val="22"/>
          <w:lang w:val="nl-NL"/>
        </w:rPr>
      </w:pPr>
    </w:p>
    <w:p w14:paraId="4B1B7794" w14:textId="77777777" w:rsidR="00B94875" w:rsidRDefault="007E36E3">
      <w:pPr>
        <w:widowControl w:val="0"/>
        <w:tabs>
          <w:tab w:val="clear" w:pos="567"/>
        </w:tabs>
        <w:spacing w:line="240" w:lineRule="auto"/>
        <w:rPr>
          <w:szCs w:val="22"/>
          <w:lang w:val="nl-NL"/>
        </w:rPr>
      </w:pPr>
      <w:r>
        <w:rPr>
          <w:szCs w:val="22"/>
          <w:lang w:val="nl-NL"/>
        </w:rPr>
        <w:t>De doelstelling van RE­SONATE was het evalueren van superioriteit van dabigatran etexilaat ten opzichte van placebo bij de preventie van recidiverende symptomatische DVT en/of PE bij patiënten die al 6 tot 18 maanden behandeld waren met VKA. De beoogde behandeling was 6 maanden dabigatran etexilaat 150 mg tweemaal daags zonder de noodzaak van controle.</w:t>
      </w:r>
    </w:p>
    <w:p w14:paraId="4B1B7795" w14:textId="77777777" w:rsidR="00B94875" w:rsidRDefault="00B94875">
      <w:pPr>
        <w:widowControl w:val="0"/>
        <w:tabs>
          <w:tab w:val="clear" w:pos="567"/>
        </w:tabs>
        <w:spacing w:line="240" w:lineRule="auto"/>
        <w:rPr>
          <w:szCs w:val="22"/>
          <w:lang w:val="nl-NL"/>
        </w:rPr>
      </w:pPr>
    </w:p>
    <w:p w14:paraId="4B1B7796" w14:textId="77777777" w:rsidR="00B94875" w:rsidRDefault="007E36E3">
      <w:pPr>
        <w:widowControl w:val="0"/>
        <w:tabs>
          <w:tab w:val="clear" w:pos="567"/>
        </w:tabs>
        <w:spacing w:line="240" w:lineRule="auto"/>
        <w:rPr>
          <w:szCs w:val="22"/>
          <w:lang w:val="nl-NL"/>
        </w:rPr>
      </w:pPr>
      <w:r>
        <w:rPr>
          <w:szCs w:val="22"/>
          <w:lang w:val="nl-NL"/>
        </w:rPr>
        <w:t>In RE</w:t>
      </w:r>
      <w:r>
        <w:rPr>
          <w:szCs w:val="22"/>
          <w:lang w:val="nl-NL"/>
        </w:rPr>
        <w:noBreakHyphen/>
        <w:t xml:space="preserve">SONATE werd aangetoond dat dabigatran etexilaat superieur was aan placebo bij de preventie van recidiverende DVT/PE, met inbegrip van onverklaarde sterfgevallen, met een risicovermindering van 5,6 % tot 0,4 % (relatieve risicovermindering van 92 % gebaseerd op </w:t>
      </w:r>
      <w:r>
        <w:rPr>
          <w:i/>
          <w:iCs/>
          <w:szCs w:val="22"/>
          <w:lang w:val="nl-NL"/>
        </w:rPr>
        <w:t>hazardratio</w:t>
      </w:r>
      <w:r>
        <w:rPr>
          <w:szCs w:val="22"/>
          <w:lang w:val="nl-NL"/>
        </w:rPr>
        <w:t>) tijdens de behandelperiode (p &lt; 0,0001). Alle secundaire en gevoeligheidsanalyses van het primaire eindpunt en alle secundaire eindpunten toonden de superioriteit aan van dabigatran etexilaat ten opzichte van placebo.</w:t>
      </w:r>
    </w:p>
    <w:p w14:paraId="4B1B7797" w14:textId="77777777" w:rsidR="00B94875" w:rsidRDefault="00B94875">
      <w:pPr>
        <w:widowControl w:val="0"/>
        <w:tabs>
          <w:tab w:val="clear" w:pos="567"/>
        </w:tabs>
        <w:spacing w:line="240" w:lineRule="auto"/>
        <w:rPr>
          <w:szCs w:val="22"/>
          <w:lang w:val="nl-NL" w:eastAsia="da-DK"/>
        </w:rPr>
      </w:pPr>
    </w:p>
    <w:p w14:paraId="4B1B7798" w14:textId="77777777" w:rsidR="00B94875" w:rsidRDefault="007E36E3">
      <w:pPr>
        <w:widowControl w:val="0"/>
        <w:tabs>
          <w:tab w:val="clear" w:pos="567"/>
        </w:tabs>
        <w:spacing w:line="240" w:lineRule="auto"/>
        <w:rPr>
          <w:szCs w:val="22"/>
          <w:lang w:val="nl-NL"/>
        </w:rPr>
      </w:pPr>
      <w:r>
        <w:rPr>
          <w:szCs w:val="22"/>
          <w:lang w:val="nl-NL"/>
        </w:rPr>
        <w:t>Het onderzoek omvatte een observationele follow</w:t>
      </w:r>
      <w:r>
        <w:rPr>
          <w:szCs w:val="22"/>
          <w:lang w:val="nl-NL"/>
        </w:rPr>
        <w:noBreakHyphen/>
        <w:t>up van 12 maanden na beëindiging van de behandeling. Na stopzetten van de studiemedicatie hield het effect aan tot het einde van de follow</w:t>
      </w:r>
      <w:r>
        <w:rPr>
          <w:szCs w:val="22"/>
          <w:lang w:val="nl-NL"/>
        </w:rPr>
        <w:noBreakHyphen/>
        <w:t>up; dit wijst erop dat het aanvankelijke behandeleffect van dabigatran etexilaat blijft bestaan. Er werd geen reboundeffect waargenomen. Aan het einde van de follow­up was het aantal VTE’s bij patiënten in de groep van dabigatran etexilaat 6,9 % tegen 10,7 % in de placebogroep (</w:t>
      </w:r>
      <w:r>
        <w:rPr>
          <w:i/>
          <w:iCs/>
          <w:szCs w:val="22"/>
          <w:lang w:val="nl-NL"/>
        </w:rPr>
        <w:t>hazardratio</w:t>
      </w:r>
      <w:r>
        <w:rPr>
          <w:szCs w:val="22"/>
          <w:lang w:val="nl-NL"/>
        </w:rPr>
        <w:t xml:space="preserve"> 0,61 (95 %­BI 0,42, 0,88), p = 0,0082).</w:t>
      </w:r>
    </w:p>
    <w:p w14:paraId="4B1B7799" w14:textId="77777777" w:rsidR="00B94875" w:rsidRDefault="00B94875">
      <w:pPr>
        <w:widowControl w:val="0"/>
        <w:tabs>
          <w:tab w:val="clear" w:pos="567"/>
        </w:tabs>
        <w:spacing w:line="240" w:lineRule="auto"/>
        <w:rPr>
          <w:szCs w:val="22"/>
          <w:lang w:val="nl-NL"/>
        </w:rPr>
      </w:pPr>
    </w:p>
    <w:p w14:paraId="4B1B779A"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29:</w:t>
      </w:r>
      <w:r>
        <w:rPr>
          <w:b/>
          <w:szCs w:val="22"/>
          <w:lang w:val="nl-NL"/>
        </w:rPr>
        <w:tab/>
        <w:t>Analyse van de primaire en secundaire eindpunten voor werkzaamheid (VTE is een combinatie van DVT en/of PE) tot het einde van de postbehandelingsperiode van het RE</w:t>
      </w:r>
      <w:r>
        <w:rPr>
          <w:b/>
          <w:szCs w:val="22"/>
          <w:lang w:val="nl-NL"/>
        </w:rPr>
        <w:noBreakHyphen/>
        <w:t>SONATE</w:t>
      </w:r>
      <w:r>
        <w:rPr>
          <w:b/>
          <w:szCs w:val="22"/>
          <w:lang w:val="nl-NL"/>
        </w:rPr>
        <w:noBreakHyphen/>
        <w:t>onderzoek</w:t>
      </w:r>
    </w:p>
    <w:p w14:paraId="4B1B779B"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098"/>
        <w:gridCol w:w="2756"/>
        <w:gridCol w:w="2207"/>
      </w:tblGrid>
      <w:tr w:rsidR="00B94875" w14:paraId="4B1B77A0" w14:textId="77777777">
        <w:trPr>
          <w:trHeight w:val="20"/>
        </w:trPr>
        <w:tc>
          <w:tcPr>
            <w:tcW w:w="2261" w:type="pct"/>
          </w:tcPr>
          <w:p w14:paraId="4B1B779C" w14:textId="77777777" w:rsidR="00B94875" w:rsidRDefault="00B94875">
            <w:pPr>
              <w:keepNext/>
              <w:widowControl w:val="0"/>
              <w:tabs>
                <w:tab w:val="clear" w:pos="567"/>
              </w:tabs>
              <w:spacing w:line="240" w:lineRule="auto"/>
              <w:rPr>
                <w:szCs w:val="22"/>
                <w:lang w:val="nl-NL"/>
              </w:rPr>
            </w:pPr>
          </w:p>
        </w:tc>
        <w:tc>
          <w:tcPr>
            <w:tcW w:w="1521" w:type="pct"/>
          </w:tcPr>
          <w:p w14:paraId="4B1B779D"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79E"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1218" w:type="pct"/>
          </w:tcPr>
          <w:p w14:paraId="4B1B779F" w14:textId="77777777" w:rsidR="00B94875" w:rsidRDefault="007E36E3">
            <w:pPr>
              <w:keepNext/>
              <w:widowControl w:val="0"/>
              <w:tabs>
                <w:tab w:val="clear" w:pos="567"/>
              </w:tabs>
              <w:spacing w:line="240" w:lineRule="auto"/>
              <w:jc w:val="center"/>
              <w:rPr>
                <w:szCs w:val="22"/>
                <w:lang w:val="nl-NL"/>
              </w:rPr>
            </w:pPr>
            <w:r>
              <w:rPr>
                <w:szCs w:val="22"/>
                <w:lang w:val="nl-NL"/>
              </w:rPr>
              <w:t>Placebo</w:t>
            </w:r>
          </w:p>
        </w:tc>
      </w:tr>
      <w:tr w:rsidR="00B94875" w14:paraId="4B1B77A4" w14:textId="77777777">
        <w:trPr>
          <w:trHeight w:val="20"/>
        </w:trPr>
        <w:tc>
          <w:tcPr>
            <w:tcW w:w="2261" w:type="pct"/>
          </w:tcPr>
          <w:p w14:paraId="4B1B77A1"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521" w:type="pct"/>
            <w:vAlign w:val="center"/>
          </w:tcPr>
          <w:p w14:paraId="4B1B77A2" w14:textId="77777777" w:rsidR="00B94875" w:rsidRDefault="007E36E3">
            <w:pPr>
              <w:keepNext/>
              <w:widowControl w:val="0"/>
              <w:tabs>
                <w:tab w:val="clear" w:pos="567"/>
              </w:tabs>
              <w:spacing w:line="240" w:lineRule="auto"/>
              <w:jc w:val="center"/>
              <w:rPr>
                <w:szCs w:val="22"/>
                <w:lang w:val="nl-NL"/>
              </w:rPr>
            </w:pPr>
            <w:r>
              <w:rPr>
                <w:szCs w:val="22"/>
                <w:lang w:val="nl-NL"/>
              </w:rPr>
              <w:t>681</w:t>
            </w:r>
          </w:p>
        </w:tc>
        <w:tc>
          <w:tcPr>
            <w:tcW w:w="1218" w:type="pct"/>
            <w:vAlign w:val="center"/>
          </w:tcPr>
          <w:p w14:paraId="4B1B77A3" w14:textId="77777777" w:rsidR="00B94875" w:rsidRDefault="007E36E3">
            <w:pPr>
              <w:keepNext/>
              <w:widowControl w:val="0"/>
              <w:tabs>
                <w:tab w:val="clear" w:pos="567"/>
              </w:tabs>
              <w:spacing w:line="240" w:lineRule="auto"/>
              <w:jc w:val="center"/>
              <w:rPr>
                <w:szCs w:val="22"/>
                <w:lang w:val="nl-NL"/>
              </w:rPr>
            </w:pPr>
            <w:r>
              <w:rPr>
                <w:szCs w:val="22"/>
                <w:lang w:val="nl-NL"/>
              </w:rPr>
              <w:t>662</w:t>
            </w:r>
          </w:p>
        </w:tc>
      </w:tr>
      <w:tr w:rsidR="00B94875" w14:paraId="4B1B77A8" w14:textId="77777777">
        <w:trPr>
          <w:trHeight w:val="20"/>
        </w:trPr>
        <w:tc>
          <w:tcPr>
            <w:tcW w:w="2261" w:type="pct"/>
          </w:tcPr>
          <w:p w14:paraId="4B1B77A5"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gerelateerde dood</w:t>
            </w:r>
          </w:p>
        </w:tc>
        <w:tc>
          <w:tcPr>
            <w:tcW w:w="1521" w:type="pct"/>
            <w:vAlign w:val="center"/>
          </w:tcPr>
          <w:p w14:paraId="4B1B77A6" w14:textId="77777777" w:rsidR="00B94875" w:rsidRDefault="007E36E3">
            <w:pPr>
              <w:keepNext/>
              <w:widowControl w:val="0"/>
              <w:tabs>
                <w:tab w:val="clear" w:pos="567"/>
              </w:tabs>
              <w:spacing w:line="240" w:lineRule="auto"/>
              <w:jc w:val="center"/>
              <w:rPr>
                <w:szCs w:val="22"/>
                <w:lang w:val="nl-NL"/>
              </w:rPr>
            </w:pPr>
            <w:r>
              <w:rPr>
                <w:szCs w:val="22"/>
                <w:lang w:val="nl-NL"/>
              </w:rPr>
              <w:t>3 (0,4 %)</w:t>
            </w:r>
          </w:p>
        </w:tc>
        <w:tc>
          <w:tcPr>
            <w:tcW w:w="1218" w:type="pct"/>
            <w:vAlign w:val="center"/>
          </w:tcPr>
          <w:p w14:paraId="4B1B77A7" w14:textId="77777777" w:rsidR="00B94875" w:rsidRDefault="007E36E3">
            <w:pPr>
              <w:keepNext/>
              <w:widowControl w:val="0"/>
              <w:tabs>
                <w:tab w:val="clear" w:pos="567"/>
              </w:tabs>
              <w:spacing w:line="240" w:lineRule="auto"/>
              <w:jc w:val="center"/>
              <w:rPr>
                <w:szCs w:val="22"/>
                <w:lang w:val="nl-NL"/>
              </w:rPr>
            </w:pPr>
            <w:r>
              <w:rPr>
                <w:szCs w:val="22"/>
                <w:lang w:val="nl-NL"/>
              </w:rPr>
              <w:t>37 (5,6 %)</w:t>
            </w:r>
          </w:p>
        </w:tc>
      </w:tr>
      <w:tr w:rsidR="00B94875" w14:paraId="4B1B77AE" w14:textId="77777777">
        <w:trPr>
          <w:trHeight w:val="20"/>
        </w:trPr>
        <w:tc>
          <w:tcPr>
            <w:tcW w:w="2261" w:type="pct"/>
          </w:tcPr>
          <w:p w14:paraId="4B1B77A9" w14:textId="77777777" w:rsidR="00B94875" w:rsidRDefault="007E36E3">
            <w:pPr>
              <w:keepNext/>
              <w:widowControl w:val="0"/>
              <w:tabs>
                <w:tab w:val="clear" w:pos="567"/>
              </w:tabs>
              <w:spacing w:line="240" w:lineRule="auto"/>
              <w:rPr>
                <w:szCs w:val="22"/>
                <w:lang w:val="nl-NL"/>
              </w:rPr>
            </w:pPr>
            <w:r>
              <w:rPr>
                <w:i/>
                <w:szCs w:val="22"/>
                <w:lang w:val="nl-NL"/>
              </w:rPr>
              <w:t>Hazardratio</w:t>
            </w:r>
            <w:r>
              <w:rPr>
                <w:szCs w:val="22"/>
                <w:lang w:val="nl-NL"/>
              </w:rPr>
              <w:t xml:space="preserve"> vs. placebo</w:t>
            </w:r>
          </w:p>
          <w:p w14:paraId="4B1B77AA"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1" w:type="pct"/>
            <w:vAlign w:val="center"/>
          </w:tcPr>
          <w:p w14:paraId="4B1B77AB" w14:textId="77777777" w:rsidR="00B94875" w:rsidRDefault="007E36E3">
            <w:pPr>
              <w:keepNext/>
              <w:widowControl w:val="0"/>
              <w:tabs>
                <w:tab w:val="clear" w:pos="567"/>
              </w:tabs>
              <w:spacing w:line="240" w:lineRule="auto"/>
              <w:jc w:val="center"/>
              <w:rPr>
                <w:szCs w:val="22"/>
                <w:lang w:val="nl-NL"/>
              </w:rPr>
            </w:pPr>
            <w:r>
              <w:rPr>
                <w:szCs w:val="22"/>
                <w:lang w:val="nl-NL"/>
              </w:rPr>
              <w:t>0,08</w:t>
            </w:r>
          </w:p>
          <w:p w14:paraId="4B1B77AC" w14:textId="77777777" w:rsidR="00B94875" w:rsidRDefault="007E36E3">
            <w:pPr>
              <w:keepNext/>
              <w:widowControl w:val="0"/>
              <w:tabs>
                <w:tab w:val="clear" w:pos="567"/>
              </w:tabs>
              <w:spacing w:line="240" w:lineRule="auto"/>
              <w:jc w:val="center"/>
              <w:rPr>
                <w:szCs w:val="22"/>
                <w:lang w:val="nl-NL"/>
              </w:rPr>
            </w:pPr>
            <w:r>
              <w:rPr>
                <w:szCs w:val="22"/>
                <w:lang w:val="nl-NL"/>
              </w:rPr>
              <w:t>(0,02; 0,25)</w:t>
            </w:r>
          </w:p>
        </w:tc>
        <w:tc>
          <w:tcPr>
            <w:tcW w:w="1218" w:type="pct"/>
            <w:vAlign w:val="center"/>
          </w:tcPr>
          <w:p w14:paraId="4B1B77AD"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7B2" w14:textId="77777777">
        <w:trPr>
          <w:trHeight w:val="20"/>
        </w:trPr>
        <w:tc>
          <w:tcPr>
            <w:tcW w:w="2261" w:type="pct"/>
          </w:tcPr>
          <w:p w14:paraId="4B1B77AF" w14:textId="77777777" w:rsidR="00B94875" w:rsidRDefault="007E36E3">
            <w:pPr>
              <w:keepNext/>
              <w:widowControl w:val="0"/>
              <w:tabs>
                <w:tab w:val="clear" w:pos="567"/>
              </w:tabs>
              <w:spacing w:line="240" w:lineRule="auto"/>
              <w:jc w:val="both"/>
              <w:rPr>
                <w:szCs w:val="22"/>
                <w:lang w:val="nl-NL"/>
              </w:rPr>
            </w:pPr>
            <w:r>
              <w:rPr>
                <w:szCs w:val="22"/>
                <w:lang w:val="nl-NL"/>
              </w:rPr>
              <w:t>p</w:t>
            </w:r>
            <w:r>
              <w:rPr>
                <w:szCs w:val="22"/>
                <w:lang w:val="nl-NL"/>
              </w:rPr>
              <w:noBreakHyphen/>
              <w:t>waarde voor superioriteit</w:t>
            </w:r>
          </w:p>
        </w:tc>
        <w:tc>
          <w:tcPr>
            <w:tcW w:w="1521" w:type="pct"/>
            <w:vAlign w:val="center"/>
          </w:tcPr>
          <w:p w14:paraId="4B1B77B0" w14:textId="77777777" w:rsidR="00B94875" w:rsidRDefault="007E36E3">
            <w:pPr>
              <w:keepNext/>
              <w:widowControl w:val="0"/>
              <w:tabs>
                <w:tab w:val="clear" w:pos="567"/>
              </w:tabs>
              <w:spacing w:line="240" w:lineRule="auto"/>
              <w:jc w:val="center"/>
              <w:rPr>
                <w:szCs w:val="22"/>
                <w:lang w:val="nl-NL"/>
              </w:rPr>
            </w:pPr>
            <w:r>
              <w:rPr>
                <w:szCs w:val="22"/>
                <w:lang w:val="nl-NL"/>
              </w:rPr>
              <w:t>&lt; 0,0001</w:t>
            </w:r>
          </w:p>
        </w:tc>
        <w:tc>
          <w:tcPr>
            <w:tcW w:w="1218" w:type="pct"/>
            <w:vAlign w:val="center"/>
          </w:tcPr>
          <w:p w14:paraId="4B1B77B1"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7B6" w14:textId="77777777">
        <w:trPr>
          <w:trHeight w:val="20"/>
        </w:trPr>
        <w:tc>
          <w:tcPr>
            <w:tcW w:w="2261" w:type="pct"/>
          </w:tcPr>
          <w:p w14:paraId="4B1B77B3" w14:textId="77777777" w:rsidR="00B94875" w:rsidRDefault="007E36E3">
            <w:pPr>
              <w:keepNext/>
              <w:widowControl w:val="0"/>
              <w:tabs>
                <w:tab w:val="clear" w:pos="567"/>
              </w:tabs>
              <w:spacing w:line="240" w:lineRule="auto"/>
              <w:rPr>
                <w:szCs w:val="22"/>
                <w:lang w:val="nl-NL"/>
              </w:rPr>
            </w:pPr>
            <w:r>
              <w:rPr>
                <w:szCs w:val="22"/>
                <w:lang w:val="nl-NL"/>
              </w:rPr>
              <w:t>Secundaire eindpunten werkzaamheid</w:t>
            </w:r>
          </w:p>
        </w:tc>
        <w:tc>
          <w:tcPr>
            <w:tcW w:w="1521" w:type="pct"/>
            <w:vAlign w:val="center"/>
          </w:tcPr>
          <w:p w14:paraId="4B1B77B4" w14:textId="77777777" w:rsidR="00B94875" w:rsidRDefault="00B94875">
            <w:pPr>
              <w:keepNext/>
              <w:widowControl w:val="0"/>
              <w:tabs>
                <w:tab w:val="clear" w:pos="567"/>
              </w:tabs>
              <w:spacing w:line="240" w:lineRule="auto"/>
              <w:jc w:val="center"/>
              <w:rPr>
                <w:szCs w:val="22"/>
                <w:lang w:val="nl-NL"/>
              </w:rPr>
            </w:pPr>
          </w:p>
        </w:tc>
        <w:tc>
          <w:tcPr>
            <w:tcW w:w="1218" w:type="pct"/>
            <w:vAlign w:val="center"/>
          </w:tcPr>
          <w:p w14:paraId="4B1B77B5"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7BA" w14:textId="77777777">
        <w:trPr>
          <w:trHeight w:val="20"/>
        </w:trPr>
        <w:tc>
          <w:tcPr>
            <w:tcW w:w="2261" w:type="pct"/>
          </w:tcPr>
          <w:p w14:paraId="4B1B77B7"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dood door alle oorzaken</w:t>
            </w:r>
          </w:p>
        </w:tc>
        <w:tc>
          <w:tcPr>
            <w:tcW w:w="1521" w:type="pct"/>
            <w:vAlign w:val="center"/>
          </w:tcPr>
          <w:p w14:paraId="4B1B77B8" w14:textId="77777777" w:rsidR="00B94875" w:rsidRDefault="007E36E3">
            <w:pPr>
              <w:keepNext/>
              <w:widowControl w:val="0"/>
              <w:tabs>
                <w:tab w:val="clear" w:pos="567"/>
              </w:tabs>
              <w:spacing w:line="240" w:lineRule="auto"/>
              <w:jc w:val="center"/>
              <w:rPr>
                <w:szCs w:val="22"/>
                <w:lang w:val="nl-NL"/>
              </w:rPr>
            </w:pPr>
            <w:r>
              <w:rPr>
                <w:szCs w:val="22"/>
                <w:lang w:val="nl-NL"/>
              </w:rPr>
              <w:t>3 (0,4 %)</w:t>
            </w:r>
          </w:p>
        </w:tc>
        <w:tc>
          <w:tcPr>
            <w:tcW w:w="1218" w:type="pct"/>
            <w:vAlign w:val="center"/>
          </w:tcPr>
          <w:p w14:paraId="4B1B77B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37 (5,6 %)</w:t>
            </w:r>
          </w:p>
        </w:tc>
      </w:tr>
      <w:tr w:rsidR="00B94875" w14:paraId="4B1B77BE" w14:textId="77777777">
        <w:trPr>
          <w:trHeight w:val="20"/>
        </w:trPr>
        <w:tc>
          <w:tcPr>
            <w:tcW w:w="2261" w:type="pct"/>
          </w:tcPr>
          <w:p w14:paraId="4B1B77BB"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1" w:type="pct"/>
            <w:vAlign w:val="center"/>
          </w:tcPr>
          <w:p w14:paraId="4B1B77BC" w14:textId="77777777" w:rsidR="00B94875" w:rsidRDefault="007E36E3">
            <w:pPr>
              <w:keepNext/>
              <w:widowControl w:val="0"/>
              <w:tabs>
                <w:tab w:val="clear" w:pos="567"/>
              </w:tabs>
              <w:spacing w:line="240" w:lineRule="auto"/>
              <w:jc w:val="center"/>
              <w:rPr>
                <w:szCs w:val="22"/>
                <w:lang w:val="nl-NL"/>
              </w:rPr>
            </w:pPr>
            <w:r>
              <w:rPr>
                <w:szCs w:val="22"/>
                <w:lang w:val="nl-NL"/>
              </w:rPr>
              <w:t>0,09; 1,28</w:t>
            </w:r>
          </w:p>
        </w:tc>
        <w:tc>
          <w:tcPr>
            <w:tcW w:w="1218" w:type="pct"/>
            <w:vAlign w:val="center"/>
          </w:tcPr>
          <w:p w14:paraId="4B1B77B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3,97; 7,62</w:t>
            </w:r>
          </w:p>
        </w:tc>
      </w:tr>
      <w:tr w:rsidR="00B94875" w14:paraId="4B1B77C2" w14:textId="77777777">
        <w:trPr>
          <w:trHeight w:val="20"/>
        </w:trPr>
        <w:tc>
          <w:tcPr>
            <w:tcW w:w="2261" w:type="pct"/>
          </w:tcPr>
          <w:p w14:paraId="4B1B77BF" w14:textId="77777777" w:rsidR="00B94875" w:rsidRDefault="007E36E3">
            <w:pPr>
              <w:widowControl w:val="0"/>
              <w:tabs>
                <w:tab w:val="clear" w:pos="567"/>
              </w:tabs>
              <w:spacing w:line="240" w:lineRule="auto"/>
              <w:rPr>
                <w:szCs w:val="22"/>
                <w:lang w:val="nl-NL"/>
              </w:rPr>
            </w:pPr>
            <w:r>
              <w:rPr>
                <w:szCs w:val="22"/>
                <w:lang w:val="nl-NL"/>
              </w:rPr>
              <w:t>Symptomatische DVT</w:t>
            </w:r>
          </w:p>
        </w:tc>
        <w:tc>
          <w:tcPr>
            <w:tcW w:w="1521" w:type="pct"/>
            <w:vAlign w:val="center"/>
          </w:tcPr>
          <w:p w14:paraId="4B1B77C0" w14:textId="77777777" w:rsidR="00B94875" w:rsidRDefault="007E36E3">
            <w:pPr>
              <w:widowControl w:val="0"/>
              <w:tabs>
                <w:tab w:val="clear" w:pos="567"/>
              </w:tabs>
              <w:spacing w:line="240" w:lineRule="auto"/>
              <w:jc w:val="center"/>
              <w:rPr>
                <w:szCs w:val="22"/>
                <w:lang w:val="nl-NL"/>
              </w:rPr>
            </w:pPr>
            <w:r>
              <w:rPr>
                <w:szCs w:val="22"/>
                <w:lang w:val="nl-NL"/>
              </w:rPr>
              <w:t>2 (0,3 %)</w:t>
            </w:r>
          </w:p>
        </w:tc>
        <w:tc>
          <w:tcPr>
            <w:tcW w:w="1218" w:type="pct"/>
            <w:vAlign w:val="center"/>
          </w:tcPr>
          <w:p w14:paraId="4B1B77C1"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23 (3,5 %)</w:t>
            </w:r>
          </w:p>
        </w:tc>
      </w:tr>
      <w:tr w:rsidR="00B94875" w14:paraId="4B1B77C6" w14:textId="77777777">
        <w:trPr>
          <w:trHeight w:val="20"/>
        </w:trPr>
        <w:tc>
          <w:tcPr>
            <w:tcW w:w="2261" w:type="pct"/>
          </w:tcPr>
          <w:p w14:paraId="4B1B77C3"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1" w:type="pct"/>
            <w:vAlign w:val="center"/>
          </w:tcPr>
          <w:p w14:paraId="4B1B77C4" w14:textId="77777777" w:rsidR="00B94875" w:rsidRDefault="007E36E3">
            <w:pPr>
              <w:widowControl w:val="0"/>
              <w:tabs>
                <w:tab w:val="clear" w:pos="567"/>
              </w:tabs>
              <w:spacing w:line="240" w:lineRule="auto"/>
              <w:jc w:val="center"/>
              <w:rPr>
                <w:szCs w:val="22"/>
                <w:lang w:val="nl-NL"/>
              </w:rPr>
            </w:pPr>
            <w:r>
              <w:rPr>
                <w:szCs w:val="22"/>
                <w:lang w:val="nl-NL"/>
              </w:rPr>
              <w:t>0,04; 1,06</w:t>
            </w:r>
          </w:p>
        </w:tc>
        <w:tc>
          <w:tcPr>
            <w:tcW w:w="1218" w:type="pct"/>
            <w:vAlign w:val="center"/>
          </w:tcPr>
          <w:p w14:paraId="4B1B77C5"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2,21; 5,17</w:t>
            </w:r>
          </w:p>
        </w:tc>
      </w:tr>
      <w:tr w:rsidR="00B94875" w14:paraId="4B1B77CA" w14:textId="77777777">
        <w:trPr>
          <w:trHeight w:val="20"/>
        </w:trPr>
        <w:tc>
          <w:tcPr>
            <w:tcW w:w="2261" w:type="pct"/>
          </w:tcPr>
          <w:p w14:paraId="4B1B77C7" w14:textId="77777777" w:rsidR="00B94875" w:rsidRDefault="007E36E3">
            <w:pPr>
              <w:widowControl w:val="0"/>
              <w:tabs>
                <w:tab w:val="clear" w:pos="567"/>
              </w:tabs>
              <w:spacing w:line="240" w:lineRule="auto"/>
              <w:rPr>
                <w:szCs w:val="22"/>
                <w:lang w:val="nl-NL"/>
              </w:rPr>
            </w:pPr>
            <w:r>
              <w:rPr>
                <w:szCs w:val="22"/>
                <w:lang w:val="nl-NL"/>
              </w:rPr>
              <w:t>Symptomatische PE</w:t>
            </w:r>
          </w:p>
        </w:tc>
        <w:tc>
          <w:tcPr>
            <w:tcW w:w="1521" w:type="pct"/>
            <w:vAlign w:val="center"/>
          </w:tcPr>
          <w:p w14:paraId="4B1B77C8" w14:textId="77777777" w:rsidR="00B94875" w:rsidRDefault="007E36E3">
            <w:pPr>
              <w:widowControl w:val="0"/>
              <w:tabs>
                <w:tab w:val="clear" w:pos="567"/>
              </w:tabs>
              <w:spacing w:line="240" w:lineRule="auto"/>
              <w:jc w:val="center"/>
              <w:rPr>
                <w:szCs w:val="22"/>
                <w:lang w:val="nl-NL"/>
              </w:rPr>
            </w:pPr>
            <w:r>
              <w:rPr>
                <w:szCs w:val="22"/>
                <w:lang w:val="nl-NL"/>
              </w:rPr>
              <w:t>1 (0,1 %)</w:t>
            </w:r>
          </w:p>
        </w:tc>
        <w:tc>
          <w:tcPr>
            <w:tcW w:w="1218" w:type="pct"/>
            <w:vAlign w:val="center"/>
          </w:tcPr>
          <w:p w14:paraId="4B1B77C9"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14 (2,1 %)</w:t>
            </w:r>
          </w:p>
        </w:tc>
      </w:tr>
      <w:tr w:rsidR="00B94875" w14:paraId="4B1B77CE" w14:textId="77777777">
        <w:trPr>
          <w:trHeight w:val="20"/>
        </w:trPr>
        <w:tc>
          <w:tcPr>
            <w:tcW w:w="2261" w:type="pct"/>
          </w:tcPr>
          <w:p w14:paraId="4B1B77CB"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1" w:type="pct"/>
            <w:vAlign w:val="center"/>
          </w:tcPr>
          <w:p w14:paraId="4B1B77CC" w14:textId="77777777" w:rsidR="00B94875" w:rsidRDefault="007E36E3">
            <w:pPr>
              <w:widowControl w:val="0"/>
              <w:tabs>
                <w:tab w:val="clear" w:pos="567"/>
              </w:tabs>
              <w:spacing w:line="240" w:lineRule="auto"/>
              <w:jc w:val="center"/>
              <w:rPr>
                <w:szCs w:val="22"/>
                <w:lang w:val="nl-NL"/>
              </w:rPr>
            </w:pPr>
            <w:r>
              <w:rPr>
                <w:szCs w:val="22"/>
                <w:lang w:val="nl-NL"/>
              </w:rPr>
              <w:t>0,00; 0,82</w:t>
            </w:r>
          </w:p>
        </w:tc>
        <w:tc>
          <w:tcPr>
            <w:tcW w:w="1218" w:type="pct"/>
            <w:vAlign w:val="center"/>
          </w:tcPr>
          <w:p w14:paraId="4B1B77CD"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1,16; 3,52</w:t>
            </w:r>
          </w:p>
        </w:tc>
      </w:tr>
      <w:tr w:rsidR="00B94875" w14:paraId="4B1B77D2" w14:textId="77777777">
        <w:trPr>
          <w:trHeight w:val="20"/>
        </w:trPr>
        <w:tc>
          <w:tcPr>
            <w:tcW w:w="2261" w:type="pct"/>
          </w:tcPr>
          <w:p w14:paraId="4B1B77CF" w14:textId="77777777" w:rsidR="00B94875" w:rsidRDefault="007E36E3">
            <w:pPr>
              <w:widowControl w:val="0"/>
              <w:tabs>
                <w:tab w:val="clear" w:pos="567"/>
              </w:tabs>
              <w:spacing w:line="240" w:lineRule="auto"/>
              <w:rPr>
                <w:szCs w:val="22"/>
                <w:lang w:val="nl-NL"/>
              </w:rPr>
            </w:pPr>
            <w:r>
              <w:rPr>
                <w:szCs w:val="22"/>
                <w:lang w:val="nl-NL"/>
              </w:rPr>
              <w:t>VTE</w:t>
            </w:r>
            <w:r>
              <w:rPr>
                <w:szCs w:val="22"/>
                <w:lang w:val="nl-NL"/>
              </w:rPr>
              <w:noBreakHyphen/>
              <w:t>gerelateerde dood</w:t>
            </w:r>
          </w:p>
        </w:tc>
        <w:tc>
          <w:tcPr>
            <w:tcW w:w="1521" w:type="pct"/>
            <w:vAlign w:val="center"/>
          </w:tcPr>
          <w:p w14:paraId="4B1B77D0" w14:textId="77777777" w:rsidR="00B94875" w:rsidRDefault="007E36E3">
            <w:pPr>
              <w:widowControl w:val="0"/>
              <w:tabs>
                <w:tab w:val="clear" w:pos="567"/>
              </w:tabs>
              <w:spacing w:line="240" w:lineRule="auto"/>
              <w:jc w:val="center"/>
              <w:rPr>
                <w:szCs w:val="22"/>
                <w:lang w:val="nl-NL"/>
              </w:rPr>
            </w:pPr>
            <w:r>
              <w:rPr>
                <w:szCs w:val="22"/>
                <w:lang w:val="nl-NL"/>
              </w:rPr>
              <w:t>0 (0)</w:t>
            </w:r>
          </w:p>
        </w:tc>
        <w:tc>
          <w:tcPr>
            <w:tcW w:w="1218" w:type="pct"/>
            <w:vAlign w:val="center"/>
          </w:tcPr>
          <w:p w14:paraId="4B1B77D1"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 (0)</w:t>
            </w:r>
          </w:p>
        </w:tc>
      </w:tr>
      <w:tr w:rsidR="00B94875" w14:paraId="4B1B77D6" w14:textId="77777777">
        <w:trPr>
          <w:trHeight w:val="20"/>
        </w:trPr>
        <w:tc>
          <w:tcPr>
            <w:tcW w:w="2261" w:type="pct"/>
          </w:tcPr>
          <w:p w14:paraId="4B1B77D3"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521" w:type="pct"/>
            <w:vAlign w:val="center"/>
          </w:tcPr>
          <w:p w14:paraId="4B1B77D4" w14:textId="77777777" w:rsidR="00B94875" w:rsidRDefault="007E36E3">
            <w:pPr>
              <w:widowControl w:val="0"/>
              <w:tabs>
                <w:tab w:val="clear" w:pos="567"/>
              </w:tabs>
              <w:spacing w:line="240" w:lineRule="auto"/>
              <w:jc w:val="center"/>
              <w:rPr>
                <w:szCs w:val="22"/>
                <w:lang w:val="nl-NL"/>
              </w:rPr>
            </w:pPr>
            <w:r>
              <w:rPr>
                <w:szCs w:val="22"/>
                <w:lang w:val="nl-NL"/>
              </w:rPr>
              <w:t>0,00; 0,54</w:t>
            </w:r>
          </w:p>
        </w:tc>
        <w:tc>
          <w:tcPr>
            <w:tcW w:w="1218" w:type="pct"/>
            <w:vAlign w:val="center"/>
          </w:tcPr>
          <w:p w14:paraId="4B1B77D5"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0,00; 0,56</w:t>
            </w:r>
          </w:p>
        </w:tc>
      </w:tr>
      <w:tr w:rsidR="00B94875" w14:paraId="4B1B77DA" w14:textId="77777777">
        <w:trPr>
          <w:trHeight w:val="20"/>
        </w:trPr>
        <w:tc>
          <w:tcPr>
            <w:tcW w:w="2261" w:type="pct"/>
          </w:tcPr>
          <w:p w14:paraId="4B1B77D7" w14:textId="77777777" w:rsidR="00B94875" w:rsidRDefault="007E36E3">
            <w:pPr>
              <w:widowControl w:val="0"/>
              <w:tabs>
                <w:tab w:val="clear" w:pos="567"/>
              </w:tabs>
              <w:spacing w:line="240" w:lineRule="auto"/>
              <w:rPr>
                <w:szCs w:val="22"/>
                <w:lang w:val="nl-NL"/>
              </w:rPr>
            </w:pPr>
            <w:r>
              <w:rPr>
                <w:szCs w:val="22"/>
                <w:lang w:val="nl-NL"/>
              </w:rPr>
              <w:t>Onverklaarde dood</w:t>
            </w:r>
          </w:p>
        </w:tc>
        <w:tc>
          <w:tcPr>
            <w:tcW w:w="1521" w:type="pct"/>
            <w:vAlign w:val="center"/>
          </w:tcPr>
          <w:p w14:paraId="4B1B77D8" w14:textId="77777777" w:rsidR="00B94875" w:rsidRDefault="007E36E3">
            <w:pPr>
              <w:widowControl w:val="0"/>
              <w:tabs>
                <w:tab w:val="clear" w:pos="567"/>
              </w:tabs>
              <w:spacing w:line="240" w:lineRule="auto"/>
              <w:jc w:val="center"/>
              <w:rPr>
                <w:szCs w:val="22"/>
                <w:lang w:val="nl-NL"/>
              </w:rPr>
            </w:pPr>
            <w:r>
              <w:rPr>
                <w:szCs w:val="22"/>
                <w:lang w:val="nl-NL"/>
              </w:rPr>
              <w:t>0 (0)</w:t>
            </w:r>
          </w:p>
        </w:tc>
        <w:tc>
          <w:tcPr>
            <w:tcW w:w="1218" w:type="pct"/>
            <w:vAlign w:val="center"/>
          </w:tcPr>
          <w:p w14:paraId="4B1B77D9"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 (0,3 %)</w:t>
            </w:r>
          </w:p>
        </w:tc>
      </w:tr>
      <w:tr w:rsidR="00B94875" w14:paraId="4B1B77DE" w14:textId="77777777">
        <w:trPr>
          <w:trHeight w:val="20"/>
        </w:trPr>
        <w:tc>
          <w:tcPr>
            <w:tcW w:w="2261" w:type="pct"/>
          </w:tcPr>
          <w:p w14:paraId="4B1B77DB" w14:textId="77777777" w:rsidR="00B94875" w:rsidRDefault="007E36E3">
            <w:pPr>
              <w:widowControl w:val="0"/>
              <w:tabs>
                <w:tab w:val="clear" w:pos="567"/>
              </w:tabs>
              <w:spacing w:line="240" w:lineRule="auto"/>
              <w:rPr>
                <w:szCs w:val="22"/>
                <w:lang w:val="nl-NL"/>
              </w:rPr>
            </w:pPr>
            <w:r>
              <w:rPr>
                <w:szCs w:val="22"/>
                <w:lang w:val="nl-NL"/>
              </w:rPr>
              <w:t>95 %­betrouwbaarheids-interval</w:t>
            </w:r>
          </w:p>
        </w:tc>
        <w:tc>
          <w:tcPr>
            <w:tcW w:w="1521" w:type="pct"/>
            <w:vAlign w:val="center"/>
          </w:tcPr>
          <w:p w14:paraId="4B1B77DC" w14:textId="77777777" w:rsidR="00B94875" w:rsidRDefault="007E36E3">
            <w:pPr>
              <w:widowControl w:val="0"/>
              <w:tabs>
                <w:tab w:val="clear" w:pos="567"/>
              </w:tabs>
              <w:spacing w:line="240" w:lineRule="auto"/>
              <w:jc w:val="center"/>
              <w:rPr>
                <w:szCs w:val="22"/>
                <w:lang w:val="nl-NL"/>
              </w:rPr>
            </w:pPr>
            <w:r>
              <w:rPr>
                <w:szCs w:val="22"/>
                <w:lang w:val="nl-NL"/>
              </w:rPr>
              <w:t>0,00; 0,54</w:t>
            </w:r>
          </w:p>
        </w:tc>
        <w:tc>
          <w:tcPr>
            <w:tcW w:w="1218" w:type="pct"/>
            <w:vAlign w:val="center"/>
          </w:tcPr>
          <w:p w14:paraId="4B1B77DD"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0,04; 1,09</w:t>
            </w:r>
          </w:p>
        </w:tc>
      </w:tr>
      <w:tr w:rsidR="00B94875" w14:paraId="4B1B77E2" w14:textId="77777777">
        <w:trPr>
          <w:trHeight w:val="20"/>
        </w:trPr>
        <w:tc>
          <w:tcPr>
            <w:tcW w:w="2261" w:type="pct"/>
          </w:tcPr>
          <w:p w14:paraId="4B1B77DF" w14:textId="77777777" w:rsidR="00B94875" w:rsidRDefault="007E36E3">
            <w:pPr>
              <w:widowControl w:val="0"/>
              <w:tabs>
                <w:tab w:val="clear" w:pos="567"/>
              </w:tabs>
              <w:spacing w:line="240" w:lineRule="auto"/>
              <w:rPr>
                <w:szCs w:val="22"/>
                <w:lang w:val="nl-NL"/>
              </w:rPr>
            </w:pPr>
            <w:r>
              <w:rPr>
                <w:szCs w:val="22"/>
                <w:lang w:val="nl-NL"/>
              </w:rPr>
              <w:t>Dood door alle oorzaken</w:t>
            </w:r>
          </w:p>
        </w:tc>
        <w:tc>
          <w:tcPr>
            <w:tcW w:w="1521" w:type="pct"/>
            <w:vAlign w:val="center"/>
          </w:tcPr>
          <w:p w14:paraId="4B1B77E0" w14:textId="77777777" w:rsidR="00B94875" w:rsidRDefault="007E36E3">
            <w:pPr>
              <w:widowControl w:val="0"/>
              <w:tabs>
                <w:tab w:val="clear" w:pos="567"/>
              </w:tabs>
              <w:spacing w:line="240" w:lineRule="auto"/>
              <w:jc w:val="center"/>
              <w:rPr>
                <w:szCs w:val="22"/>
                <w:lang w:val="nl-NL"/>
              </w:rPr>
            </w:pPr>
            <w:r>
              <w:rPr>
                <w:szCs w:val="22"/>
                <w:lang w:val="nl-NL"/>
              </w:rPr>
              <w:t>0 (0)</w:t>
            </w:r>
          </w:p>
        </w:tc>
        <w:tc>
          <w:tcPr>
            <w:tcW w:w="1218" w:type="pct"/>
            <w:vAlign w:val="center"/>
          </w:tcPr>
          <w:p w14:paraId="4B1B77E1"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 (0,3 %)</w:t>
            </w:r>
          </w:p>
        </w:tc>
      </w:tr>
      <w:tr w:rsidR="00B94875" w14:paraId="4B1B77E6" w14:textId="77777777">
        <w:trPr>
          <w:trHeight w:val="20"/>
        </w:trPr>
        <w:tc>
          <w:tcPr>
            <w:tcW w:w="2261" w:type="pct"/>
          </w:tcPr>
          <w:p w14:paraId="4B1B77E3" w14:textId="77777777" w:rsidR="00B94875" w:rsidRDefault="007E36E3">
            <w:pPr>
              <w:widowControl w:val="0"/>
              <w:tabs>
                <w:tab w:val="clear" w:pos="567"/>
              </w:tabs>
              <w:spacing w:line="240" w:lineRule="auto"/>
              <w:rPr>
                <w:szCs w:val="22"/>
                <w:lang w:val="nl-NL"/>
              </w:rPr>
            </w:pPr>
            <w:r>
              <w:rPr>
                <w:szCs w:val="22"/>
                <w:lang w:val="nl-NL"/>
              </w:rPr>
              <w:t>95 %­betrouwbaarheids-interval</w:t>
            </w:r>
          </w:p>
        </w:tc>
        <w:tc>
          <w:tcPr>
            <w:tcW w:w="1521" w:type="pct"/>
            <w:vAlign w:val="center"/>
          </w:tcPr>
          <w:p w14:paraId="4B1B77E4" w14:textId="77777777" w:rsidR="00B94875" w:rsidRDefault="007E36E3">
            <w:pPr>
              <w:widowControl w:val="0"/>
              <w:tabs>
                <w:tab w:val="clear" w:pos="567"/>
              </w:tabs>
              <w:spacing w:line="240" w:lineRule="auto"/>
              <w:jc w:val="center"/>
              <w:rPr>
                <w:szCs w:val="22"/>
                <w:lang w:val="nl-NL"/>
              </w:rPr>
            </w:pPr>
            <w:r>
              <w:rPr>
                <w:szCs w:val="22"/>
                <w:lang w:val="nl-NL"/>
              </w:rPr>
              <w:t>0,00; 0,54</w:t>
            </w:r>
          </w:p>
        </w:tc>
        <w:tc>
          <w:tcPr>
            <w:tcW w:w="1218" w:type="pct"/>
            <w:vAlign w:val="center"/>
          </w:tcPr>
          <w:p w14:paraId="4B1B77E5"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0,04; 1,09</w:t>
            </w:r>
          </w:p>
        </w:tc>
      </w:tr>
    </w:tbl>
    <w:p w14:paraId="4B1B77E7" w14:textId="77777777" w:rsidR="00B94875" w:rsidRDefault="00B94875">
      <w:pPr>
        <w:widowControl w:val="0"/>
        <w:tabs>
          <w:tab w:val="clear" w:pos="567"/>
        </w:tabs>
        <w:spacing w:line="240" w:lineRule="auto"/>
        <w:rPr>
          <w:szCs w:val="22"/>
          <w:lang w:val="nl-NL"/>
        </w:rPr>
      </w:pPr>
    </w:p>
    <w:p w14:paraId="4B1B77E8" w14:textId="77777777" w:rsidR="00B94875" w:rsidRDefault="007E36E3">
      <w:pPr>
        <w:keepNext/>
        <w:widowControl w:val="0"/>
        <w:tabs>
          <w:tab w:val="clear" w:pos="567"/>
        </w:tabs>
        <w:spacing w:line="240" w:lineRule="auto"/>
        <w:rPr>
          <w:kern w:val="24"/>
          <w:szCs w:val="22"/>
          <w:u w:val="single"/>
          <w:lang w:val="nl-NL"/>
        </w:rPr>
      </w:pPr>
      <w:r>
        <w:rPr>
          <w:i/>
          <w:szCs w:val="22"/>
          <w:u w:val="single"/>
          <w:lang w:val="nl-NL"/>
        </w:rPr>
        <w:t>Klinische studies naar de preventie van trombo­embolie bij patiënten met kunsthartkleppen</w:t>
      </w:r>
    </w:p>
    <w:p w14:paraId="4B1B77E9" w14:textId="77777777" w:rsidR="00B94875" w:rsidRDefault="00B94875">
      <w:pPr>
        <w:keepNext/>
        <w:widowControl w:val="0"/>
        <w:tabs>
          <w:tab w:val="clear" w:pos="567"/>
        </w:tabs>
        <w:spacing w:line="240" w:lineRule="auto"/>
        <w:rPr>
          <w:kern w:val="24"/>
          <w:szCs w:val="22"/>
          <w:lang w:val="nl-NL"/>
        </w:rPr>
      </w:pPr>
    </w:p>
    <w:p w14:paraId="4B1B77EA" w14:textId="77777777" w:rsidR="00B94875" w:rsidRDefault="007E36E3">
      <w:pPr>
        <w:widowControl w:val="0"/>
        <w:tabs>
          <w:tab w:val="clear" w:pos="567"/>
        </w:tabs>
        <w:spacing w:line="240" w:lineRule="auto"/>
        <w:rPr>
          <w:kern w:val="24"/>
          <w:szCs w:val="22"/>
          <w:lang w:val="nl-NL"/>
        </w:rPr>
      </w:pPr>
      <w:r>
        <w:rPr>
          <w:szCs w:val="22"/>
          <w:lang w:val="nl-NL"/>
        </w:rPr>
        <w:t>In een fase II</w:t>
      </w:r>
      <w:r>
        <w:rPr>
          <w:szCs w:val="22"/>
          <w:lang w:val="nl-NL"/>
        </w:rPr>
        <w:noBreakHyphen/>
        <w:t>onderzoek is het gebruik van dabigatran etexilaat en warfarine onderzocht bij in totaal 252 patiënten bij wie recent een kunsthartklep was geplaatst (d.w.z. deelname tijdens het postoperatieve ziekenhuisverblijf) of bij wie meer dan drie maanden eerder een kunsthartklep was geplaatst. Er werden meer trombo­embolische voorvallen (met name CVA en symptomatische/asymptomatische kunsthartkleptrombose) en meer bloedingen waargenomen bij het gebruik van dabigatran etexilaat dan bij het gebruik van warfarine. Bij patiënten met een recent geplaatste kunsthartklep manifesteerden majeure bloedingen zich vooral als een hemorragische pericardiale uitstorting, en dit was met name het geval bij patiënten die al snel (d.w.z. op dag 3) na de operatieve plaatsing van de kunsthartklep met het gebruik van dabigatran etexilaat waren begonnen (zie rubriek 4.3).</w:t>
      </w:r>
    </w:p>
    <w:p w14:paraId="4B1B77EB" w14:textId="77777777" w:rsidR="00B94875" w:rsidRDefault="00B94875">
      <w:pPr>
        <w:widowControl w:val="0"/>
        <w:tabs>
          <w:tab w:val="clear" w:pos="567"/>
        </w:tabs>
        <w:spacing w:line="240" w:lineRule="auto"/>
        <w:rPr>
          <w:b/>
          <w:noProof/>
          <w:szCs w:val="22"/>
          <w:lang w:val="nl-NL"/>
        </w:rPr>
      </w:pPr>
    </w:p>
    <w:p w14:paraId="4B1B77EC" w14:textId="77777777" w:rsidR="00B94875" w:rsidRDefault="007E36E3">
      <w:pPr>
        <w:keepNext/>
        <w:widowControl w:val="0"/>
        <w:tabs>
          <w:tab w:val="clear" w:pos="567"/>
        </w:tabs>
        <w:spacing w:line="240" w:lineRule="auto"/>
        <w:rPr>
          <w:i/>
          <w:kern w:val="24"/>
          <w:szCs w:val="22"/>
          <w:u w:val="single"/>
          <w:lang w:val="nl-NL"/>
        </w:rPr>
      </w:pPr>
      <w:r>
        <w:rPr>
          <w:i/>
          <w:szCs w:val="22"/>
          <w:u w:val="single"/>
          <w:lang w:val="nl-NL"/>
        </w:rPr>
        <w:t>Pediatrische patiënten</w:t>
      </w:r>
    </w:p>
    <w:p w14:paraId="4B1B77ED" w14:textId="77777777" w:rsidR="00B94875" w:rsidRDefault="00B94875">
      <w:pPr>
        <w:keepNext/>
        <w:widowControl w:val="0"/>
        <w:tabs>
          <w:tab w:val="clear" w:pos="567"/>
        </w:tabs>
        <w:spacing w:line="240" w:lineRule="auto"/>
        <w:rPr>
          <w:kern w:val="24"/>
          <w:szCs w:val="22"/>
          <w:lang w:val="nl-NL"/>
        </w:rPr>
      </w:pPr>
    </w:p>
    <w:p w14:paraId="4B1B77EE" w14:textId="77777777" w:rsidR="00B94875" w:rsidRDefault="007E36E3">
      <w:pPr>
        <w:keepNext/>
        <w:widowControl w:val="0"/>
        <w:tabs>
          <w:tab w:val="clear" w:pos="567"/>
        </w:tabs>
        <w:spacing w:line="240" w:lineRule="auto"/>
        <w:rPr>
          <w:i/>
          <w:szCs w:val="22"/>
          <w:u w:val="single"/>
          <w:lang w:val="nl-NL"/>
        </w:rPr>
      </w:pPr>
      <w:r>
        <w:rPr>
          <w:i/>
          <w:iCs/>
          <w:szCs w:val="22"/>
          <w:u w:val="single"/>
          <w:lang w:val="nl-NL"/>
        </w:rPr>
        <w:t>Klinische onderzoeken naar profylaxe van VTE na grote gewrichtsvervangende operaties</w:t>
      </w:r>
    </w:p>
    <w:p w14:paraId="4B1B77EF" w14:textId="77777777" w:rsidR="00B94875" w:rsidRDefault="007E36E3">
      <w:pPr>
        <w:keepNext/>
        <w:widowControl w:val="0"/>
        <w:tabs>
          <w:tab w:val="clear" w:pos="567"/>
        </w:tabs>
        <w:spacing w:line="240" w:lineRule="auto"/>
        <w:rPr>
          <w:i/>
          <w:szCs w:val="22"/>
          <w:u w:val="single"/>
          <w:lang w:val="nl-NL"/>
        </w:rPr>
      </w:pPr>
      <w:r>
        <w:rPr>
          <w:i/>
          <w:szCs w:val="22"/>
          <w:u w:val="single"/>
          <w:lang w:val="nl-NL"/>
        </w:rPr>
        <w:t>Preventie van CVA en systemische embolie bij volwassen patiënten met NVAF, met één of meer risicofactoren</w:t>
      </w:r>
    </w:p>
    <w:p w14:paraId="4B1B77F0" w14:textId="77777777" w:rsidR="00B94875" w:rsidRDefault="00B94875">
      <w:pPr>
        <w:keepNext/>
        <w:widowControl w:val="0"/>
        <w:tabs>
          <w:tab w:val="clear" w:pos="567"/>
        </w:tabs>
        <w:autoSpaceDE w:val="0"/>
        <w:autoSpaceDN w:val="0"/>
        <w:adjustRightInd w:val="0"/>
        <w:spacing w:line="240" w:lineRule="auto"/>
        <w:rPr>
          <w:bCs/>
          <w:szCs w:val="22"/>
          <w:lang w:val="nl-NL"/>
        </w:rPr>
      </w:pPr>
    </w:p>
    <w:p w14:paraId="4B1B77F1"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Het Europees Geneesmiddelenbureau heeft besloten af te zien van de verplichting voor de fabrikant om de resultaten in te dienen van onderzoek met Pradaxa in alle subgroepen van pediatrische patiënten bij de indicatie van primaire preventie van VTE bij patiënten die electief een totale heupvervangende operatie of een totale knievervangende operatie hebben ondergaan en bij de indicatie van preventie van CVA en systemische embolie bij patiënten met NVAF (zie rubriek 4.2 voor informatie over pediatrisch gebruik).</w:t>
      </w:r>
    </w:p>
    <w:p w14:paraId="4B1B77F2" w14:textId="77777777" w:rsidR="00B94875" w:rsidRDefault="00B94875">
      <w:pPr>
        <w:widowControl w:val="0"/>
        <w:tabs>
          <w:tab w:val="clear" w:pos="567"/>
        </w:tabs>
        <w:spacing w:line="240" w:lineRule="auto"/>
        <w:ind w:left="567" w:hanging="567"/>
        <w:rPr>
          <w:b/>
          <w:i/>
          <w:noProof/>
          <w:szCs w:val="22"/>
          <w:u w:val="single"/>
          <w:lang w:val="nl-NL"/>
        </w:rPr>
      </w:pPr>
    </w:p>
    <w:p w14:paraId="4B1B77F3" w14:textId="77777777" w:rsidR="00B94875" w:rsidRDefault="007E36E3">
      <w:pPr>
        <w:keepNext/>
        <w:widowControl w:val="0"/>
        <w:tabs>
          <w:tab w:val="clear" w:pos="567"/>
        </w:tabs>
        <w:spacing w:line="240" w:lineRule="auto"/>
        <w:rPr>
          <w:kern w:val="24"/>
          <w:szCs w:val="22"/>
          <w:lang w:val="nl-NL"/>
        </w:rPr>
      </w:pPr>
      <w:r>
        <w:rPr>
          <w:i/>
          <w:szCs w:val="22"/>
          <w:u w:val="single"/>
          <w:lang w:val="nl-NL"/>
        </w:rPr>
        <w:t>Behandeling van VTE en preventie van recidiverende VTE bij pediatrische patiënten</w:t>
      </w:r>
    </w:p>
    <w:p w14:paraId="4B1B77F4" w14:textId="77777777" w:rsidR="00B94875" w:rsidRDefault="00B94875">
      <w:pPr>
        <w:keepNext/>
        <w:widowControl w:val="0"/>
        <w:tabs>
          <w:tab w:val="clear" w:pos="567"/>
        </w:tabs>
        <w:spacing w:line="240" w:lineRule="auto"/>
        <w:rPr>
          <w:kern w:val="24"/>
          <w:szCs w:val="22"/>
          <w:lang w:val="nl-NL"/>
        </w:rPr>
      </w:pPr>
    </w:p>
    <w:p w14:paraId="4B1B77F5" w14:textId="77777777" w:rsidR="00B94875" w:rsidRDefault="007E36E3">
      <w:pPr>
        <w:widowControl w:val="0"/>
        <w:tabs>
          <w:tab w:val="clear" w:pos="567"/>
        </w:tabs>
        <w:spacing w:line="240" w:lineRule="auto"/>
        <w:rPr>
          <w:szCs w:val="22"/>
          <w:lang w:val="nl-NL"/>
        </w:rPr>
      </w:pPr>
      <w:r>
        <w:rPr>
          <w:szCs w:val="22"/>
          <w:lang w:val="nl-NL"/>
        </w:rPr>
        <w:t>Het DIVERSITY</w:t>
      </w:r>
      <w:r>
        <w:rPr>
          <w:szCs w:val="22"/>
          <w:lang w:val="nl-NL"/>
        </w:rPr>
        <w:noBreakHyphen/>
        <w:t xml:space="preserve">onderzoek werd uitgevoerd om de werkzaamheid en veiligheid van dabigatran </w:t>
      </w:r>
      <w:r>
        <w:rPr>
          <w:szCs w:val="22"/>
          <w:lang w:val="nl-NL"/>
        </w:rPr>
        <w:lastRenderedPageBreak/>
        <w:t xml:space="preserve">etexilaat aan te tonen in vergelijking met standaardzorg voor de behandeling van VTE bij pediatrische patiënten vanaf de geboorte tot jonger dan 18 jaar. Het onderzoek was opgezet als een </w:t>
      </w:r>
      <w:r>
        <w:rPr>
          <w:i/>
          <w:szCs w:val="22"/>
          <w:lang w:val="nl-NL"/>
        </w:rPr>
        <w:t>open</w:t>
      </w:r>
      <w:r>
        <w:rPr>
          <w:i/>
          <w:szCs w:val="22"/>
          <w:lang w:val="nl-NL"/>
        </w:rPr>
        <w:noBreakHyphen/>
        <w:t>label</w:t>
      </w:r>
      <w:r>
        <w:rPr>
          <w:szCs w:val="22"/>
          <w:lang w:val="nl-NL"/>
        </w:rPr>
        <w:t>, gerandomiseerd, non</w:t>
      </w:r>
      <w:r>
        <w:rPr>
          <w:szCs w:val="22"/>
          <w:lang w:val="nl-NL"/>
        </w:rPr>
        <w:noBreakHyphen/>
        <w:t>inferioriteitsonderzoek met parallelle groepen. Patiënten die in het onderzoek werden opgenomen, werden gerandomiseerd volgens een verhouding van 2:1 naar ofwel een voor de leeftijd geschikte formulering (capsules, omhuld granulaat of drank) van dabigatran etexilaat (doses aangepast aan de leeftijd en het gewicht) of standaardzorg die bestond uit laagmoleculairgewicht heparines (LMWH) of vitamine K</w:t>
      </w:r>
      <w:r>
        <w:rPr>
          <w:szCs w:val="22"/>
          <w:lang w:val="nl-NL"/>
        </w:rPr>
        <w:noBreakHyphen/>
        <w:t>antagonisten (VKA) of fondaparinux (1 patiënt van 12 jaar). Het primaire eindpunt was een samengesteld eindpunt van patiënten bij wie de trombus volledig verdwenen is, vrij zijn van recidiverende VTE en vrij zijn van mortaliteit gerelateerd aan VTE. Exclusiecriteria bestonden uit actieve meningitis, encefalitis en een intracranieel abces.</w:t>
      </w:r>
    </w:p>
    <w:p w14:paraId="4B1B77F6" w14:textId="77777777" w:rsidR="00B94875" w:rsidRDefault="007E36E3">
      <w:pPr>
        <w:widowControl w:val="0"/>
        <w:tabs>
          <w:tab w:val="clear" w:pos="567"/>
        </w:tabs>
        <w:spacing w:line="240" w:lineRule="auto"/>
        <w:rPr>
          <w:rFonts w:eastAsia="MS Mincho"/>
          <w:noProof/>
          <w:szCs w:val="22"/>
          <w:lang w:val="nl-NL"/>
        </w:rPr>
      </w:pPr>
      <w:r>
        <w:rPr>
          <w:szCs w:val="22"/>
          <w:lang w:val="nl-NL"/>
        </w:rPr>
        <w:t>In totaal werden 267 patiënten gerandomiseerd. Daarvan werden 176 patiënten behandeld met dabigatran etexilaat en 90 patiënten volgens de standaardzorg (1 gerandomiseerde patiënt werd niet behandeld). 168 patiënten waren 12 tot jonger dan 18 jaar, 64 patiënten 2 tot jonger dan 12 jaar en 35 patiënten waren jonger dan 2 jaar.</w:t>
      </w:r>
    </w:p>
    <w:p w14:paraId="4B1B77F7"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Van de 267 gerandomiseerde patiënten voldeden 81 patiënten (45,8 %) in de groep met dabigatran etexilaat en 38 patiënten (42,2 %) in de groep met standaardzorg aan de criteria voor het samengestelde primaire eindpunt (trombus volledig verdwenen, vrij zijn van recidiverende VTE en vrij zijn van mortaliteit gerelateerd aan VTE). Het overeenkomstige percentageverschil toonde non</w:t>
      </w:r>
      <w:r>
        <w:rPr>
          <w:szCs w:val="22"/>
          <w:lang w:val="nl-NL"/>
        </w:rPr>
        <w:noBreakHyphen/>
        <w:t>inferioriteit aan van dabigatran etexilaat ten opzichte van de standaardzorg. Consistente resultaten werden in het algemeen ook waargenomen over verschillende subgroepen: er waren geen significante verschillen in het behandeleffect voor de subgroepen volgens leeftijd, geslacht, regio en aanwezigheid van bepaalde risicofactoren. Voor de 3 verschillende leeftijdsstrata voldeden 13/22 (59,1 %) en 7/13 (53,8 %) voor patiënten vanaf de geboorte tot &lt; 2 jaar, 21/43 (48,8 %) en 12/21 (57,1 %) voor patiënten van 2 tot &lt; 12 jaar, en 47/112 (42,0 %) en 19/56 (33,9 %) voor patiënten van 12 tot &lt; 18 jaar aan het primaire werkzaamheidseindpunt in respectievelijk de groep met dabigatran etexilaat en de groep met standaardzorg.</w:t>
      </w:r>
    </w:p>
    <w:p w14:paraId="4B1B77F8"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Vastgestelde majeure bloedingen werden gemeld voor 4 patiënten (2,3 %) in de groep met dabigatran etexilaat en 2 patiënten (2,2 %) in de groep met standaardzorg. Er was geen statistisch significant verschil in de tijd tot eerste majeure bloeding. Achtendertig patiënten (21,6 %) in de groep met dabigatran etexilaat en 22 patiënten (24,4 %) in de groep met standaardzorg hadden een vastgestelde bloeding; de meeste bloedingen werden gecategoriseerd als mineure bloeding. Het gecombineerde eindpunt van vastgestelde majeure bloeding (MBE) of klinisch relevante niet</w:t>
      </w:r>
      <w:r>
        <w:rPr>
          <w:szCs w:val="22"/>
          <w:lang w:val="nl-NL"/>
        </w:rPr>
        <w:noBreakHyphen/>
        <w:t>majeure (CRNM) bloeding (tijdens de behandeling) werd gemeld voor 6 (3,4 %) patiënten in de groep met dabigatran etexilaat en 3 (3,3 %) patiënten in de groep met standaardzorg.</w:t>
      </w:r>
    </w:p>
    <w:p w14:paraId="4B1B77F9" w14:textId="77777777" w:rsidR="00B94875" w:rsidRDefault="00B94875">
      <w:pPr>
        <w:widowControl w:val="0"/>
        <w:tabs>
          <w:tab w:val="clear" w:pos="567"/>
        </w:tabs>
        <w:spacing w:line="240" w:lineRule="auto"/>
        <w:rPr>
          <w:noProof/>
          <w:szCs w:val="22"/>
          <w:lang w:val="nl-NL" w:eastAsia="de-DE"/>
        </w:rPr>
      </w:pPr>
    </w:p>
    <w:p w14:paraId="4B1B77FA"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 xml:space="preserve">Een </w:t>
      </w:r>
      <w:r>
        <w:rPr>
          <w:i/>
          <w:szCs w:val="22"/>
          <w:lang w:val="nl-NL"/>
        </w:rPr>
        <w:t>open</w:t>
      </w:r>
      <w:r>
        <w:rPr>
          <w:i/>
          <w:szCs w:val="22"/>
          <w:lang w:val="nl-NL"/>
        </w:rPr>
        <w:noBreakHyphen/>
        <w:t>label</w:t>
      </w:r>
      <w:r>
        <w:rPr>
          <w:szCs w:val="22"/>
          <w:lang w:val="nl-NL"/>
        </w:rPr>
        <w:t>, multicenter, fase III</w:t>
      </w:r>
      <w:r>
        <w:rPr>
          <w:szCs w:val="22"/>
          <w:lang w:val="nl-NL"/>
        </w:rPr>
        <w:noBreakHyphen/>
        <w:t>onderzoek met een enkele prospectieve veiligheidscohort (1160.108) werd uitgevoerd voor beoordeling van de veiligheid van dabigatran etexilaat voor de preventie van recidiverende VTE bij pediatrische patiënten vanaf de geboorte tot jonger dan 18 jaar. Patiënten die verdere antistolling nodig hadden als gevolg van de aanwezigheid van een klinische risicofactor na voltooiing van de initiële behandeling voor bevestigde VTE (gedurende ten minste 3 maanden) of na voltooiing van het DIVERSITY</w:t>
      </w:r>
      <w:r>
        <w:rPr>
          <w:szCs w:val="22"/>
          <w:lang w:val="nl-NL"/>
        </w:rPr>
        <w:noBreakHyphen/>
        <w:t>onderzoek, konden in het onderzoek worden opgenomen. Patiënten die in aanmerking kwamen, kregen een aan de leeftijd en het gewicht aangepaste dosis van een voor hun leeftijd geschikte formulering (capsules, omhuld granulaat of drank) van dabigatran etexilaat totdat de klinische risicofactor verdwenen was of gedurende maximaal 12 maanden. De primaire eindpunten van het onderzoek bestonden uit recidiverende VTE, majeure en mineure bloeding en de mortaliteit (algemeen en gerelateerd aan trombotische of trombo</w:t>
      </w:r>
      <w:r>
        <w:rPr>
          <w:szCs w:val="22"/>
          <w:lang w:val="nl-NL"/>
        </w:rPr>
        <w:noBreakHyphen/>
        <w:t xml:space="preserve">embolische voorvallen) na 6 en 12 maanden. </w:t>
      </w:r>
      <w:r>
        <w:rPr>
          <w:i/>
          <w:szCs w:val="22"/>
          <w:lang w:val="nl-NL"/>
        </w:rPr>
        <w:t>Outcome events</w:t>
      </w:r>
      <w:r>
        <w:rPr>
          <w:szCs w:val="22"/>
          <w:lang w:val="nl-NL"/>
        </w:rPr>
        <w:t xml:space="preserve"> werden door een onafhankelijke, geblindeerde evaluatiecommissie beoordeeld.</w:t>
      </w:r>
    </w:p>
    <w:p w14:paraId="4B1B77FB" w14:textId="77777777" w:rsidR="00B94875" w:rsidRDefault="007E36E3">
      <w:pPr>
        <w:widowControl w:val="0"/>
        <w:tabs>
          <w:tab w:val="clear" w:pos="567"/>
        </w:tabs>
        <w:spacing w:line="240" w:lineRule="auto"/>
        <w:rPr>
          <w:rFonts w:eastAsia="MS Mincho"/>
          <w:noProof/>
          <w:szCs w:val="22"/>
          <w:lang w:val="nl-NL"/>
        </w:rPr>
      </w:pPr>
      <w:r>
        <w:rPr>
          <w:szCs w:val="22"/>
          <w:lang w:val="nl-NL"/>
        </w:rPr>
        <w:t xml:space="preserve">In totaal werden 214 patiënten in het onderzoek opgenomen, waarvan 162 patiënten in leeftijdsstratum 1 (van 12 tot jonger dan 18 jaar), 43 patiënten in leeftijdsstratum 2 (van 2 tot jonger dan 12 jaar) en 9 patiënten in leeftijdsstratum 3 (vanaf de geboorte tot jonger dan 2 jaar). Tijdens de behandelingsperiode hadden 3 patiënten (1,4 %) binnen de eerste 12 maanden na aanvang van de behandeling een volgens de beoordeling bevestigde recidiverende VTE. Een volgens de beoordeling bevestigde bloeding werd tijdens de behandelingsperiode binnen de eerste 12 maanden gemeld voor 48 patiënten (22,5 %). De meeste bloedingen waren mineure bloedingen. Bij 3 patiënten (1,4 %) deed zich binnen de eerste 12 maanden een volgens de beoordeling bevestigde majeure bloeding voor. Voor 3 patiënten (1,4 %) werd binnen de eerste 12 maanden een volgens de beoordeling bevestigde </w:t>
      </w:r>
      <w:r>
        <w:rPr>
          <w:szCs w:val="22"/>
          <w:lang w:val="nl-NL"/>
        </w:rPr>
        <w:lastRenderedPageBreak/>
        <w:t>CRNM</w:t>
      </w:r>
      <w:r>
        <w:rPr>
          <w:szCs w:val="22"/>
          <w:lang w:val="nl-NL"/>
        </w:rPr>
        <w:noBreakHyphen/>
        <w:t>bloeding gemeld. Er waren geen gevallen van overlijden tijdens de behandeling. Tijdens de behandelingsperiode waren er 3 patiënten (1,4 %) die posttrombotisch syndroom (PTS) ontwikkelden of een verergering van PTS binnen de eerste 12 maanden ondervonden.</w:t>
      </w:r>
    </w:p>
    <w:p w14:paraId="4B1B77FC" w14:textId="77777777" w:rsidR="00B94875" w:rsidRDefault="00B94875">
      <w:pPr>
        <w:widowControl w:val="0"/>
        <w:tabs>
          <w:tab w:val="clear" w:pos="567"/>
        </w:tabs>
        <w:spacing w:line="240" w:lineRule="auto"/>
        <w:rPr>
          <w:b/>
          <w:noProof/>
          <w:szCs w:val="22"/>
          <w:lang w:val="nl-NL"/>
        </w:rPr>
      </w:pPr>
    </w:p>
    <w:p w14:paraId="4B1B77FD"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5.2</w:t>
      </w:r>
      <w:r>
        <w:rPr>
          <w:b/>
          <w:szCs w:val="22"/>
          <w:lang w:val="nl-NL"/>
        </w:rPr>
        <w:tab/>
        <w:t>Farmacokinetische eigenschappen</w:t>
      </w:r>
    </w:p>
    <w:p w14:paraId="4B1B77FE" w14:textId="77777777" w:rsidR="00B94875" w:rsidRDefault="00B94875">
      <w:pPr>
        <w:keepNext/>
        <w:widowControl w:val="0"/>
        <w:tabs>
          <w:tab w:val="clear" w:pos="567"/>
        </w:tabs>
        <w:spacing w:line="240" w:lineRule="auto"/>
        <w:jc w:val="both"/>
        <w:rPr>
          <w:kern w:val="24"/>
          <w:szCs w:val="22"/>
          <w:lang w:val="nl-NL"/>
        </w:rPr>
      </w:pPr>
    </w:p>
    <w:p w14:paraId="4B1B77FF" w14:textId="77777777" w:rsidR="00B94875" w:rsidRDefault="007E36E3">
      <w:pPr>
        <w:widowControl w:val="0"/>
        <w:tabs>
          <w:tab w:val="clear" w:pos="567"/>
        </w:tabs>
        <w:spacing w:line="240" w:lineRule="auto"/>
        <w:rPr>
          <w:kern w:val="24"/>
          <w:szCs w:val="22"/>
          <w:lang w:val="nl-NL"/>
        </w:rPr>
      </w:pPr>
      <w:r>
        <w:rPr>
          <w:szCs w:val="22"/>
          <w:lang w:val="nl-NL"/>
        </w:rPr>
        <w:t>Na orale toediening wordt dabigatran etexilaat snel en volledig omgezet in dabigatran, de actieve vorm in het plasma. De overheersende metabole reactie is het splitsen van de prodrug dabigatran etexilaat in de werkzame stof dabigatran via door esterase gekatalyseerde hydrolyse. De absolute biologische beschikbaarheid van dabigatran na orale toediening van Pradaxa was ongeveer 6,5 %.</w:t>
      </w:r>
    </w:p>
    <w:p w14:paraId="4B1B7800" w14:textId="77777777" w:rsidR="00B94875" w:rsidRDefault="007E36E3">
      <w:pPr>
        <w:widowControl w:val="0"/>
        <w:tabs>
          <w:tab w:val="clear" w:pos="567"/>
        </w:tabs>
        <w:spacing w:line="240" w:lineRule="auto"/>
        <w:rPr>
          <w:kern w:val="24"/>
          <w:szCs w:val="22"/>
          <w:lang w:val="nl-NL"/>
        </w:rPr>
      </w:pPr>
      <w:r>
        <w:rPr>
          <w:szCs w:val="22"/>
          <w:lang w:val="nl-NL"/>
        </w:rPr>
        <w:t>Na orale toediening van Pradaxa aan gezonde vrijwilligers wordt het farmacokinetische profiel van dabigatran in plasma gekenmerkt door een snelle toename van de plasmaconcentraties, waarbij binnen 0,5 tot 2,0 uur na toediening de C</w:t>
      </w:r>
      <w:r>
        <w:rPr>
          <w:szCs w:val="22"/>
          <w:vertAlign w:val="subscript"/>
          <w:lang w:val="nl-NL"/>
        </w:rPr>
        <w:t>max</w:t>
      </w:r>
      <w:r>
        <w:rPr>
          <w:szCs w:val="22"/>
          <w:lang w:val="nl-NL"/>
        </w:rPr>
        <w:t xml:space="preserve"> wordt bereikt.</w:t>
      </w:r>
    </w:p>
    <w:p w14:paraId="4B1B7801" w14:textId="77777777" w:rsidR="00B94875" w:rsidRDefault="00B94875">
      <w:pPr>
        <w:widowControl w:val="0"/>
        <w:tabs>
          <w:tab w:val="clear" w:pos="567"/>
        </w:tabs>
        <w:spacing w:line="240" w:lineRule="auto"/>
        <w:jc w:val="both"/>
        <w:rPr>
          <w:kern w:val="24"/>
          <w:szCs w:val="22"/>
          <w:lang w:val="nl-NL"/>
        </w:rPr>
      </w:pPr>
    </w:p>
    <w:p w14:paraId="4B1B7802" w14:textId="77777777" w:rsidR="00B94875" w:rsidRDefault="007E36E3">
      <w:pPr>
        <w:keepNext/>
        <w:widowControl w:val="0"/>
        <w:tabs>
          <w:tab w:val="clear" w:pos="567"/>
        </w:tabs>
        <w:spacing w:line="240" w:lineRule="auto"/>
        <w:rPr>
          <w:iCs/>
          <w:szCs w:val="22"/>
          <w:u w:val="single"/>
          <w:lang w:val="nl-NL"/>
        </w:rPr>
      </w:pPr>
      <w:r>
        <w:rPr>
          <w:szCs w:val="22"/>
          <w:u w:val="single"/>
          <w:lang w:val="nl-NL"/>
        </w:rPr>
        <w:t>Absorptie</w:t>
      </w:r>
    </w:p>
    <w:p w14:paraId="4B1B7803" w14:textId="77777777" w:rsidR="00B94875" w:rsidRDefault="00B94875">
      <w:pPr>
        <w:keepNext/>
        <w:widowControl w:val="0"/>
        <w:tabs>
          <w:tab w:val="clear" w:pos="567"/>
        </w:tabs>
        <w:spacing w:line="240" w:lineRule="auto"/>
        <w:rPr>
          <w:kern w:val="24"/>
          <w:szCs w:val="22"/>
          <w:lang w:val="nl-NL"/>
        </w:rPr>
      </w:pPr>
    </w:p>
    <w:p w14:paraId="4B1B7804" w14:textId="77777777" w:rsidR="00B94875" w:rsidRDefault="007E36E3">
      <w:pPr>
        <w:widowControl w:val="0"/>
        <w:tabs>
          <w:tab w:val="clear" w:pos="567"/>
        </w:tabs>
        <w:spacing w:line="240" w:lineRule="auto"/>
        <w:rPr>
          <w:kern w:val="24"/>
          <w:szCs w:val="22"/>
          <w:lang w:val="nl-NL"/>
        </w:rPr>
      </w:pPr>
      <w:r>
        <w:rPr>
          <w:szCs w:val="22"/>
          <w:lang w:val="nl-NL"/>
        </w:rPr>
        <w:t>In een onderzoek waarin de postoperatieve absorptie van dabigatran etexilaat 1</w:t>
      </w:r>
      <w:r>
        <w:rPr>
          <w:szCs w:val="22"/>
          <w:lang w:val="nl-NL"/>
        </w:rPr>
        <w:noBreakHyphen/>
        <w:t>3 uur na de operatie werd geëvalueerd, werd een relatief langzame absorptie aangetoond vergeleken met de absorptie bij gezonde vrijwilligers, met een gelijkmatig plasmaconcentratie</w:t>
      </w:r>
      <w:r>
        <w:rPr>
          <w:szCs w:val="22"/>
          <w:lang w:val="nl-NL"/>
        </w:rPr>
        <w:noBreakHyphen/>
        <w:t>tijdprofiel zonder hoge piekplasmaconcentraties. De piekplasmaconcentraties worden 6 uur na toediening bereikt in een postoperatieve periode als gevolg van bijdragende factoren als anesthesie, gastro­intestinale parese en effecten van de operatie ongeacht de formulering van het orale geneesmiddel. In een aanvullend onderzoek is aangetoond dat langzame en vertraagde absorptie gewoonlijk alleen voorkomt op de dag van de operatie. Op de volgende dagen wordt dabigatran snel geabsorbeerd, waarbij de piekplasmaconcentraties 2 uur na toediening van het geneesmiddel worden bereikt.</w:t>
      </w:r>
    </w:p>
    <w:p w14:paraId="4B1B7805" w14:textId="77777777" w:rsidR="00B94875" w:rsidRDefault="00B94875">
      <w:pPr>
        <w:widowControl w:val="0"/>
        <w:tabs>
          <w:tab w:val="clear" w:pos="567"/>
        </w:tabs>
        <w:spacing w:line="240" w:lineRule="auto"/>
        <w:rPr>
          <w:kern w:val="24"/>
          <w:szCs w:val="22"/>
          <w:lang w:val="nl-NL"/>
        </w:rPr>
      </w:pPr>
    </w:p>
    <w:p w14:paraId="4B1B7806" w14:textId="77777777" w:rsidR="00B94875" w:rsidRDefault="007E36E3">
      <w:pPr>
        <w:widowControl w:val="0"/>
        <w:tabs>
          <w:tab w:val="clear" w:pos="567"/>
        </w:tabs>
        <w:spacing w:line="240" w:lineRule="auto"/>
        <w:rPr>
          <w:kern w:val="24"/>
          <w:szCs w:val="22"/>
          <w:lang w:val="nl-NL"/>
        </w:rPr>
      </w:pPr>
      <w:r>
        <w:rPr>
          <w:szCs w:val="22"/>
          <w:lang w:val="nl-NL"/>
        </w:rPr>
        <w:t>Voedsel heeft geen invloed op de biologische beschikbaarheid van dabigatran etexilaat maar vertraagt het moment waarop de piekplasmaconcentratie wordt bereikt met 2 uur.</w:t>
      </w:r>
    </w:p>
    <w:p w14:paraId="4B1B7807" w14:textId="77777777" w:rsidR="00B94875" w:rsidRDefault="00B94875">
      <w:pPr>
        <w:widowControl w:val="0"/>
        <w:tabs>
          <w:tab w:val="clear" w:pos="567"/>
        </w:tabs>
        <w:spacing w:line="240" w:lineRule="auto"/>
        <w:rPr>
          <w:kern w:val="24"/>
          <w:szCs w:val="22"/>
          <w:lang w:val="nl-NL"/>
        </w:rPr>
      </w:pPr>
    </w:p>
    <w:p w14:paraId="4B1B7808" w14:textId="77777777" w:rsidR="00B94875" w:rsidRDefault="007E36E3">
      <w:pPr>
        <w:widowControl w:val="0"/>
        <w:tabs>
          <w:tab w:val="clear" w:pos="567"/>
        </w:tabs>
        <w:spacing w:line="240" w:lineRule="auto"/>
        <w:rPr>
          <w:kern w:val="24"/>
          <w:szCs w:val="22"/>
          <w:lang w:val="nl-NL"/>
        </w:rPr>
      </w:pPr>
      <w:r>
        <w:rPr>
          <w:szCs w:val="22"/>
          <w:lang w:val="nl-NL"/>
        </w:rPr>
        <w:t>C</w:t>
      </w:r>
      <w:r>
        <w:rPr>
          <w:szCs w:val="22"/>
          <w:vertAlign w:val="subscript"/>
          <w:lang w:val="nl-NL"/>
        </w:rPr>
        <w:t>max</w:t>
      </w:r>
      <w:r>
        <w:rPr>
          <w:szCs w:val="22"/>
          <w:lang w:val="nl-NL"/>
        </w:rPr>
        <w:t xml:space="preserve"> en AUC waren dosisproportioneel.</w:t>
      </w:r>
    </w:p>
    <w:p w14:paraId="4B1B7809" w14:textId="77777777" w:rsidR="00B94875" w:rsidRDefault="00B94875">
      <w:pPr>
        <w:widowControl w:val="0"/>
        <w:tabs>
          <w:tab w:val="clear" w:pos="567"/>
        </w:tabs>
        <w:spacing w:line="240" w:lineRule="auto"/>
        <w:rPr>
          <w:kern w:val="24"/>
          <w:szCs w:val="22"/>
          <w:lang w:val="nl-NL"/>
        </w:rPr>
      </w:pPr>
    </w:p>
    <w:p w14:paraId="4B1B780A" w14:textId="77777777" w:rsidR="00B94875" w:rsidRDefault="007E36E3">
      <w:pPr>
        <w:widowControl w:val="0"/>
        <w:tabs>
          <w:tab w:val="clear" w:pos="567"/>
        </w:tabs>
        <w:spacing w:line="240" w:lineRule="auto"/>
        <w:rPr>
          <w:szCs w:val="22"/>
          <w:lang w:val="nl-NL"/>
        </w:rPr>
      </w:pPr>
      <w:r>
        <w:rPr>
          <w:szCs w:val="22"/>
          <w:lang w:val="nl-NL"/>
        </w:rPr>
        <w:t xml:space="preserve">De orale biologische beschikbaarheid kan 75 % hoger zijn na een enkelvoudige dosis en 37 % hoger bij </w:t>
      </w:r>
      <w:r>
        <w:rPr>
          <w:i/>
          <w:iCs/>
          <w:szCs w:val="22"/>
          <w:lang w:val="nl-NL"/>
        </w:rPr>
        <w:t>steady state</w:t>
      </w:r>
      <w:r>
        <w:rPr>
          <w:szCs w:val="22"/>
          <w:lang w:val="nl-NL"/>
        </w:rPr>
        <w:t xml:space="preserve"> vergeleken met de referentiecapsuleformulering als de pellets worden ingenomen zonder de hydroxypropylmethylcellulose (HPMC)­capsulewand. Daarom moet de integriteit van de HPMC­capsules altijd worden behouden bij klinisch gebruik om onbedoeld verhoogde biologische beschikbaarheid van dabigatran etexilaat te voorkomen (zie rubriek 4.2).</w:t>
      </w:r>
    </w:p>
    <w:p w14:paraId="4B1B780B" w14:textId="77777777" w:rsidR="00B94875" w:rsidRDefault="00B94875">
      <w:pPr>
        <w:widowControl w:val="0"/>
        <w:tabs>
          <w:tab w:val="clear" w:pos="567"/>
        </w:tabs>
        <w:spacing w:line="240" w:lineRule="auto"/>
        <w:rPr>
          <w:kern w:val="24"/>
          <w:szCs w:val="22"/>
          <w:lang w:val="nl-NL"/>
        </w:rPr>
      </w:pPr>
    </w:p>
    <w:p w14:paraId="4B1B780C" w14:textId="77777777" w:rsidR="00B94875" w:rsidRDefault="007E36E3">
      <w:pPr>
        <w:keepNext/>
        <w:widowControl w:val="0"/>
        <w:tabs>
          <w:tab w:val="clear" w:pos="567"/>
        </w:tabs>
        <w:spacing w:line="240" w:lineRule="auto"/>
        <w:rPr>
          <w:kern w:val="24"/>
          <w:szCs w:val="22"/>
          <w:u w:val="single"/>
          <w:lang w:val="nl-NL"/>
        </w:rPr>
      </w:pPr>
      <w:r>
        <w:rPr>
          <w:szCs w:val="22"/>
          <w:u w:val="single"/>
          <w:lang w:val="nl-NL"/>
        </w:rPr>
        <w:t>Distributie</w:t>
      </w:r>
    </w:p>
    <w:p w14:paraId="4B1B780D" w14:textId="77777777" w:rsidR="00B94875" w:rsidRDefault="00B94875">
      <w:pPr>
        <w:keepNext/>
        <w:widowControl w:val="0"/>
        <w:tabs>
          <w:tab w:val="clear" w:pos="567"/>
        </w:tabs>
        <w:spacing w:line="240" w:lineRule="auto"/>
        <w:rPr>
          <w:kern w:val="24"/>
          <w:szCs w:val="22"/>
          <w:lang w:val="nl-NL"/>
        </w:rPr>
      </w:pPr>
    </w:p>
    <w:p w14:paraId="4B1B780E" w14:textId="77777777" w:rsidR="00B94875" w:rsidRDefault="007E36E3">
      <w:pPr>
        <w:widowControl w:val="0"/>
        <w:tabs>
          <w:tab w:val="clear" w:pos="567"/>
        </w:tabs>
        <w:spacing w:line="240" w:lineRule="auto"/>
        <w:rPr>
          <w:kern w:val="24"/>
          <w:szCs w:val="22"/>
          <w:lang w:val="nl-NL"/>
        </w:rPr>
      </w:pPr>
      <w:r>
        <w:rPr>
          <w:szCs w:val="22"/>
          <w:lang w:val="nl-NL"/>
        </w:rPr>
        <w:t>Lage, concentratieonafhankelijke binding (34</w:t>
      </w:r>
      <w:r>
        <w:rPr>
          <w:szCs w:val="22"/>
          <w:lang w:val="nl-NL"/>
        </w:rPr>
        <w:noBreakHyphen/>
        <w:t>35 %) van dabigatran aan humane plasma­eiwitten werd waargenomen. Het verdelingsvolume van dabigatran van 60</w:t>
      </w:r>
      <w:r>
        <w:rPr>
          <w:szCs w:val="22"/>
          <w:lang w:val="nl-NL"/>
        </w:rPr>
        <w:noBreakHyphen/>
        <w:t>70 l, wat groter is dan het totale watervolume in het lichaam, geeft aan dat dabigatran enigszins naar weefsel wordt gedistribueerd.</w:t>
      </w:r>
    </w:p>
    <w:p w14:paraId="4B1B780F" w14:textId="77777777" w:rsidR="00B94875" w:rsidRDefault="00B94875">
      <w:pPr>
        <w:widowControl w:val="0"/>
        <w:tabs>
          <w:tab w:val="clear" w:pos="567"/>
        </w:tabs>
        <w:spacing w:line="240" w:lineRule="auto"/>
        <w:rPr>
          <w:kern w:val="24"/>
          <w:szCs w:val="22"/>
          <w:lang w:val="nl-NL"/>
        </w:rPr>
      </w:pPr>
    </w:p>
    <w:p w14:paraId="4B1B7810" w14:textId="77777777" w:rsidR="00B94875" w:rsidRDefault="007E36E3">
      <w:pPr>
        <w:keepNext/>
        <w:widowControl w:val="0"/>
        <w:tabs>
          <w:tab w:val="clear" w:pos="567"/>
        </w:tabs>
        <w:spacing w:line="240" w:lineRule="auto"/>
        <w:rPr>
          <w:iCs/>
          <w:szCs w:val="22"/>
          <w:u w:val="single"/>
          <w:lang w:val="nl-NL"/>
        </w:rPr>
      </w:pPr>
      <w:r>
        <w:rPr>
          <w:szCs w:val="22"/>
          <w:u w:val="single"/>
          <w:lang w:val="nl-NL"/>
        </w:rPr>
        <w:t>Biotransformatie</w:t>
      </w:r>
    </w:p>
    <w:p w14:paraId="4B1B7811" w14:textId="77777777" w:rsidR="00B94875" w:rsidRDefault="00B94875">
      <w:pPr>
        <w:keepNext/>
        <w:widowControl w:val="0"/>
        <w:tabs>
          <w:tab w:val="clear" w:pos="567"/>
        </w:tabs>
        <w:spacing w:line="240" w:lineRule="auto"/>
        <w:rPr>
          <w:kern w:val="24"/>
          <w:szCs w:val="22"/>
          <w:lang w:val="nl-NL"/>
        </w:rPr>
      </w:pPr>
    </w:p>
    <w:p w14:paraId="4B1B7812" w14:textId="77777777" w:rsidR="00B94875" w:rsidRDefault="007E36E3">
      <w:pPr>
        <w:widowControl w:val="0"/>
        <w:tabs>
          <w:tab w:val="clear" w:pos="567"/>
        </w:tabs>
        <w:spacing w:line="240" w:lineRule="auto"/>
        <w:rPr>
          <w:kern w:val="24"/>
          <w:szCs w:val="22"/>
          <w:lang w:val="nl-NL"/>
        </w:rPr>
      </w:pPr>
      <w:r>
        <w:rPr>
          <w:szCs w:val="22"/>
          <w:lang w:val="nl-NL"/>
        </w:rPr>
        <w:t>Het metabolisme en de uitscheiding van dabigatran werden onderzocht na toediening van een enkelvoudige intraveneuze dosis radioactief gemerkt dabigatran bij gezonde mannelijke proefpersonen. Na een intraveneuze dosis werd de radioactiviteit afkomstig van dabigatran voornamelijk uitgescheiden via de urine (85 %). 6 % van de toegediende dosis werd via de feces uitgescheiden. Van de toegediende dosis was tussen 88</w:t>
      </w:r>
      <w:r>
        <w:rPr>
          <w:szCs w:val="22"/>
          <w:lang w:val="nl-NL"/>
        </w:rPr>
        <w:noBreakHyphen/>
        <w:t>94 % van de totale radioactiviteit 168 uur na toediening teruggewonnen.</w:t>
      </w:r>
    </w:p>
    <w:p w14:paraId="4B1B7813" w14:textId="77777777" w:rsidR="00B94875" w:rsidRDefault="007E36E3">
      <w:pPr>
        <w:widowControl w:val="0"/>
        <w:tabs>
          <w:tab w:val="clear" w:pos="567"/>
        </w:tabs>
        <w:spacing w:line="240" w:lineRule="auto"/>
        <w:rPr>
          <w:kern w:val="24"/>
          <w:szCs w:val="22"/>
          <w:lang w:val="nl-NL"/>
        </w:rPr>
      </w:pPr>
      <w:r>
        <w:rPr>
          <w:szCs w:val="22"/>
          <w:lang w:val="nl-NL"/>
        </w:rPr>
        <w:t>Dabigatran wordt geconjugeerd, waarbij farmacologisch actieve acylglucuroniden worden gevormd. Er bestaan vier positionele isomeren, 1</w:t>
      </w:r>
      <w:r>
        <w:rPr>
          <w:szCs w:val="22"/>
          <w:lang w:val="nl-NL"/>
        </w:rPr>
        <w:noBreakHyphen/>
        <w:t>O­, 2</w:t>
      </w:r>
      <w:r>
        <w:rPr>
          <w:szCs w:val="22"/>
          <w:lang w:val="nl-NL"/>
        </w:rPr>
        <w:noBreakHyphen/>
        <w:t>O­, 3</w:t>
      </w:r>
      <w:r>
        <w:rPr>
          <w:szCs w:val="22"/>
          <w:lang w:val="nl-NL"/>
        </w:rPr>
        <w:noBreakHyphen/>
        <w:t>O­ en 4</w:t>
      </w:r>
      <w:r>
        <w:rPr>
          <w:szCs w:val="22"/>
          <w:lang w:val="nl-NL"/>
        </w:rPr>
        <w:noBreakHyphen/>
        <w:t>O</w:t>
      </w:r>
      <w:r>
        <w:rPr>
          <w:szCs w:val="22"/>
          <w:lang w:val="nl-NL"/>
        </w:rPr>
        <w:noBreakHyphen/>
        <w:t>acylglucuronide, waarvan elk minder dan 10 % van de totale hoeveelheid dabigatran in plasma voor zijn rekening neemt. Sporen van andere metabolieten konden alleen worden waargenomen met zeer gevoelige analytische methoden. Dabigatran wordt voornamelijk in onveranderde vorm via de urine uitgescheiden, met een snelheid van ongeveer 100 ml/min, overeenkomend met de glomerulaire filtratiesnelheid.</w:t>
      </w:r>
    </w:p>
    <w:p w14:paraId="4B1B7814" w14:textId="77777777" w:rsidR="00B94875" w:rsidRDefault="00B94875">
      <w:pPr>
        <w:widowControl w:val="0"/>
        <w:tabs>
          <w:tab w:val="clear" w:pos="567"/>
        </w:tabs>
        <w:spacing w:line="240" w:lineRule="auto"/>
        <w:jc w:val="both"/>
        <w:rPr>
          <w:kern w:val="24"/>
          <w:szCs w:val="22"/>
          <w:lang w:val="nl-NL"/>
        </w:rPr>
      </w:pPr>
    </w:p>
    <w:p w14:paraId="4B1B7815" w14:textId="77777777" w:rsidR="00B94875" w:rsidRDefault="007E36E3">
      <w:pPr>
        <w:keepNext/>
        <w:widowControl w:val="0"/>
        <w:tabs>
          <w:tab w:val="clear" w:pos="567"/>
        </w:tabs>
        <w:spacing w:line="240" w:lineRule="auto"/>
        <w:rPr>
          <w:iCs/>
          <w:szCs w:val="22"/>
          <w:u w:val="single"/>
          <w:lang w:val="nl-NL"/>
        </w:rPr>
      </w:pPr>
      <w:r>
        <w:rPr>
          <w:szCs w:val="22"/>
          <w:u w:val="single"/>
          <w:lang w:val="nl-NL"/>
        </w:rPr>
        <w:t>Eliminatie</w:t>
      </w:r>
    </w:p>
    <w:p w14:paraId="4B1B7816" w14:textId="77777777" w:rsidR="00B94875" w:rsidRDefault="00B94875">
      <w:pPr>
        <w:keepNext/>
        <w:widowControl w:val="0"/>
        <w:tabs>
          <w:tab w:val="clear" w:pos="567"/>
        </w:tabs>
        <w:spacing w:line="240" w:lineRule="auto"/>
        <w:rPr>
          <w:kern w:val="24"/>
          <w:szCs w:val="22"/>
          <w:lang w:val="nl-NL"/>
        </w:rPr>
      </w:pPr>
    </w:p>
    <w:p w14:paraId="4B1B7817" w14:textId="77777777" w:rsidR="00B94875" w:rsidRDefault="007E36E3">
      <w:pPr>
        <w:widowControl w:val="0"/>
        <w:tabs>
          <w:tab w:val="clear" w:pos="567"/>
        </w:tabs>
        <w:spacing w:line="240" w:lineRule="auto"/>
        <w:rPr>
          <w:kern w:val="24"/>
          <w:szCs w:val="22"/>
          <w:lang w:val="nl-NL"/>
        </w:rPr>
      </w:pPr>
      <w:r>
        <w:rPr>
          <w:szCs w:val="22"/>
          <w:lang w:val="nl-NL"/>
        </w:rPr>
        <w:t>Plasmaspiegels van dabigatran vertoonden een bi</w:t>
      </w:r>
      <w:r>
        <w:rPr>
          <w:szCs w:val="22"/>
          <w:lang w:val="nl-NL"/>
        </w:rPr>
        <w:noBreakHyphen/>
        <w:t>exponentiële afname met een gemiddelde eindhalfwaardetijd van 11 uur bij gezonde oudere proefpersonen. Na meerdere doses werd een eindhalfwaardetijd van ongeveer 12</w:t>
      </w:r>
      <w:r>
        <w:rPr>
          <w:szCs w:val="22"/>
          <w:lang w:val="nl-NL"/>
        </w:rPr>
        <w:noBreakHyphen/>
        <w:t>14 uur waargenomen. De halfwaardetijd was onafhankelijk van de dosis. De halfwaardetijd wordt langer als de nierfunctie verstoord is, zoals gepresenteerd in tabel 30.</w:t>
      </w:r>
    </w:p>
    <w:p w14:paraId="4B1B7818" w14:textId="77777777" w:rsidR="00B94875" w:rsidRDefault="00B94875">
      <w:pPr>
        <w:widowControl w:val="0"/>
        <w:tabs>
          <w:tab w:val="clear" w:pos="567"/>
        </w:tabs>
        <w:spacing w:line="240" w:lineRule="auto"/>
        <w:jc w:val="both"/>
        <w:rPr>
          <w:kern w:val="24"/>
          <w:szCs w:val="22"/>
          <w:lang w:val="nl-NL"/>
        </w:rPr>
      </w:pPr>
    </w:p>
    <w:p w14:paraId="4B1B7819" w14:textId="77777777" w:rsidR="00B94875" w:rsidRDefault="007E36E3">
      <w:pPr>
        <w:keepNext/>
        <w:widowControl w:val="0"/>
        <w:tabs>
          <w:tab w:val="clear" w:pos="567"/>
        </w:tabs>
        <w:spacing w:line="240" w:lineRule="auto"/>
        <w:rPr>
          <w:szCs w:val="22"/>
          <w:u w:val="single"/>
          <w:lang w:val="nl-NL"/>
        </w:rPr>
      </w:pPr>
      <w:r>
        <w:rPr>
          <w:szCs w:val="22"/>
          <w:u w:val="single"/>
          <w:lang w:val="nl-NL"/>
        </w:rPr>
        <w:t>Speciale populaties</w:t>
      </w:r>
    </w:p>
    <w:p w14:paraId="4B1B781A" w14:textId="77777777" w:rsidR="00B94875" w:rsidRDefault="00B94875">
      <w:pPr>
        <w:keepNext/>
        <w:widowControl w:val="0"/>
        <w:tabs>
          <w:tab w:val="clear" w:pos="567"/>
        </w:tabs>
        <w:spacing w:line="240" w:lineRule="auto"/>
        <w:rPr>
          <w:szCs w:val="22"/>
          <w:lang w:val="nl-NL"/>
        </w:rPr>
      </w:pPr>
    </w:p>
    <w:p w14:paraId="4B1B781B" w14:textId="77777777" w:rsidR="00B94875" w:rsidRDefault="007E36E3">
      <w:pPr>
        <w:keepNext/>
        <w:widowControl w:val="0"/>
        <w:tabs>
          <w:tab w:val="clear" w:pos="567"/>
        </w:tabs>
        <w:spacing w:line="240" w:lineRule="auto"/>
        <w:rPr>
          <w:i/>
          <w:szCs w:val="22"/>
          <w:u w:val="single"/>
          <w:lang w:val="nl-NL"/>
        </w:rPr>
      </w:pPr>
      <w:r>
        <w:rPr>
          <w:i/>
          <w:szCs w:val="22"/>
          <w:u w:val="single"/>
          <w:lang w:val="nl-NL"/>
        </w:rPr>
        <w:t>Nierinsufficiëntie</w:t>
      </w:r>
    </w:p>
    <w:p w14:paraId="4B1B781C" w14:textId="77777777" w:rsidR="00B94875" w:rsidRDefault="007E36E3">
      <w:pPr>
        <w:widowControl w:val="0"/>
        <w:tabs>
          <w:tab w:val="clear" w:pos="567"/>
        </w:tabs>
        <w:spacing w:line="240" w:lineRule="auto"/>
        <w:rPr>
          <w:szCs w:val="22"/>
          <w:lang w:val="nl-NL"/>
        </w:rPr>
      </w:pPr>
      <w:r>
        <w:rPr>
          <w:szCs w:val="22"/>
          <w:lang w:val="nl-NL"/>
        </w:rPr>
        <w:t>In fase I</w:t>
      </w:r>
      <w:r>
        <w:rPr>
          <w:szCs w:val="22"/>
          <w:lang w:val="nl-NL"/>
        </w:rPr>
        <w:noBreakHyphen/>
        <w:t>studies is de blootstelling (AUC) aan dabigatran na orale toediening van dabigatran etexilaat ongeveer 2,7 keer groter bij volwassen vrijwilligers met matige nierinsufficiëntie (CrCl tussen 30</w:t>
      </w:r>
      <w:r>
        <w:rPr>
          <w:szCs w:val="22"/>
          <w:lang w:val="nl-NL"/>
        </w:rPr>
        <w:noBreakHyphen/>
        <w:t>50 ml/min) dan bij proefpersonen zonder nierinsufficiëntie.</w:t>
      </w:r>
    </w:p>
    <w:p w14:paraId="4B1B781D" w14:textId="77777777" w:rsidR="00B94875" w:rsidRDefault="00B94875">
      <w:pPr>
        <w:widowControl w:val="0"/>
        <w:tabs>
          <w:tab w:val="clear" w:pos="567"/>
        </w:tabs>
        <w:spacing w:line="240" w:lineRule="auto"/>
        <w:rPr>
          <w:szCs w:val="22"/>
          <w:lang w:val="nl-NL"/>
        </w:rPr>
      </w:pPr>
    </w:p>
    <w:p w14:paraId="4B1B781E" w14:textId="77777777" w:rsidR="00B94875" w:rsidRDefault="007E36E3">
      <w:pPr>
        <w:widowControl w:val="0"/>
        <w:tabs>
          <w:tab w:val="clear" w:pos="567"/>
        </w:tabs>
        <w:spacing w:line="240" w:lineRule="auto"/>
        <w:rPr>
          <w:szCs w:val="22"/>
          <w:lang w:val="nl-NL"/>
        </w:rPr>
      </w:pPr>
      <w:r>
        <w:rPr>
          <w:szCs w:val="22"/>
          <w:lang w:val="nl-NL"/>
        </w:rPr>
        <w:t>Bij een klein aantal volwassen vrijwilligers met ernstige nierinsufficiëntie (CrCl 10</w:t>
      </w:r>
      <w:r>
        <w:rPr>
          <w:szCs w:val="22"/>
          <w:lang w:val="nl-NL"/>
        </w:rPr>
        <w:noBreakHyphen/>
        <w:t>30 ml/min), was de blootstelling (AUC) aan dabigatran ongeveer 6 keer hoger en de halfwaardetijd ongeveer 2 keer langer dan bij een populatie zonder nierinsufficiëntie (zie rubriek 4.2, 4.3 en 4.4).</w:t>
      </w:r>
    </w:p>
    <w:p w14:paraId="4B1B781F" w14:textId="77777777" w:rsidR="00B94875" w:rsidRDefault="00B94875">
      <w:pPr>
        <w:widowControl w:val="0"/>
        <w:tabs>
          <w:tab w:val="clear" w:pos="567"/>
        </w:tabs>
        <w:spacing w:line="240" w:lineRule="auto"/>
        <w:rPr>
          <w:szCs w:val="22"/>
          <w:lang w:val="nl-NL"/>
        </w:rPr>
      </w:pPr>
    </w:p>
    <w:p w14:paraId="4B1B782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30:</w:t>
      </w:r>
      <w:r>
        <w:rPr>
          <w:b/>
          <w:szCs w:val="22"/>
          <w:lang w:val="nl-NL"/>
        </w:rPr>
        <w:tab/>
        <w:t>Halfwaardetijd van totaal dabigatran bij gezonde proefpersonen en proefpersonen met een verminderde nierfunctie</w:t>
      </w:r>
    </w:p>
    <w:p w14:paraId="4B1B7821" w14:textId="77777777" w:rsidR="00B94875" w:rsidRDefault="00B94875">
      <w:pPr>
        <w:keepNext/>
        <w:keepLines/>
        <w:widowControl w:val="0"/>
        <w:tabs>
          <w:tab w:val="clear" w:pos="567"/>
        </w:tabs>
        <w:spacing w:line="240" w:lineRule="auto"/>
        <w:ind w:left="1134" w:hanging="1134"/>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0"/>
      </w:tblGrid>
      <w:tr w:rsidR="00B94875" w14:paraId="4B1B7827" w14:textId="77777777">
        <w:trPr>
          <w:jc w:val="center"/>
        </w:trPr>
        <w:tc>
          <w:tcPr>
            <w:tcW w:w="1507" w:type="pct"/>
            <w:vAlign w:val="center"/>
          </w:tcPr>
          <w:p w14:paraId="4B1B7822"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glomerulaire filtratiesnelheid (CrCl)</w:t>
            </w:r>
          </w:p>
          <w:p w14:paraId="4B1B7823"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[ml/min]</w:t>
            </w:r>
          </w:p>
        </w:tc>
        <w:tc>
          <w:tcPr>
            <w:tcW w:w="3493" w:type="pct"/>
            <w:vAlign w:val="center"/>
          </w:tcPr>
          <w:p w14:paraId="4B1B7824"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geometrisch gemiddelde (geometrische CV %; bereik)</w:t>
            </w:r>
          </w:p>
          <w:p w14:paraId="4B1B7825"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halfwaardetijd</w:t>
            </w:r>
          </w:p>
          <w:p w14:paraId="4B1B7826"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[uur]</w:t>
            </w:r>
          </w:p>
        </w:tc>
      </w:tr>
      <w:tr w:rsidR="00B94875" w14:paraId="4B1B782A" w14:textId="77777777">
        <w:trPr>
          <w:jc w:val="center"/>
        </w:trPr>
        <w:tc>
          <w:tcPr>
            <w:tcW w:w="1507" w:type="pct"/>
          </w:tcPr>
          <w:p w14:paraId="4B1B7828" w14:textId="77777777" w:rsidR="00B94875" w:rsidRDefault="007E36E3">
            <w:pPr>
              <w:widowControl w:val="0"/>
              <w:tabs>
                <w:tab w:val="clear" w:pos="567"/>
              </w:tabs>
              <w:spacing w:line="240" w:lineRule="auto"/>
              <w:jc w:val="center"/>
              <w:rPr>
                <w:szCs w:val="22"/>
                <w:lang w:val="nl-NL"/>
              </w:rPr>
            </w:pPr>
            <w:r>
              <w:rPr>
                <w:szCs w:val="22"/>
                <w:lang w:val="nl-NL"/>
              </w:rPr>
              <w:t>&gt; 80</w:t>
            </w:r>
          </w:p>
        </w:tc>
        <w:tc>
          <w:tcPr>
            <w:tcW w:w="3493" w:type="pct"/>
            <w:vAlign w:val="center"/>
          </w:tcPr>
          <w:p w14:paraId="4B1B7829"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13,4 (25,7 %; 11,0</w:t>
            </w:r>
            <w:r>
              <w:rPr>
                <w:szCs w:val="22"/>
                <w:lang w:val="nl-NL"/>
              </w:rPr>
              <w:noBreakHyphen/>
              <w:t>21,6)</w:t>
            </w:r>
          </w:p>
        </w:tc>
      </w:tr>
      <w:tr w:rsidR="00B94875" w14:paraId="4B1B782D" w14:textId="77777777">
        <w:trPr>
          <w:trHeight w:val="292"/>
          <w:jc w:val="center"/>
        </w:trPr>
        <w:tc>
          <w:tcPr>
            <w:tcW w:w="1507" w:type="pct"/>
          </w:tcPr>
          <w:p w14:paraId="4B1B782B" w14:textId="77777777" w:rsidR="00B94875" w:rsidRDefault="007E36E3">
            <w:pPr>
              <w:widowControl w:val="0"/>
              <w:tabs>
                <w:tab w:val="clear" w:pos="567"/>
              </w:tabs>
              <w:spacing w:line="240" w:lineRule="auto"/>
              <w:jc w:val="center"/>
              <w:rPr>
                <w:szCs w:val="22"/>
                <w:lang w:val="nl-NL"/>
              </w:rPr>
            </w:pPr>
            <w:r>
              <w:rPr>
                <w:szCs w:val="22"/>
                <w:lang w:val="nl-NL"/>
              </w:rPr>
              <w:t>&gt; 50 </w:t>
            </w:r>
            <w:r>
              <w:rPr>
                <w:szCs w:val="22"/>
                <w:lang w:val="nl-NL"/>
              </w:rPr>
              <w:noBreakHyphen/>
              <w:t> ≤ 80</w:t>
            </w:r>
          </w:p>
        </w:tc>
        <w:tc>
          <w:tcPr>
            <w:tcW w:w="3493" w:type="pct"/>
            <w:vAlign w:val="center"/>
          </w:tcPr>
          <w:p w14:paraId="4B1B782C"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15,3 (42,7 %; 11,7</w:t>
            </w:r>
            <w:r>
              <w:rPr>
                <w:szCs w:val="22"/>
                <w:lang w:val="nl-NL"/>
              </w:rPr>
              <w:noBreakHyphen/>
              <w:t>34,1)</w:t>
            </w:r>
          </w:p>
        </w:tc>
      </w:tr>
      <w:tr w:rsidR="00B94875" w14:paraId="4B1B7830" w14:textId="77777777">
        <w:trPr>
          <w:jc w:val="center"/>
        </w:trPr>
        <w:tc>
          <w:tcPr>
            <w:tcW w:w="1507" w:type="pct"/>
          </w:tcPr>
          <w:p w14:paraId="4B1B782E" w14:textId="77777777" w:rsidR="00B94875" w:rsidRDefault="007E36E3">
            <w:pPr>
              <w:widowControl w:val="0"/>
              <w:tabs>
                <w:tab w:val="clear" w:pos="567"/>
              </w:tabs>
              <w:spacing w:line="240" w:lineRule="auto"/>
              <w:jc w:val="center"/>
              <w:rPr>
                <w:szCs w:val="22"/>
                <w:lang w:val="nl-NL"/>
              </w:rPr>
            </w:pPr>
            <w:r>
              <w:rPr>
                <w:szCs w:val="22"/>
                <w:lang w:val="nl-NL"/>
              </w:rPr>
              <w:t>&gt; 30 </w:t>
            </w:r>
            <w:r>
              <w:rPr>
                <w:szCs w:val="22"/>
                <w:lang w:val="nl-NL"/>
              </w:rPr>
              <w:noBreakHyphen/>
              <w:t> ≤ 50</w:t>
            </w:r>
          </w:p>
        </w:tc>
        <w:tc>
          <w:tcPr>
            <w:tcW w:w="3493" w:type="pct"/>
            <w:vAlign w:val="center"/>
          </w:tcPr>
          <w:p w14:paraId="4B1B782F"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18,4 (18,5 %; 13,3</w:t>
            </w:r>
            <w:r>
              <w:rPr>
                <w:szCs w:val="22"/>
                <w:lang w:val="nl-NL"/>
              </w:rPr>
              <w:noBreakHyphen/>
              <w:t>23,0)</w:t>
            </w:r>
          </w:p>
        </w:tc>
      </w:tr>
      <w:tr w:rsidR="00B94875" w14:paraId="4B1B7833" w14:textId="77777777">
        <w:trPr>
          <w:jc w:val="center"/>
        </w:trPr>
        <w:tc>
          <w:tcPr>
            <w:tcW w:w="1507" w:type="pct"/>
            <w:vAlign w:val="center"/>
          </w:tcPr>
          <w:p w14:paraId="4B1B7831"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 30</w:t>
            </w:r>
          </w:p>
        </w:tc>
        <w:tc>
          <w:tcPr>
            <w:tcW w:w="3493" w:type="pct"/>
            <w:vAlign w:val="center"/>
          </w:tcPr>
          <w:p w14:paraId="4B1B7832"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27,2 (15,3 %; 21,6</w:t>
            </w:r>
            <w:r>
              <w:rPr>
                <w:szCs w:val="22"/>
                <w:lang w:val="nl-NL"/>
              </w:rPr>
              <w:noBreakHyphen/>
              <w:t>35,0)</w:t>
            </w:r>
          </w:p>
        </w:tc>
      </w:tr>
    </w:tbl>
    <w:p w14:paraId="4B1B7834" w14:textId="77777777" w:rsidR="00B94875" w:rsidRDefault="00B94875">
      <w:pPr>
        <w:widowControl w:val="0"/>
        <w:tabs>
          <w:tab w:val="clear" w:pos="567"/>
        </w:tabs>
        <w:spacing w:line="240" w:lineRule="auto"/>
        <w:rPr>
          <w:szCs w:val="22"/>
          <w:lang w:val="nl-NL"/>
        </w:rPr>
      </w:pPr>
    </w:p>
    <w:p w14:paraId="4B1B7835" w14:textId="77777777" w:rsidR="00B94875" w:rsidRDefault="007E36E3">
      <w:pPr>
        <w:widowControl w:val="0"/>
        <w:tabs>
          <w:tab w:val="clear" w:pos="567"/>
        </w:tabs>
        <w:spacing w:line="240" w:lineRule="auto"/>
        <w:rPr>
          <w:szCs w:val="22"/>
          <w:lang w:val="nl-NL"/>
        </w:rPr>
      </w:pPr>
      <w:r>
        <w:rPr>
          <w:szCs w:val="22"/>
          <w:lang w:val="nl-NL"/>
        </w:rPr>
        <w:t>Bovendien werd blootstelling aan dabigatran (bij dal</w:t>
      </w:r>
      <w:r>
        <w:rPr>
          <w:szCs w:val="22"/>
          <w:lang w:val="nl-NL"/>
        </w:rPr>
        <w:noBreakHyphen/>
        <w:t xml:space="preserve"> en piekwaarden) geëvalueerd in een prospectief </w:t>
      </w:r>
      <w:r>
        <w:rPr>
          <w:i/>
          <w:szCs w:val="22"/>
          <w:lang w:val="nl-NL"/>
        </w:rPr>
        <w:t>open</w:t>
      </w:r>
      <w:r>
        <w:rPr>
          <w:i/>
          <w:szCs w:val="22"/>
          <w:lang w:val="nl-NL"/>
        </w:rPr>
        <w:noBreakHyphen/>
        <w:t>label</w:t>
      </w:r>
      <w:r>
        <w:rPr>
          <w:szCs w:val="22"/>
          <w:lang w:val="nl-NL"/>
        </w:rPr>
        <w:t xml:space="preserve"> gerandomiseerd farmacokinetisch onderzoek bij NVAF</w:t>
      </w:r>
      <w:r>
        <w:rPr>
          <w:szCs w:val="22"/>
          <w:lang w:val="nl-NL"/>
        </w:rPr>
        <w:noBreakHyphen/>
        <w:t>patiënten met een ernstig verminderde nierfunctie (gedefinieerd als creatinineklaring [CrCl] 15</w:t>
      </w:r>
      <w:r>
        <w:rPr>
          <w:szCs w:val="22"/>
          <w:lang w:val="nl-NL"/>
        </w:rPr>
        <w:noBreakHyphen/>
        <w:t>30 ml/min) die tweemaal per dag 75 mg dabigatran etexilaat kregen.</w:t>
      </w:r>
    </w:p>
    <w:p w14:paraId="4B1B7836" w14:textId="77777777" w:rsidR="00B94875" w:rsidRDefault="007E36E3">
      <w:pPr>
        <w:widowControl w:val="0"/>
        <w:tabs>
          <w:tab w:val="clear" w:pos="567"/>
        </w:tabs>
        <w:spacing w:line="240" w:lineRule="auto"/>
        <w:rPr>
          <w:szCs w:val="22"/>
          <w:lang w:val="nl-NL"/>
        </w:rPr>
      </w:pPr>
      <w:r>
        <w:rPr>
          <w:szCs w:val="22"/>
          <w:lang w:val="nl-NL"/>
        </w:rPr>
        <w:t>Dit schema leidde tot een geometrisch gemiddelde dalconcentratie van 155 ng/ml (gCV van 76,9 %), gemeten vlak vóór toediening van de volgende dosis, en tot een geometrisch gemiddelde piekconcentratie van 202 ng/ml (gCV van 70,6 %), gemeten twee uur na de toediening van de laatste dosis.</w:t>
      </w:r>
    </w:p>
    <w:p w14:paraId="4B1B7837" w14:textId="77777777" w:rsidR="00B94875" w:rsidRDefault="00B94875">
      <w:pPr>
        <w:widowControl w:val="0"/>
        <w:tabs>
          <w:tab w:val="clear" w:pos="567"/>
        </w:tabs>
        <w:spacing w:line="240" w:lineRule="auto"/>
        <w:rPr>
          <w:szCs w:val="22"/>
          <w:lang w:val="nl-NL"/>
        </w:rPr>
      </w:pPr>
    </w:p>
    <w:p w14:paraId="4B1B7838" w14:textId="77777777" w:rsidR="00B94875" w:rsidRDefault="007E36E3">
      <w:pPr>
        <w:widowControl w:val="0"/>
        <w:tabs>
          <w:tab w:val="clear" w:pos="567"/>
        </w:tabs>
        <w:spacing w:line="240" w:lineRule="auto"/>
        <w:rPr>
          <w:spacing w:val="-5"/>
          <w:szCs w:val="22"/>
          <w:lang w:val="nl-NL"/>
        </w:rPr>
      </w:pPr>
      <w:r>
        <w:rPr>
          <w:szCs w:val="22"/>
          <w:lang w:val="nl-NL"/>
        </w:rPr>
        <w:t>De klaring van dabigatran door hemodialyse werd onderzocht bij 7 volwassen patiënten met terminale nierinsufficiëntie (ESRD) zonder atriumfibrilleren. Patiënten werden gedurende vier uur gedialyseerd bij een snelheid van de dialysaatflow van 700 ml/min en een snelheid van de bloedflow van 200 ml/min of 350</w:t>
      </w:r>
      <w:r>
        <w:rPr>
          <w:szCs w:val="22"/>
          <w:lang w:val="nl-NL"/>
        </w:rPr>
        <w:noBreakHyphen/>
        <w:t>390 ml/min. Dit resulteerde in een verwijdering van respectievelijk 50 % tot 60 % van de vrije of totale dabigatranconcentratie. De hoeveelheid stof die door dialyse geklaard wordt, is evenredig aan de snelheid van de bloedflow, tot een bloedflowsnelheid van 300 ml/min. De antistollingsactiviteit van dabigatran nam af naarmate de plasmaconcentraties afnamen en de procedure had geen invloed op de PK/PD</w:t>
      </w:r>
      <w:r>
        <w:rPr>
          <w:szCs w:val="22"/>
          <w:lang w:val="nl-NL"/>
        </w:rPr>
        <w:noBreakHyphen/>
        <w:t>relatie.</w:t>
      </w:r>
    </w:p>
    <w:p w14:paraId="4B1B7839" w14:textId="77777777" w:rsidR="00B94875" w:rsidRDefault="00B94875">
      <w:pPr>
        <w:widowControl w:val="0"/>
        <w:tabs>
          <w:tab w:val="clear" w:pos="567"/>
        </w:tabs>
        <w:spacing w:line="240" w:lineRule="auto"/>
        <w:rPr>
          <w:szCs w:val="22"/>
          <w:lang w:val="nl-NL"/>
        </w:rPr>
      </w:pPr>
    </w:p>
    <w:p w14:paraId="4B1B783A" w14:textId="77777777" w:rsidR="00B94875" w:rsidRDefault="007E36E3">
      <w:pPr>
        <w:widowControl w:val="0"/>
        <w:tabs>
          <w:tab w:val="clear" w:pos="567"/>
        </w:tabs>
        <w:spacing w:line="240" w:lineRule="auto"/>
        <w:rPr>
          <w:szCs w:val="22"/>
          <w:lang w:val="nl-NL"/>
        </w:rPr>
      </w:pPr>
      <w:r>
        <w:rPr>
          <w:szCs w:val="22"/>
          <w:lang w:val="nl-NL"/>
        </w:rPr>
        <w:t>De mediane CrCl in RE</w:t>
      </w:r>
      <w:r>
        <w:rPr>
          <w:szCs w:val="22"/>
          <w:lang w:val="nl-NL"/>
        </w:rPr>
        <w:noBreakHyphen/>
        <w:t>LY was 68,4 ml/min. Bijna de helft (45,8 %) van de patiënten in RE</w:t>
      </w:r>
      <w:r>
        <w:rPr>
          <w:szCs w:val="22"/>
          <w:lang w:val="nl-NL"/>
        </w:rPr>
        <w:noBreakHyphen/>
        <w:t>LY had een CrCl &gt; 50 </w:t>
      </w:r>
      <w:r>
        <w:rPr>
          <w:szCs w:val="22"/>
          <w:lang w:val="nl-NL"/>
        </w:rPr>
        <w:noBreakHyphen/>
        <w:t> &lt; 80 ml/min. Patiënten met een matig verminderde nierfunctie (CrCl tussen 30 en 50 ml/min) hadden gemiddeld een 2,29 maal en 1,81 maal zo hoge plasmaconcentratie van dabigatran, respectievelijk vóór en na de dosis, in vergelijking met patiënten zonder nierfunctiestoornis (CrCl ≥ 80 ml/min).</w:t>
      </w:r>
    </w:p>
    <w:p w14:paraId="4B1B783B" w14:textId="77777777" w:rsidR="00B94875" w:rsidRDefault="00B94875">
      <w:pPr>
        <w:widowControl w:val="0"/>
        <w:tabs>
          <w:tab w:val="clear" w:pos="567"/>
        </w:tabs>
        <w:spacing w:line="240" w:lineRule="auto"/>
        <w:rPr>
          <w:szCs w:val="22"/>
          <w:lang w:val="nl-NL"/>
        </w:rPr>
      </w:pPr>
    </w:p>
    <w:p w14:paraId="4B1B783C" w14:textId="77777777" w:rsidR="00B94875" w:rsidRDefault="007E36E3">
      <w:pPr>
        <w:widowControl w:val="0"/>
        <w:tabs>
          <w:tab w:val="clear" w:pos="567"/>
        </w:tabs>
        <w:spacing w:line="240" w:lineRule="auto"/>
        <w:rPr>
          <w:rFonts w:eastAsia="MS Mincho"/>
          <w:szCs w:val="22"/>
          <w:lang w:val="nl-NL"/>
        </w:rPr>
      </w:pPr>
      <w:r>
        <w:rPr>
          <w:szCs w:val="22"/>
          <w:lang w:val="nl-NL"/>
        </w:rPr>
        <w:t>De mediane CrCl in het onderzoek RE</w:t>
      </w:r>
      <w:r>
        <w:rPr>
          <w:szCs w:val="22"/>
          <w:lang w:val="nl-NL"/>
        </w:rPr>
        <w:noBreakHyphen/>
        <w:t>COVER was 100,3 ml/min. 21,7 % van de patiënten had een licht verminderde nierfunctie (CrCl &gt; 50 </w:t>
      </w:r>
      <w:r>
        <w:rPr>
          <w:szCs w:val="22"/>
          <w:lang w:val="nl-NL"/>
        </w:rPr>
        <w:noBreakHyphen/>
        <w:t xml:space="preserve"> &lt; 80 ml/min) en 4,5 % van de patiënten had een matig </w:t>
      </w:r>
      <w:r>
        <w:rPr>
          <w:szCs w:val="22"/>
          <w:lang w:val="nl-NL"/>
        </w:rPr>
        <w:lastRenderedPageBreak/>
        <w:t xml:space="preserve">verminderde nierfunctie (CrCl tussen 30 en 50 ml/min). Patiënten met een licht en matig verminderde nierfunctie hadden in </w:t>
      </w:r>
      <w:r>
        <w:rPr>
          <w:i/>
          <w:iCs/>
          <w:szCs w:val="22"/>
          <w:lang w:val="nl-NL"/>
        </w:rPr>
        <w:t>steady state</w:t>
      </w:r>
      <w:r>
        <w:rPr>
          <w:szCs w:val="22"/>
          <w:lang w:val="nl-NL"/>
        </w:rPr>
        <w:t xml:space="preserve"> gemiddeld respectievelijk 1,7 maal en 3,4 maal hogere plasmaconcentraties van dabigatran vóór de dosis dan patiënten met een CrCl &gt; 80 ml/min. In RE</w:t>
      </w:r>
      <w:r>
        <w:rPr>
          <w:szCs w:val="22"/>
          <w:lang w:val="nl-NL"/>
        </w:rPr>
        <w:noBreakHyphen/>
        <w:t>COVER II werden vergelijkbare waarden voor CrCl gevonden.</w:t>
      </w:r>
    </w:p>
    <w:p w14:paraId="4B1B783D" w14:textId="77777777" w:rsidR="00B94875" w:rsidRDefault="00B94875">
      <w:pPr>
        <w:widowControl w:val="0"/>
        <w:tabs>
          <w:tab w:val="clear" w:pos="567"/>
        </w:tabs>
        <w:spacing w:line="240" w:lineRule="auto"/>
        <w:rPr>
          <w:szCs w:val="22"/>
          <w:lang w:val="nl-NL"/>
        </w:rPr>
      </w:pPr>
    </w:p>
    <w:p w14:paraId="4B1B783E" w14:textId="77777777" w:rsidR="00B94875" w:rsidRDefault="007E36E3">
      <w:pPr>
        <w:widowControl w:val="0"/>
        <w:tabs>
          <w:tab w:val="clear" w:pos="567"/>
        </w:tabs>
        <w:spacing w:line="240" w:lineRule="auto"/>
        <w:rPr>
          <w:rFonts w:eastAsia="MS Mincho"/>
          <w:szCs w:val="22"/>
          <w:lang w:val="nl-NL"/>
        </w:rPr>
      </w:pPr>
      <w:r>
        <w:rPr>
          <w:szCs w:val="22"/>
          <w:lang w:val="nl-NL"/>
        </w:rPr>
        <w:t>De mediane CrCl in de onderzoeken RE</w:t>
      </w:r>
      <w:r>
        <w:rPr>
          <w:szCs w:val="22"/>
          <w:lang w:val="nl-NL"/>
        </w:rPr>
        <w:noBreakHyphen/>
        <w:t>MEDY en RE</w:t>
      </w:r>
      <w:r>
        <w:rPr>
          <w:szCs w:val="22"/>
          <w:lang w:val="nl-NL"/>
        </w:rPr>
        <w:noBreakHyphen/>
        <w:t>SONATE waren respectievelijk 99,0 ml/min en 99,7 ml/min. In de onderzoeken RE­MEDY en RE­SONATE hadden respectievelijk 22,9 % en 22,5 % van de patiënten een CrCl &gt; 50 ­ &lt; 80 ml/min en 4,1 % en 4,8 % een CrCl tussen 30 en 50 ml/min.</w:t>
      </w:r>
    </w:p>
    <w:p w14:paraId="4B1B783F" w14:textId="77777777" w:rsidR="00B94875" w:rsidRDefault="00B94875">
      <w:pPr>
        <w:widowControl w:val="0"/>
        <w:tabs>
          <w:tab w:val="clear" w:pos="567"/>
        </w:tabs>
        <w:spacing w:line="240" w:lineRule="auto"/>
        <w:rPr>
          <w:szCs w:val="22"/>
          <w:lang w:val="nl-NL"/>
        </w:rPr>
      </w:pPr>
    </w:p>
    <w:p w14:paraId="4B1B7840" w14:textId="77777777" w:rsidR="00B94875" w:rsidRDefault="007E36E3">
      <w:pPr>
        <w:keepNext/>
        <w:widowControl w:val="0"/>
        <w:tabs>
          <w:tab w:val="clear" w:pos="567"/>
        </w:tabs>
        <w:spacing w:line="240" w:lineRule="auto"/>
        <w:rPr>
          <w:i/>
          <w:szCs w:val="22"/>
          <w:u w:val="single"/>
          <w:lang w:val="nl-NL"/>
        </w:rPr>
      </w:pPr>
      <w:r>
        <w:rPr>
          <w:i/>
          <w:szCs w:val="22"/>
          <w:u w:val="single"/>
          <w:lang w:val="nl-NL"/>
        </w:rPr>
        <w:t>Oudere patiënten</w:t>
      </w:r>
    </w:p>
    <w:p w14:paraId="4B1B7841" w14:textId="77777777" w:rsidR="00B94875" w:rsidRDefault="007E36E3">
      <w:pPr>
        <w:widowControl w:val="0"/>
        <w:tabs>
          <w:tab w:val="clear" w:pos="567"/>
        </w:tabs>
        <w:spacing w:line="240" w:lineRule="auto"/>
        <w:rPr>
          <w:szCs w:val="22"/>
          <w:lang w:val="nl-NL"/>
        </w:rPr>
      </w:pPr>
      <w:r>
        <w:rPr>
          <w:szCs w:val="22"/>
          <w:lang w:val="nl-NL"/>
        </w:rPr>
        <w:t>Specifieke farmacokinetische fase I­onderzoeken bij oudere proefpersonen lieten een toename van 40 tot 60 % in de AUC zien en van meer dan 25 % in C</w:t>
      </w:r>
      <w:r>
        <w:rPr>
          <w:szCs w:val="22"/>
          <w:vertAlign w:val="subscript"/>
          <w:lang w:val="nl-NL"/>
        </w:rPr>
        <w:t>max</w:t>
      </w:r>
      <w:r>
        <w:rPr>
          <w:szCs w:val="22"/>
          <w:lang w:val="nl-NL"/>
        </w:rPr>
        <w:t>, vergeleken met jonge proefpersonen.</w:t>
      </w:r>
    </w:p>
    <w:p w14:paraId="4B1B7842" w14:textId="77777777" w:rsidR="00B94875" w:rsidRDefault="007E36E3">
      <w:pPr>
        <w:widowControl w:val="0"/>
        <w:tabs>
          <w:tab w:val="clear" w:pos="567"/>
        </w:tabs>
        <w:spacing w:line="240" w:lineRule="auto"/>
        <w:rPr>
          <w:szCs w:val="22"/>
          <w:lang w:val="nl-NL"/>
        </w:rPr>
      </w:pPr>
      <w:r>
        <w:rPr>
          <w:szCs w:val="22"/>
          <w:lang w:val="nl-NL"/>
        </w:rPr>
        <w:t>Het effect van leeftijd op de blootstelling aan dabigatran werd bevestigd in de RE</w:t>
      </w:r>
      <w:r>
        <w:rPr>
          <w:szCs w:val="22"/>
          <w:lang w:val="nl-NL"/>
        </w:rPr>
        <w:noBreakHyphen/>
        <w:t>LY</w:t>
      </w:r>
      <w:r>
        <w:rPr>
          <w:szCs w:val="22"/>
          <w:lang w:val="nl-NL"/>
        </w:rPr>
        <w:noBreakHyphen/>
        <w:t>studie met ongeveer 31 % hogere dalconcentraties bij proefpersonen van 75 jaar en ouder en met ongeveer 22 % lagere dalconcentraties bij proefpersonen jonger dan 65 jaar in vergelijking met proefpersonen tussen 65 en 75 jaar (zie rubriek 4.2 en 4.4).</w:t>
      </w:r>
    </w:p>
    <w:p w14:paraId="4B1B7843" w14:textId="77777777" w:rsidR="00B94875" w:rsidRDefault="00B94875">
      <w:pPr>
        <w:widowControl w:val="0"/>
        <w:tabs>
          <w:tab w:val="clear" w:pos="567"/>
        </w:tabs>
        <w:spacing w:line="240" w:lineRule="auto"/>
        <w:rPr>
          <w:szCs w:val="22"/>
          <w:lang w:val="nl-NL"/>
        </w:rPr>
      </w:pPr>
    </w:p>
    <w:p w14:paraId="4B1B7844" w14:textId="77777777" w:rsidR="00B94875" w:rsidRDefault="007E36E3">
      <w:pPr>
        <w:keepNext/>
        <w:widowControl w:val="0"/>
        <w:tabs>
          <w:tab w:val="clear" w:pos="567"/>
        </w:tabs>
        <w:spacing w:line="240" w:lineRule="auto"/>
        <w:rPr>
          <w:i/>
          <w:szCs w:val="22"/>
          <w:u w:val="single"/>
          <w:lang w:val="nl-NL"/>
        </w:rPr>
      </w:pPr>
      <w:r>
        <w:rPr>
          <w:i/>
          <w:szCs w:val="22"/>
          <w:u w:val="single"/>
          <w:lang w:val="nl-NL"/>
        </w:rPr>
        <w:t>Verminderde leverfunctie</w:t>
      </w:r>
    </w:p>
    <w:p w14:paraId="4B1B7845" w14:textId="77777777" w:rsidR="00B94875" w:rsidRDefault="007E36E3">
      <w:pPr>
        <w:widowControl w:val="0"/>
        <w:tabs>
          <w:tab w:val="clear" w:pos="567"/>
        </w:tabs>
        <w:spacing w:line="240" w:lineRule="auto"/>
        <w:rPr>
          <w:szCs w:val="22"/>
          <w:lang w:val="nl-NL"/>
        </w:rPr>
      </w:pPr>
      <w:r>
        <w:rPr>
          <w:szCs w:val="22"/>
          <w:lang w:val="nl-NL"/>
        </w:rPr>
        <w:t>Bij 12 volwassen proefpersonen met matige leverinsufficiëntie (Child</w:t>
      </w:r>
      <w:r>
        <w:rPr>
          <w:szCs w:val="22"/>
          <w:lang w:val="nl-NL"/>
        </w:rPr>
        <w:noBreakHyphen/>
        <w:t>Pugh B) werd geen verandering in blootstelling aan dabigatran waargenomen in vergelijking met 12 controlepersonen (zie rubriek 4.2 en 4.4).</w:t>
      </w:r>
    </w:p>
    <w:p w14:paraId="4B1B7846" w14:textId="77777777" w:rsidR="00B94875" w:rsidRDefault="00B94875">
      <w:pPr>
        <w:widowControl w:val="0"/>
        <w:tabs>
          <w:tab w:val="clear" w:pos="567"/>
        </w:tabs>
        <w:spacing w:line="240" w:lineRule="auto"/>
        <w:rPr>
          <w:szCs w:val="22"/>
          <w:lang w:val="nl-NL"/>
        </w:rPr>
      </w:pPr>
    </w:p>
    <w:p w14:paraId="4B1B7847" w14:textId="77777777" w:rsidR="00B94875" w:rsidRDefault="007E36E3">
      <w:pPr>
        <w:keepNext/>
        <w:widowControl w:val="0"/>
        <w:tabs>
          <w:tab w:val="clear" w:pos="567"/>
        </w:tabs>
        <w:spacing w:line="240" w:lineRule="auto"/>
        <w:rPr>
          <w:i/>
          <w:szCs w:val="22"/>
          <w:u w:val="single"/>
          <w:lang w:val="nl-NL"/>
        </w:rPr>
      </w:pPr>
      <w:r>
        <w:rPr>
          <w:i/>
          <w:szCs w:val="22"/>
          <w:u w:val="single"/>
          <w:lang w:val="nl-NL"/>
        </w:rPr>
        <w:t>Lichaamsgewicht</w:t>
      </w:r>
    </w:p>
    <w:p w14:paraId="4B1B7848" w14:textId="77777777" w:rsidR="00B94875" w:rsidRDefault="007E36E3">
      <w:pPr>
        <w:widowControl w:val="0"/>
        <w:tabs>
          <w:tab w:val="clear" w:pos="567"/>
        </w:tabs>
        <w:spacing w:line="240" w:lineRule="auto"/>
        <w:rPr>
          <w:szCs w:val="22"/>
          <w:lang w:val="nl-NL"/>
        </w:rPr>
      </w:pPr>
      <w:r>
        <w:rPr>
          <w:szCs w:val="22"/>
          <w:lang w:val="nl-NL"/>
        </w:rPr>
        <w:t>Dalconcentraties van dabigatran waren ongeveer 20 % lager bij volwassen patiënten met een lichaamsgewicht &gt; 100 kg in vergelijking met volwassen patiënten met een lichaamsgewicht van 50</w:t>
      </w:r>
      <w:r>
        <w:rPr>
          <w:szCs w:val="22"/>
          <w:lang w:val="nl-NL"/>
        </w:rPr>
        <w:noBreakHyphen/>
        <w:t>100 kg. Het merendeel (80,8 %) van de patiënten bevond zich in de categorie ≥ 50 kg en &lt; 100 kg, waarin geen duidelijk verschil kon worden vastgesteld (zie rubriek 4.2 en 4.4). Er zijn beperkte gegevens beschikbaar voor volwassen patiënten ≤ 50 kg.</w:t>
      </w:r>
    </w:p>
    <w:p w14:paraId="4B1B7849" w14:textId="77777777" w:rsidR="00B94875" w:rsidRDefault="00B94875">
      <w:pPr>
        <w:widowControl w:val="0"/>
        <w:tabs>
          <w:tab w:val="clear" w:pos="567"/>
        </w:tabs>
        <w:spacing w:line="240" w:lineRule="auto"/>
        <w:rPr>
          <w:szCs w:val="22"/>
          <w:lang w:val="nl-NL"/>
        </w:rPr>
      </w:pPr>
    </w:p>
    <w:p w14:paraId="4B1B784A" w14:textId="77777777" w:rsidR="00B94875" w:rsidRDefault="007E36E3">
      <w:pPr>
        <w:keepNext/>
        <w:widowControl w:val="0"/>
        <w:tabs>
          <w:tab w:val="clear" w:pos="567"/>
        </w:tabs>
        <w:spacing w:line="240" w:lineRule="auto"/>
        <w:rPr>
          <w:i/>
          <w:szCs w:val="22"/>
          <w:u w:val="single"/>
          <w:lang w:val="nl-NL"/>
        </w:rPr>
      </w:pPr>
      <w:r>
        <w:rPr>
          <w:i/>
          <w:szCs w:val="22"/>
          <w:u w:val="single"/>
          <w:lang w:val="nl-NL"/>
        </w:rPr>
        <w:t>Geslacht</w:t>
      </w:r>
    </w:p>
    <w:p w14:paraId="4B1B784B" w14:textId="77777777" w:rsidR="00B94875" w:rsidRDefault="007E36E3">
      <w:pPr>
        <w:widowControl w:val="0"/>
        <w:tabs>
          <w:tab w:val="clear" w:pos="567"/>
        </w:tabs>
        <w:spacing w:line="240" w:lineRule="auto"/>
        <w:rPr>
          <w:szCs w:val="22"/>
          <w:lang w:val="nl-NL"/>
        </w:rPr>
      </w:pPr>
      <w:r>
        <w:rPr>
          <w:szCs w:val="22"/>
          <w:lang w:val="nl-NL"/>
        </w:rPr>
        <w:t>Blootstelling aan de werkzame stof in de studies naar primaire preventie van VTE was ongeveer 40­50 % hoger bij vrouwelijke patiënten. Een dosisaanpassing wordt niet aanbevolen. Bij patiënten met atriumfibrilleren waren bij vrouwen de dalconcentraties en de concentraties na de dosis gemiddeld 30 % hoger. Een dosisaanpassing is niet nodig (zie rubriek 4.2).</w:t>
      </w:r>
    </w:p>
    <w:p w14:paraId="4B1B784C" w14:textId="77777777" w:rsidR="00B94875" w:rsidRDefault="00B94875">
      <w:pPr>
        <w:widowControl w:val="0"/>
        <w:tabs>
          <w:tab w:val="clear" w:pos="567"/>
        </w:tabs>
        <w:spacing w:line="240" w:lineRule="auto"/>
        <w:jc w:val="both"/>
        <w:rPr>
          <w:szCs w:val="22"/>
          <w:lang w:val="nl-NL"/>
        </w:rPr>
      </w:pPr>
    </w:p>
    <w:p w14:paraId="4B1B784D" w14:textId="77777777" w:rsidR="00B94875" w:rsidRDefault="007E36E3">
      <w:pPr>
        <w:keepNext/>
        <w:widowControl w:val="0"/>
        <w:tabs>
          <w:tab w:val="clear" w:pos="567"/>
        </w:tabs>
        <w:spacing w:line="240" w:lineRule="auto"/>
        <w:rPr>
          <w:i/>
          <w:szCs w:val="22"/>
          <w:u w:val="single"/>
          <w:lang w:val="nl-NL"/>
        </w:rPr>
      </w:pPr>
      <w:r>
        <w:rPr>
          <w:i/>
          <w:szCs w:val="22"/>
          <w:u w:val="single"/>
          <w:lang w:val="nl-NL"/>
        </w:rPr>
        <w:t>Etnische oorsprong</w:t>
      </w:r>
    </w:p>
    <w:p w14:paraId="4B1B784E"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 met betrekking tot de farmacokinetiek en farmacodynamiek van dabigatran.</w:t>
      </w:r>
    </w:p>
    <w:p w14:paraId="4B1B784F" w14:textId="77777777" w:rsidR="00B94875" w:rsidRDefault="00B94875">
      <w:pPr>
        <w:widowControl w:val="0"/>
        <w:tabs>
          <w:tab w:val="clear" w:pos="567"/>
        </w:tabs>
        <w:spacing w:line="240" w:lineRule="auto"/>
        <w:rPr>
          <w:i/>
          <w:szCs w:val="22"/>
          <w:u w:val="single"/>
          <w:lang w:val="nl-NL"/>
        </w:rPr>
      </w:pPr>
    </w:p>
    <w:p w14:paraId="4B1B7850" w14:textId="77777777" w:rsidR="00B94875" w:rsidRDefault="007E36E3">
      <w:pPr>
        <w:keepNext/>
        <w:widowControl w:val="0"/>
        <w:tabs>
          <w:tab w:val="clear" w:pos="567"/>
        </w:tabs>
        <w:spacing w:line="240" w:lineRule="auto"/>
        <w:rPr>
          <w:i/>
          <w:szCs w:val="22"/>
          <w:u w:val="single"/>
          <w:lang w:val="nl-NL"/>
        </w:rPr>
      </w:pPr>
      <w:r>
        <w:rPr>
          <w:i/>
          <w:szCs w:val="22"/>
          <w:u w:val="single"/>
          <w:lang w:val="nl-NL"/>
        </w:rPr>
        <w:t>Pediatrische patiënten</w:t>
      </w:r>
    </w:p>
    <w:p w14:paraId="4B1B7851" w14:textId="77777777" w:rsidR="00B94875" w:rsidRDefault="007E36E3">
      <w:pPr>
        <w:widowControl w:val="0"/>
        <w:tabs>
          <w:tab w:val="clear" w:pos="567"/>
        </w:tabs>
        <w:spacing w:line="240" w:lineRule="auto"/>
        <w:rPr>
          <w:i/>
          <w:szCs w:val="22"/>
          <w:u w:val="single"/>
          <w:lang w:val="nl-NL"/>
        </w:rPr>
      </w:pPr>
      <w:r>
        <w:rPr>
          <w:szCs w:val="22"/>
          <w:lang w:val="nl-NL"/>
        </w:rPr>
        <w:t>Orale toediening van dabigatran etexilaat volgens het protocolgedefinieerde doseringsalgoritme leidde tot een blootstelling binnen het bereik dat werd waargenomen bij volwassenen met DVT/PE. Op basis van de gepoolde analyse van farmacokinetische gegevens van onderzoek DIVERSITY en 1160.108 waren de waargenomen geometrisch gemiddelde dalblootstellingen 53,9 ng/ml, 63,0 ng/ml en 99,1 ng/ml bij pediatrische VTE</w:t>
      </w:r>
      <w:r>
        <w:rPr>
          <w:szCs w:val="22"/>
          <w:lang w:val="nl-NL"/>
        </w:rPr>
        <w:noBreakHyphen/>
        <w:t>patiënten van respectievelijk 0 tot &lt; 2 jaar, 2 tot &lt; 12 jaar en 12 tot &lt; 18 jaar.</w:t>
      </w:r>
    </w:p>
    <w:p w14:paraId="4B1B7852" w14:textId="77777777" w:rsidR="00B94875" w:rsidRDefault="00B94875">
      <w:pPr>
        <w:widowControl w:val="0"/>
        <w:tabs>
          <w:tab w:val="clear" w:pos="567"/>
        </w:tabs>
        <w:spacing w:line="240" w:lineRule="auto"/>
        <w:rPr>
          <w:szCs w:val="22"/>
          <w:lang w:val="nl-NL"/>
        </w:rPr>
      </w:pPr>
    </w:p>
    <w:p w14:paraId="4B1B7853" w14:textId="77777777" w:rsidR="00B94875" w:rsidRDefault="007E36E3">
      <w:pPr>
        <w:keepNext/>
        <w:widowControl w:val="0"/>
        <w:tabs>
          <w:tab w:val="clear" w:pos="567"/>
        </w:tabs>
        <w:spacing w:line="240" w:lineRule="auto"/>
        <w:rPr>
          <w:iCs/>
          <w:szCs w:val="22"/>
          <w:u w:val="single"/>
          <w:lang w:val="nl-NL"/>
        </w:rPr>
      </w:pPr>
      <w:r>
        <w:rPr>
          <w:szCs w:val="22"/>
          <w:u w:val="single"/>
          <w:lang w:val="nl-NL"/>
        </w:rPr>
        <w:t>Farmacokinetische interacties</w:t>
      </w:r>
    </w:p>
    <w:p w14:paraId="4B1B7854" w14:textId="77777777" w:rsidR="00B94875" w:rsidRDefault="00B94875">
      <w:pPr>
        <w:keepNext/>
        <w:widowControl w:val="0"/>
        <w:tabs>
          <w:tab w:val="clear" w:pos="567"/>
        </w:tabs>
        <w:spacing w:line="240" w:lineRule="auto"/>
        <w:rPr>
          <w:iCs/>
          <w:szCs w:val="22"/>
          <w:u w:val="single"/>
          <w:lang w:val="nl-NL"/>
        </w:rPr>
      </w:pPr>
    </w:p>
    <w:p w14:paraId="4B1B7855" w14:textId="77777777" w:rsidR="00B94875" w:rsidRDefault="007E36E3">
      <w:pPr>
        <w:widowControl w:val="0"/>
        <w:tabs>
          <w:tab w:val="clear" w:pos="567"/>
        </w:tabs>
        <w:spacing w:line="240" w:lineRule="auto"/>
        <w:rPr>
          <w:szCs w:val="22"/>
          <w:lang w:val="nl-NL"/>
        </w:rPr>
      </w:pPr>
      <w:r>
        <w:rPr>
          <w:szCs w:val="22"/>
          <w:lang w:val="nl-NL"/>
        </w:rPr>
        <w:t xml:space="preserve">Interactieonderzoeken </w:t>
      </w:r>
      <w:r>
        <w:rPr>
          <w:i/>
          <w:szCs w:val="22"/>
          <w:lang w:val="nl-NL"/>
        </w:rPr>
        <w:t>in vitro</w:t>
      </w:r>
      <w:r>
        <w:rPr>
          <w:szCs w:val="22"/>
          <w:lang w:val="nl-NL"/>
        </w:rPr>
        <w:t xml:space="preserve"> lieten geen enkele remming of inductie zien van de belangrijkste iso</w:t>
      </w:r>
      <w:r>
        <w:rPr>
          <w:szCs w:val="22"/>
          <w:lang w:val="nl-NL"/>
        </w:rPr>
        <w:noBreakHyphen/>
        <w:t xml:space="preserve">enzymen van cytochroom P450. Dit is bevestigd in onderzoeken </w:t>
      </w:r>
      <w:r>
        <w:rPr>
          <w:i/>
          <w:szCs w:val="22"/>
          <w:lang w:val="nl-NL"/>
        </w:rPr>
        <w:t>in vivo</w:t>
      </w:r>
      <w:r>
        <w:rPr>
          <w:szCs w:val="22"/>
          <w:lang w:val="nl-NL"/>
        </w:rPr>
        <w:t xml:space="preserve"> met gezonde vrijwilligers, bij wie geen enkele interactie optrad tussen deze behandeling en de volgende werkzame stoffen: atorvastatine (CYP3A4), digoxine (P</w:t>
      </w:r>
      <w:r>
        <w:rPr>
          <w:szCs w:val="22"/>
          <w:lang w:val="nl-NL"/>
        </w:rPr>
        <w:noBreakHyphen/>
        <w:t>glycoproteïne</w:t>
      </w:r>
      <w:r>
        <w:rPr>
          <w:szCs w:val="22"/>
          <w:lang w:val="nl-NL"/>
        </w:rPr>
        <w:noBreakHyphen/>
        <w:t>transporterinteractie) en diclofenac (CYP2C9).</w:t>
      </w:r>
    </w:p>
    <w:p w14:paraId="4B1B7856" w14:textId="77777777" w:rsidR="00B94875" w:rsidRDefault="00B94875">
      <w:pPr>
        <w:widowControl w:val="0"/>
        <w:tabs>
          <w:tab w:val="clear" w:pos="567"/>
        </w:tabs>
        <w:spacing w:line="240" w:lineRule="auto"/>
        <w:rPr>
          <w:bCs/>
          <w:noProof/>
          <w:szCs w:val="22"/>
          <w:lang w:val="nl-NL"/>
        </w:rPr>
      </w:pPr>
    </w:p>
    <w:p w14:paraId="4B1B7857"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lastRenderedPageBreak/>
        <w:t>5.3</w:t>
      </w:r>
      <w:r>
        <w:rPr>
          <w:b/>
          <w:szCs w:val="22"/>
          <w:lang w:val="nl-NL"/>
        </w:rPr>
        <w:tab/>
        <w:t>Gegevens uit het preklinisch veiligheidsonderzoek</w:t>
      </w:r>
    </w:p>
    <w:p w14:paraId="4B1B7858" w14:textId="77777777" w:rsidR="00B94875" w:rsidRDefault="00B94875">
      <w:pPr>
        <w:keepNext/>
        <w:widowControl w:val="0"/>
        <w:tabs>
          <w:tab w:val="clear" w:pos="567"/>
        </w:tabs>
        <w:spacing w:line="240" w:lineRule="auto"/>
        <w:ind w:left="567" w:hanging="567"/>
        <w:rPr>
          <w:noProof/>
          <w:szCs w:val="22"/>
          <w:lang w:val="nl-NL"/>
        </w:rPr>
      </w:pPr>
    </w:p>
    <w:p w14:paraId="4B1B7859" w14:textId="77777777" w:rsidR="00B94875" w:rsidRDefault="007E36E3">
      <w:pPr>
        <w:widowControl w:val="0"/>
        <w:tabs>
          <w:tab w:val="clear" w:pos="567"/>
        </w:tabs>
        <w:spacing w:line="240" w:lineRule="auto"/>
        <w:rPr>
          <w:szCs w:val="22"/>
          <w:lang w:val="nl-NL" w:eastAsia="de-DE"/>
        </w:rPr>
      </w:pPr>
      <w:r>
        <w:rPr>
          <w:szCs w:val="22"/>
          <w:lang w:val="nl-NL" w:eastAsia="de-DE"/>
        </w:rPr>
        <w:t>Niet</w:t>
      </w:r>
      <w:r>
        <w:rPr>
          <w:szCs w:val="22"/>
          <w:lang w:val="nl-NL" w:eastAsia="de-DE"/>
        </w:rPr>
        <w:noBreakHyphen/>
        <w:t>klinische gegevens duiden niet op een speciaal risico voor de mens. Deze gegevens zijn afkomstig van conventioneel onderzoek op het gebied van veiligheidsfarmacologie, toxiciteit bij herhaalde dosering en genotoxiciteit.</w:t>
      </w:r>
    </w:p>
    <w:p w14:paraId="4B1B785A" w14:textId="77777777" w:rsidR="00B94875" w:rsidRDefault="00B94875">
      <w:pPr>
        <w:widowControl w:val="0"/>
        <w:tabs>
          <w:tab w:val="clear" w:pos="567"/>
        </w:tabs>
        <w:spacing w:line="240" w:lineRule="auto"/>
        <w:rPr>
          <w:szCs w:val="22"/>
          <w:lang w:val="nl-NL" w:eastAsia="de-DE"/>
        </w:rPr>
      </w:pPr>
    </w:p>
    <w:p w14:paraId="4B1B785B" w14:textId="77777777" w:rsidR="00B94875" w:rsidRDefault="007E36E3">
      <w:pPr>
        <w:widowControl w:val="0"/>
        <w:tabs>
          <w:tab w:val="clear" w:pos="567"/>
        </w:tabs>
        <w:spacing w:line="240" w:lineRule="auto"/>
        <w:rPr>
          <w:szCs w:val="22"/>
          <w:lang w:val="nl-NL" w:eastAsia="de-DE"/>
        </w:rPr>
      </w:pPr>
      <w:r>
        <w:rPr>
          <w:szCs w:val="22"/>
          <w:lang w:val="nl-NL" w:eastAsia="de-DE"/>
        </w:rPr>
        <w:t>De effecten die waargenomen zijn in onderzoek op het gebied van toxiciteit bij herhaalde dosering, waren het gevolg van het extreme farmacodynamische effect van dabigatran.</w:t>
      </w:r>
    </w:p>
    <w:p w14:paraId="4B1B785C" w14:textId="77777777" w:rsidR="00B94875" w:rsidRDefault="00B94875">
      <w:pPr>
        <w:widowControl w:val="0"/>
        <w:tabs>
          <w:tab w:val="clear" w:pos="567"/>
        </w:tabs>
        <w:spacing w:line="240" w:lineRule="auto"/>
        <w:rPr>
          <w:szCs w:val="22"/>
          <w:lang w:val="nl-NL" w:eastAsia="de-DE"/>
        </w:rPr>
      </w:pPr>
    </w:p>
    <w:p w14:paraId="4B1B785D" w14:textId="77777777" w:rsidR="00B94875" w:rsidRDefault="007E36E3">
      <w:pPr>
        <w:widowControl w:val="0"/>
        <w:tabs>
          <w:tab w:val="clear" w:pos="567"/>
        </w:tabs>
        <w:spacing w:line="240" w:lineRule="auto"/>
        <w:rPr>
          <w:szCs w:val="22"/>
          <w:lang w:val="nl-NL" w:eastAsia="de-DE"/>
        </w:rPr>
      </w:pPr>
      <w:r>
        <w:rPr>
          <w:szCs w:val="22"/>
          <w:lang w:val="nl-NL" w:eastAsia="de-DE"/>
        </w:rPr>
        <w:t>Een effect op de vrouwelijke vruchtbaarheid werd waargenomen in de vorm van een afname in het aantal innestelingen en een toename in verlies van eicellen voor innesteling bij een plasmaspiegel van 70 mg/kg (5 maal de waarde van plasmablootstelling bij patiënten). Bij doses die toxisch voor de moeder waren (5 tot 10 maal de waarde van plasmablootstelling bij patiënten) werd een afname in het foetale lichaamsgewicht en levensvatbaarheid samen met een toename in het aantal foetale afwijkingen waargenomen bij ratten en konijnen. In de pre</w:t>
      </w:r>
      <w:r>
        <w:rPr>
          <w:szCs w:val="22"/>
          <w:lang w:val="nl-NL" w:eastAsia="de-DE"/>
        </w:rPr>
        <w:noBreakHyphen/>
        <w:t xml:space="preserve"> en postnatale studie werd een toename in foetale sterfte waargenomen bij doses die toxisch waren voor de moederdieren (een dosis overeenkomend met een plasmablootstelling die 4 maal hoger was dan die waargenomen bij patiënten).</w:t>
      </w:r>
    </w:p>
    <w:p w14:paraId="4B1B785E" w14:textId="77777777" w:rsidR="00B94875" w:rsidRDefault="00B94875">
      <w:pPr>
        <w:widowControl w:val="0"/>
        <w:tabs>
          <w:tab w:val="clear" w:pos="567"/>
        </w:tabs>
        <w:spacing w:line="240" w:lineRule="auto"/>
        <w:rPr>
          <w:szCs w:val="22"/>
          <w:lang w:val="nl-NL" w:eastAsia="de-DE"/>
        </w:rPr>
      </w:pPr>
    </w:p>
    <w:p w14:paraId="4B1B785F" w14:textId="77777777" w:rsidR="00B94875" w:rsidRDefault="007E36E3">
      <w:pPr>
        <w:widowControl w:val="0"/>
        <w:tabs>
          <w:tab w:val="clear" w:pos="567"/>
        </w:tabs>
        <w:spacing w:line="240" w:lineRule="auto"/>
        <w:rPr>
          <w:szCs w:val="22"/>
          <w:lang w:val="nl-NL" w:eastAsia="de-DE"/>
        </w:rPr>
      </w:pPr>
      <w:r>
        <w:rPr>
          <w:szCs w:val="22"/>
          <w:lang w:val="nl-NL" w:eastAsia="de-DE"/>
        </w:rPr>
        <w:t>In een toxiciteitsonderzoek dat is uitgevoerd bij jonge Han Wistar</w:t>
      </w:r>
      <w:r>
        <w:rPr>
          <w:szCs w:val="22"/>
          <w:lang w:val="nl-NL" w:eastAsia="de-DE"/>
        </w:rPr>
        <w:noBreakHyphen/>
        <w:t>ratten werd mortaliteit in verband gebracht met bloedingen bij vergelijkbare blootstellingen, waarbij bloeding werd waargenomen bij volwassen dieren. Bij zowel volwassen als jonge ratten werd geacht dat mortaliteit verband hield met de overmatige farmacologische activiteit van dabigatran in combinatie met de uitoefening van mechanische krachten tijdens dosering en hanteren. Gegevens van het toxiciteitsonderzoek bij jonge ratten duidden niet op een verhoogde gevoeligheid qua toxiciteit noch op een toxiciteit die specifiek is voor jonge dieren.</w:t>
      </w:r>
    </w:p>
    <w:p w14:paraId="4B1B7860" w14:textId="77777777" w:rsidR="00B94875" w:rsidRDefault="00B94875">
      <w:pPr>
        <w:widowControl w:val="0"/>
        <w:tabs>
          <w:tab w:val="clear" w:pos="567"/>
        </w:tabs>
        <w:spacing w:line="240" w:lineRule="auto"/>
        <w:rPr>
          <w:szCs w:val="22"/>
          <w:lang w:val="nl-NL" w:eastAsia="de-DE"/>
        </w:rPr>
      </w:pPr>
    </w:p>
    <w:p w14:paraId="4B1B7861" w14:textId="77777777" w:rsidR="00B94875" w:rsidRDefault="007E36E3">
      <w:pPr>
        <w:widowControl w:val="0"/>
        <w:tabs>
          <w:tab w:val="clear" w:pos="567"/>
        </w:tabs>
        <w:spacing w:line="240" w:lineRule="auto"/>
        <w:rPr>
          <w:noProof/>
          <w:szCs w:val="22"/>
          <w:lang w:val="nl-NL"/>
        </w:rPr>
      </w:pPr>
      <w:r>
        <w:rPr>
          <w:szCs w:val="22"/>
          <w:lang w:val="nl-NL"/>
        </w:rPr>
        <w:t>In levenslange toxicologische studies bij ratten en muizen werd geen bewijs gevonden van een tumorigene potentie van dabigatran bij doses tot maximaal 200 mg/kg.</w:t>
      </w:r>
    </w:p>
    <w:p w14:paraId="4B1B7862" w14:textId="77777777" w:rsidR="00B94875" w:rsidRDefault="00B94875">
      <w:pPr>
        <w:widowControl w:val="0"/>
        <w:tabs>
          <w:tab w:val="clear" w:pos="567"/>
        </w:tabs>
        <w:spacing w:line="240" w:lineRule="auto"/>
        <w:rPr>
          <w:noProof/>
          <w:szCs w:val="22"/>
          <w:lang w:val="nl-NL"/>
        </w:rPr>
      </w:pPr>
    </w:p>
    <w:p w14:paraId="4B1B7863" w14:textId="77777777" w:rsidR="00B94875" w:rsidRDefault="007E36E3">
      <w:pPr>
        <w:widowControl w:val="0"/>
        <w:tabs>
          <w:tab w:val="clear" w:pos="567"/>
        </w:tabs>
        <w:spacing w:line="240" w:lineRule="auto"/>
        <w:rPr>
          <w:noProof/>
          <w:szCs w:val="22"/>
          <w:lang w:val="nl-NL"/>
        </w:rPr>
      </w:pPr>
      <w:r>
        <w:rPr>
          <w:szCs w:val="22"/>
          <w:lang w:val="nl-NL"/>
        </w:rPr>
        <w:t>Dabigatran, de werkzame component van dabigatranetexilaatmesilaat, wordt niet afgebroken in het milieu.</w:t>
      </w:r>
    </w:p>
    <w:p w14:paraId="4B1B7864" w14:textId="77777777" w:rsidR="00B94875" w:rsidRDefault="00B94875">
      <w:pPr>
        <w:widowControl w:val="0"/>
        <w:tabs>
          <w:tab w:val="clear" w:pos="567"/>
        </w:tabs>
        <w:spacing w:line="240" w:lineRule="auto"/>
        <w:rPr>
          <w:noProof/>
          <w:szCs w:val="22"/>
          <w:lang w:val="nl-NL"/>
        </w:rPr>
      </w:pPr>
    </w:p>
    <w:p w14:paraId="4B1B7865" w14:textId="77777777" w:rsidR="00B94875" w:rsidRDefault="00B94875">
      <w:pPr>
        <w:widowControl w:val="0"/>
        <w:tabs>
          <w:tab w:val="clear" w:pos="567"/>
        </w:tabs>
        <w:spacing w:line="240" w:lineRule="auto"/>
        <w:rPr>
          <w:noProof/>
          <w:szCs w:val="22"/>
          <w:lang w:val="nl-NL"/>
        </w:rPr>
      </w:pPr>
    </w:p>
    <w:p w14:paraId="4B1B7866"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w:t>
      </w:r>
      <w:r>
        <w:rPr>
          <w:b/>
          <w:szCs w:val="22"/>
          <w:lang w:val="nl-NL"/>
        </w:rPr>
        <w:tab/>
        <w:t>FARMACEUTISCHE GEGEVENS</w:t>
      </w:r>
    </w:p>
    <w:p w14:paraId="4B1B7867" w14:textId="77777777" w:rsidR="00B94875" w:rsidRDefault="00B94875">
      <w:pPr>
        <w:keepNext/>
        <w:widowControl w:val="0"/>
        <w:tabs>
          <w:tab w:val="clear" w:pos="567"/>
        </w:tabs>
        <w:spacing w:line="240" w:lineRule="auto"/>
        <w:rPr>
          <w:noProof/>
          <w:szCs w:val="22"/>
          <w:lang w:val="nl-NL"/>
        </w:rPr>
      </w:pPr>
    </w:p>
    <w:p w14:paraId="4B1B7868"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6.1</w:t>
      </w:r>
      <w:r>
        <w:rPr>
          <w:b/>
          <w:szCs w:val="22"/>
          <w:lang w:val="nl-NL"/>
        </w:rPr>
        <w:tab/>
        <w:t>Lijst van hulpstoffen</w:t>
      </w:r>
    </w:p>
    <w:p w14:paraId="4B1B7869" w14:textId="77777777" w:rsidR="00B94875" w:rsidRDefault="00B94875">
      <w:pPr>
        <w:keepNext/>
        <w:widowControl w:val="0"/>
        <w:tabs>
          <w:tab w:val="clear" w:pos="567"/>
        </w:tabs>
        <w:spacing w:line="240" w:lineRule="auto"/>
        <w:rPr>
          <w:noProof/>
          <w:szCs w:val="22"/>
          <w:lang w:val="nl-NL"/>
        </w:rPr>
      </w:pPr>
    </w:p>
    <w:p w14:paraId="4B1B786A"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Inhoud van de capsule</w:t>
      </w:r>
    </w:p>
    <w:p w14:paraId="4B1B786B" w14:textId="77777777" w:rsidR="00B94875" w:rsidRDefault="007E36E3">
      <w:pPr>
        <w:widowControl w:val="0"/>
        <w:tabs>
          <w:tab w:val="clear" w:pos="567"/>
        </w:tabs>
        <w:spacing w:line="240" w:lineRule="auto"/>
        <w:rPr>
          <w:noProof/>
          <w:szCs w:val="22"/>
          <w:lang w:val="en-US"/>
        </w:rPr>
      </w:pPr>
      <w:r>
        <w:rPr>
          <w:szCs w:val="22"/>
          <w:lang w:val="en-US"/>
        </w:rPr>
        <w:t>Tartaarzuur</w:t>
      </w:r>
    </w:p>
    <w:p w14:paraId="4B1B786C" w14:textId="77777777" w:rsidR="00B94875" w:rsidRDefault="007E36E3">
      <w:pPr>
        <w:widowControl w:val="0"/>
        <w:tabs>
          <w:tab w:val="clear" w:pos="567"/>
        </w:tabs>
        <w:spacing w:line="240" w:lineRule="auto"/>
        <w:rPr>
          <w:noProof/>
          <w:szCs w:val="22"/>
          <w:lang w:val="en-US"/>
        </w:rPr>
      </w:pPr>
      <w:r>
        <w:rPr>
          <w:szCs w:val="22"/>
          <w:lang w:val="en-US"/>
        </w:rPr>
        <w:t>Acacia</w:t>
      </w:r>
    </w:p>
    <w:p w14:paraId="4B1B786D" w14:textId="77777777" w:rsidR="00B94875" w:rsidRDefault="007E36E3">
      <w:pPr>
        <w:widowControl w:val="0"/>
        <w:tabs>
          <w:tab w:val="clear" w:pos="567"/>
        </w:tabs>
        <w:spacing w:line="240" w:lineRule="auto"/>
        <w:rPr>
          <w:noProof/>
          <w:szCs w:val="22"/>
          <w:lang w:val="en-US"/>
        </w:rPr>
      </w:pPr>
      <w:r>
        <w:rPr>
          <w:szCs w:val="22"/>
          <w:lang w:val="en-US"/>
        </w:rPr>
        <w:t>Hypromellose</w:t>
      </w:r>
    </w:p>
    <w:p w14:paraId="4B1B786E" w14:textId="77777777" w:rsidR="00B94875" w:rsidRDefault="007E36E3">
      <w:pPr>
        <w:widowControl w:val="0"/>
        <w:tabs>
          <w:tab w:val="clear" w:pos="567"/>
        </w:tabs>
        <w:spacing w:line="240" w:lineRule="auto"/>
        <w:rPr>
          <w:noProof/>
          <w:szCs w:val="22"/>
          <w:lang w:val="en-US"/>
        </w:rPr>
      </w:pPr>
      <w:r>
        <w:rPr>
          <w:szCs w:val="22"/>
          <w:lang w:val="en-US"/>
        </w:rPr>
        <w:t>Dimeticon 350</w:t>
      </w:r>
    </w:p>
    <w:p w14:paraId="4B1B786F" w14:textId="77777777" w:rsidR="00B94875" w:rsidRDefault="007E36E3">
      <w:pPr>
        <w:widowControl w:val="0"/>
        <w:tabs>
          <w:tab w:val="clear" w:pos="567"/>
        </w:tabs>
        <w:spacing w:line="240" w:lineRule="auto"/>
        <w:rPr>
          <w:noProof/>
          <w:szCs w:val="22"/>
          <w:lang w:val="en-US"/>
        </w:rPr>
      </w:pPr>
      <w:r>
        <w:rPr>
          <w:szCs w:val="22"/>
          <w:lang w:val="en-US"/>
        </w:rPr>
        <w:t>Talk</w:t>
      </w:r>
    </w:p>
    <w:p w14:paraId="4B1B7870" w14:textId="77777777" w:rsidR="00B94875" w:rsidRDefault="007E36E3">
      <w:pPr>
        <w:widowControl w:val="0"/>
        <w:tabs>
          <w:tab w:val="clear" w:pos="567"/>
        </w:tabs>
        <w:spacing w:line="240" w:lineRule="auto"/>
        <w:rPr>
          <w:noProof/>
          <w:szCs w:val="22"/>
          <w:lang w:val="en-US"/>
        </w:rPr>
      </w:pPr>
      <w:r>
        <w:rPr>
          <w:szCs w:val="22"/>
          <w:lang w:val="en-US"/>
        </w:rPr>
        <w:t>Hydroxypropylcellulose</w:t>
      </w:r>
    </w:p>
    <w:p w14:paraId="4B1B7871" w14:textId="77777777" w:rsidR="00B94875" w:rsidRDefault="00B94875">
      <w:pPr>
        <w:widowControl w:val="0"/>
        <w:tabs>
          <w:tab w:val="clear" w:pos="567"/>
        </w:tabs>
        <w:spacing w:line="240" w:lineRule="auto"/>
        <w:rPr>
          <w:szCs w:val="22"/>
          <w:lang w:val="en-US"/>
        </w:rPr>
      </w:pPr>
    </w:p>
    <w:p w14:paraId="4B1B7872"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Capsulewand</w:t>
      </w:r>
    </w:p>
    <w:p w14:paraId="4B1B7873" w14:textId="77777777" w:rsidR="00B94875" w:rsidRDefault="007E36E3">
      <w:pPr>
        <w:widowControl w:val="0"/>
        <w:tabs>
          <w:tab w:val="clear" w:pos="567"/>
        </w:tabs>
        <w:spacing w:line="240" w:lineRule="auto"/>
        <w:rPr>
          <w:noProof/>
          <w:szCs w:val="22"/>
          <w:lang w:val="nl-NL"/>
        </w:rPr>
      </w:pPr>
      <w:r>
        <w:rPr>
          <w:szCs w:val="22"/>
          <w:lang w:val="nl-NL"/>
        </w:rPr>
        <w:t>Carrageenan</w:t>
      </w:r>
    </w:p>
    <w:p w14:paraId="4B1B7874" w14:textId="77777777" w:rsidR="00B94875" w:rsidRDefault="007E36E3">
      <w:pPr>
        <w:widowControl w:val="0"/>
        <w:tabs>
          <w:tab w:val="clear" w:pos="567"/>
        </w:tabs>
        <w:spacing w:line="240" w:lineRule="auto"/>
        <w:rPr>
          <w:noProof/>
          <w:szCs w:val="22"/>
          <w:lang w:val="nl-NL"/>
        </w:rPr>
      </w:pPr>
      <w:r>
        <w:rPr>
          <w:szCs w:val="22"/>
          <w:lang w:val="nl-NL"/>
        </w:rPr>
        <w:t>Kaliumchloride</w:t>
      </w:r>
    </w:p>
    <w:p w14:paraId="4B1B7875" w14:textId="77777777" w:rsidR="00B94875" w:rsidRDefault="007E36E3">
      <w:pPr>
        <w:widowControl w:val="0"/>
        <w:tabs>
          <w:tab w:val="clear" w:pos="567"/>
        </w:tabs>
        <w:spacing w:line="240" w:lineRule="auto"/>
        <w:rPr>
          <w:noProof/>
          <w:szCs w:val="22"/>
          <w:lang w:val="nl-NL"/>
        </w:rPr>
      </w:pPr>
      <w:r>
        <w:rPr>
          <w:szCs w:val="22"/>
          <w:lang w:val="nl-NL"/>
        </w:rPr>
        <w:t>Titaandioxide</w:t>
      </w:r>
    </w:p>
    <w:p w14:paraId="4B1B7876" w14:textId="77777777" w:rsidR="00B94875" w:rsidRDefault="007E36E3">
      <w:pPr>
        <w:widowControl w:val="0"/>
        <w:tabs>
          <w:tab w:val="clear" w:pos="567"/>
        </w:tabs>
        <w:spacing w:line="240" w:lineRule="auto"/>
        <w:rPr>
          <w:noProof/>
          <w:szCs w:val="22"/>
          <w:lang w:val="nl-NL"/>
        </w:rPr>
      </w:pPr>
      <w:r>
        <w:rPr>
          <w:szCs w:val="22"/>
          <w:lang w:val="nl-NL"/>
        </w:rPr>
        <w:t>Indigokarmijn</w:t>
      </w:r>
    </w:p>
    <w:p w14:paraId="4B1B7877" w14:textId="77777777" w:rsidR="00B94875" w:rsidRDefault="007E36E3">
      <w:pPr>
        <w:widowControl w:val="0"/>
        <w:tabs>
          <w:tab w:val="clear" w:pos="567"/>
        </w:tabs>
        <w:spacing w:line="240" w:lineRule="auto"/>
        <w:rPr>
          <w:noProof/>
          <w:szCs w:val="22"/>
          <w:lang w:val="nl-NL"/>
        </w:rPr>
      </w:pPr>
      <w:r>
        <w:rPr>
          <w:szCs w:val="22"/>
          <w:lang w:val="nl-NL"/>
        </w:rPr>
        <w:t>Hypromellose</w:t>
      </w:r>
    </w:p>
    <w:p w14:paraId="4B1B7878" w14:textId="77777777" w:rsidR="00B94875" w:rsidRDefault="00B94875">
      <w:pPr>
        <w:widowControl w:val="0"/>
        <w:tabs>
          <w:tab w:val="clear" w:pos="567"/>
        </w:tabs>
        <w:spacing w:line="240" w:lineRule="auto"/>
        <w:rPr>
          <w:noProof/>
          <w:szCs w:val="22"/>
          <w:lang w:val="nl-NL"/>
        </w:rPr>
      </w:pPr>
    </w:p>
    <w:p w14:paraId="4B1B7879" w14:textId="77777777" w:rsidR="00B94875" w:rsidRDefault="007E36E3">
      <w:pPr>
        <w:keepNext/>
        <w:widowControl w:val="0"/>
        <w:tabs>
          <w:tab w:val="clear" w:pos="567"/>
        </w:tabs>
        <w:spacing w:line="240" w:lineRule="auto"/>
        <w:rPr>
          <w:szCs w:val="22"/>
          <w:u w:val="single"/>
          <w:lang w:val="nl-NL"/>
        </w:rPr>
      </w:pPr>
      <w:r>
        <w:rPr>
          <w:szCs w:val="22"/>
          <w:u w:val="single"/>
          <w:lang w:val="nl-NL"/>
        </w:rPr>
        <w:t>Zwarte drukinkt</w:t>
      </w:r>
    </w:p>
    <w:p w14:paraId="4B1B787A" w14:textId="77777777" w:rsidR="00B94875" w:rsidRDefault="007E36E3">
      <w:pPr>
        <w:widowControl w:val="0"/>
        <w:tabs>
          <w:tab w:val="clear" w:pos="567"/>
        </w:tabs>
        <w:spacing w:line="240" w:lineRule="auto"/>
        <w:rPr>
          <w:noProof/>
          <w:szCs w:val="22"/>
          <w:lang w:val="nl-NL"/>
        </w:rPr>
      </w:pPr>
      <w:r>
        <w:rPr>
          <w:szCs w:val="22"/>
          <w:lang w:val="nl-NL"/>
        </w:rPr>
        <w:t>Schellak</w:t>
      </w:r>
    </w:p>
    <w:p w14:paraId="4B1B787B" w14:textId="77777777" w:rsidR="00B94875" w:rsidRDefault="007E36E3">
      <w:pPr>
        <w:widowControl w:val="0"/>
        <w:tabs>
          <w:tab w:val="clear" w:pos="567"/>
        </w:tabs>
        <w:spacing w:line="240" w:lineRule="auto"/>
        <w:rPr>
          <w:noProof/>
          <w:szCs w:val="22"/>
          <w:lang w:val="nl-NL"/>
        </w:rPr>
      </w:pPr>
      <w:r>
        <w:rPr>
          <w:szCs w:val="22"/>
          <w:lang w:val="nl-NL"/>
        </w:rPr>
        <w:t>Zwart ijzeroxide</w:t>
      </w:r>
    </w:p>
    <w:p w14:paraId="4B1B787C" w14:textId="77777777" w:rsidR="00B94875" w:rsidRDefault="007E36E3">
      <w:pPr>
        <w:widowControl w:val="0"/>
        <w:tabs>
          <w:tab w:val="clear" w:pos="567"/>
        </w:tabs>
        <w:spacing w:line="240" w:lineRule="auto"/>
        <w:rPr>
          <w:noProof/>
          <w:szCs w:val="22"/>
          <w:lang w:val="nl-NL"/>
        </w:rPr>
      </w:pPr>
      <w:r>
        <w:rPr>
          <w:szCs w:val="22"/>
          <w:lang w:val="nl-NL"/>
        </w:rPr>
        <w:t>Kaliumhydroxide</w:t>
      </w:r>
    </w:p>
    <w:p w14:paraId="4B1B787D" w14:textId="77777777" w:rsidR="00B94875" w:rsidRDefault="00B94875">
      <w:pPr>
        <w:widowControl w:val="0"/>
        <w:tabs>
          <w:tab w:val="clear" w:pos="567"/>
        </w:tabs>
        <w:spacing w:line="240" w:lineRule="auto"/>
        <w:rPr>
          <w:b/>
          <w:bCs/>
          <w:noProof/>
          <w:szCs w:val="22"/>
          <w:lang w:val="nl-NL"/>
        </w:rPr>
      </w:pPr>
    </w:p>
    <w:p w14:paraId="4B1B787E"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6.2</w:t>
      </w:r>
      <w:r>
        <w:rPr>
          <w:b/>
          <w:szCs w:val="22"/>
          <w:lang w:val="nl-NL"/>
        </w:rPr>
        <w:tab/>
        <w:t>Gevallen van onverenigbaarheid</w:t>
      </w:r>
    </w:p>
    <w:p w14:paraId="4B1B787F" w14:textId="77777777" w:rsidR="00B94875" w:rsidRDefault="00B94875">
      <w:pPr>
        <w:keepNext/>
        <w:widowControl w:val="0"/>
        <w:tabs>
          <w:tab w:val="clear" w:pos="567"/>
        </w:tabs>
        <w:spacing w:line="240" w:lineRule="auto"/>
        <w:rPr>
          <w:noProof/>
          <w:szCs w:val="22"/>
          <w:lang w:val="nl-NL"/>
        </w:rPr>
      </w:pPr>
    </w:p>
    <w:p w14:paraId="4B1B7880" w14:textId="77777777" w:rsidR="00B94875" w:rsidRDefault="007E36E3">
      <w:pPr>
        <w:keepNext/>
        <w:widowControl w:val="0"/>
        <w:tabs>
          <w:tab w:val="clear" w:pos="567"/>
        </w:tabs>
        <w:spacing w:line="240" w:lineRule="auto"/>
        <w:rPr>
          <w:noProof/>
          <w:szCs w:val="22"/>
          <w:lang w:val="nl-NL"/>
        </w:rPr>
      </w:pPr>
      <w:r>
        <w:rPr>
          <w:szCs w:val="22"/>
          <w:lang w:val="nl-NL"/>
        </w:rPr>
        <w:t>Niet van toepassing.</w:t>
      </w:r>
    </w:p>
    <w:p w14:paraId="4B1B7881" w14:textId="77777777" w:rsidR="00B94875" w:rsidRDefault="00B94875">
      <w:pPr>
        <w:widowControl w:val="0"/>
        <w:tabs>
          <w:tab w:val="clear" w:pos="567"/>
        </w:tabs>
        <w:spacing w:line="240" w:lineRule="auto"/>
        <w:rPr>
          <w:noProof/>
          <w:szCs w:val="22"/>
          <w:lang w:val="nl-NL"/>
        </w:rPr>
      </w:pPr>
    </w:p>
    <w:p w14:paraId="4B1B7882"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6.3</w:t>
      </w:r>
      <w:r>
        <w:rPr>
          <w:b/>
          <w:szCs w:val="22"/>
          <w:lang w:val="nl-NL"/>
        </w:rPr>
        <w:tab/>
        <w:t>Houdbaarheid</w:t>
      </w:r>
    </w:p>
    <w:p w14:paraId="4B1B7883" w14:textId="77777777" w:rsidR="00B94875" w:rsidRDefault="00B94875">
      <w:pPr>
        <w:keepNext/>
        <w:widowControl w:val="0"/>
        <w:tabs>
          <w:tab w:val="clear" w:pos="567"/>
        </w:tabs>
        <w:spacing w:line="240" w:lineRule="auto"/>
        <w:rPr>
          <w:noProof/>
          <w:szCs w:val="22"/>
          <w:lang w:val="nl-NL"/>
        </w:rPr>
      </w:pPr>
    </w:p>
    <w:p w14:paraId="4B1B7884"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Blisterverpakking en fles</w:t>
      </w:r>
    </w:p>
    <w:p w14:paraId="4B1B7885" w14:textId="77777777" w:rsidR="00B94875" w:rsidRDefault="00B94875">
      <w:pPr>
        <w:keepNext/>
        <w:widowControl w:val="0"/>
        <w:tabs>
          <w:tab w:val="clear" w:pos="567"/>
        </w:tabs>
        <w:spacing w:line="240" w:lineRule="auto"/>
        <w:rPr>
          <w:noProof/>
          <w:szCs w:val="22"/>
          <w:lang w:val="nl-NL"/>
        </w:rPr>
      </w:pPr>
    </w:p>
    <w:p w14:paraId="4B1B7886" w14:textId="77777777" w:rsidR="00B94875" w:rsidRDefault="007E36E3">
      <w:pPr>
        <w:widowControl w:val="0"/>
        <w:tabs>
          <w:tab w:val="clear" w:pos="567"/>
        </w:tabs>
        <w:spacing w:line="240" w:lineRule="auto"/>
        <w:rPr>
          <w:noProof/>
          <w:szCs w:val="22"/>
          <w:lang w:val="nl-NL"/>
        </w:rPr>
      </w:pPr>
      <w:r>
        <w:rPr>
          <w:szCs w:val="22"/>
          <w:lang w:val="nl-NL"/>
        </w:rPr>
        <w:t>3 jaar</w:t>
      </w:r>
    </w:p>
    <w:p w14:paraId="4B1B7887" w14:textId="77777777" w:rsidR="00B94875" w:rsidRDefault="00B94875">
      <w:pPr>
        <w:widowControl w:val="0"/>
        <w:tabs>
          <w:tab w:val="clear" w:pos="567"/>
        </w:tabs>
        <w:spacing w:line="240" w:lineRule="auto"/>
        <w:rPr>
          <w:noProof/>
          <w:szCs w:val="22"/>
          <w:lang w:val="nl-NL"/>
        </w:rPr>
      </w:pPr>
    </w:p>
    <w:p w14:paraId="4B1B7888" w14:textId="77777777" w:rsidR="00B94875" w:rsidRDefault="007E36E3">
      <w:pPr>
        <w:widowControl w:val="0"/>
        <w:tabs>
          <w:tab w:val="clear" w:pos="567"/>
        </w:tabs>
        <w:spacing w:line="240" w:lineRule="auto"/>
        <w:rPr>
          <w:szCs w:val="22"/>
          <w:lang w:val="nl-NL" w:eastAsia="de-DE"/>
        </w:rPr>
      </w:pPr>
      <w:r>
        <w:rPr>
          <w:szCs w:val="22"/>
          <w:lang w:val="nl-NL" w:eastAsia="de-DE"/>
        </w:rPr>
        <w:t>Na openen van de fles dient het geneesmiddel binnen 4 maanden te worden gebruikt.</w:t>
      </w:r>
    </w:p>
    <w:p w14:paraId="4B1B7889" w14:textId="77777777" w:rsidR="00B94875" w:rsidRDefault="00B94875">
      <w:pPr>
        <w:widowControl w:val="0"/>
        <w:tabs>
          <w:tab w:val="clear" w:pos="567"/>
        </w:tabs>
        <w:spacing w:line="240" w:lineRule="auto"/>
        <w:rPr>
          <w:noProof/>
          <w:szCs w:val="22"/>
          <w:lang w:val="nl-NL"/>
        </w:rPr>
      </w:pPr>
    </w:p>
    <w:p w14:paraId="4B1B788A"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6.4</w:t>
      </w:r>
      <w:r>
        <w:rPr>
          <w:b/>
          <w:szCs w:val="22"/>
          <w:lang w:val="nl-NL"/>
        </w:rPr>
        <w:tab/>
        <w:t>Speciale voorzorgsmaatregelen bij bewaren</w:t>
      </w:r>
    </w:p>
    <w:p w14:paraId="4B1B788B" w14:textId="77777777" w:rsidR="00B94875" w:rsidRDefault="00B94875">
      <w:pPr>
        <w:keepNext/>
        <w:widowControl w:val="0"/>
        <w:tabs>
          <w:tab w:val="clear" w:pos="567"/>
        </w:tabs>
        <w:spacing w:line="240" w:lineRule="auto"/>
        <w:ind w:left="567" w:hanging="567"/>
        <w:rPr>
          <w:noProof/>
          <w:szCs w:val="22"/>
          <w:lang w:val="nl-NL"/>
        </w:rPr>
      </w:pPr>
    </w:p>
    <w:p w14:paraId="4B1B788C" w14:textId="77777777" w:rsidR="00B94875" w:rsidRDefault="007E36E3">
      <w:pPr>
        <w:keepNext/>
        <w:widowControl w:val="0"/>
        <w:tabs>
          <w:tab w:val="clear" w:pos="567"/>
        </w:tabs>
        <w:spacing w:line="240" w:lineRule="auto"/>
        <w:rPr>
          <w:szCs w:val="22"/>
          <w:u w:val="single"/>
          <w:lang w:val="nl-NL" w:eastAsia="de-DE"/>
        </w:rPr>
      </w:pPr>
      <w:r>
        <w:rPr>
          <w:szCs w:val="22"/>
          <w:u w:val="single"/>
          <w:lang w:val="nl-NL" w:eastAsia="de-DE"/>
        </w:rPr>
        <w:t>Blisterverpakking</w:t>
      </w:r>
    </w:p>
    <w:p w14:paraId="4B1B788D" w14:textId="77777777" w:rsidR="00B94875" w:rsidRDefault="00B94875">
      <w:pPr>
        <w:keepNext/>
        <w:widowControl w:val="0"/>
        <w:tabs>
          <w:tab w:val="clear" w:pos="567"/>
        </w:tabs>
        <w:spacing w:line="240" w:lineRule="auto"/>
        <w:rPr>
          <w:szCs w:val="22"/>
          <w:u w:val="single"/>
          <w:lang w:val="nl-NL" w:eastAsia="de-DE"/>
        </w:rPr>
      </w:pPr>
    </w:p>
    <w:p w14:paraId="4B1B788E" w14:textId="77777777" w:rsidR="00B94875" w:rsidRDefault="007E36E3">
      <w:pPr>
        <w:widowControl w:val="0"/>
        <w:tabs>
          <w:tab w:val="clear" w:pos="567"/>
        </w:tabs>
        <w:spacing w:line="240" w:lineRule="auto"/>
        <w:rPr>
          <w:szCs w:val="22"/>
          <w:lang w:val="nl-NL" w:eastAsia="de-DE"/>
        </w:rPr>
      </w:pPr>
      <w:r>
        <w:rPr>
          <w:szCs w:val="22"/>
          <w:lang w:val="nl-NL" w:eastAsia="de-DE"/>
        </w:rPr>
        <w:t>Bewaren in de oorspronkelijke verpakking ter bescherming tegen vocht.</w:t>
      </w:r>
    </w:p>
    <w:p w14:paraId="4B1B788F" w14:textId="77777777" w:rsidR="00B94875" w:rsidRDefault="00B94875">
      <w:pPr>
        <w:widowControl w:val="0"/>
        <w:tabs>
          <w:tab w:val="clear" w:pos="567"/>
        </w:tabs>
        <w:spacing w:line="240" w:lineRule="auto"/>
        <w:rPr>
          <w:i/>
          <w:noProof/>
          <w:szCs w:val="22"/>
          <w:lang w:val="nl-NL"/>
        </w:rPr>
      </w:pPr>
    </w:p>
    <w:p w14:paraId="4B1B7890" w14:textId="77777777" w:rsidR="00B94875" w:rsidRDefault="007E36E3">
      <w:pPr>
        <w:keepNext/>
        <w:widowControl w:val="0"/>
        <w:tabs>
          <w:tab w:val="clear" w:pos="567"/>
        </w:tabs>
        <w:spacing w:line="240" w:lineRule="auto"/>
        <w:rPr>
          <w:szCs w:val="22"/>
          <w:u w:val="single"/>
          <w:lang w:val="nl-NL" w:eastAsia="de-DE"/>
        </w:rPr>
      </w:pPr>
      <w:r>
        <w:rPr>
          <w:szCs w:val="22"/>
          <w:u w:val="single"/>
          <w:lang w:val="nl-NL" w:eastAsia="de-DE"/>
        </w:rPr>
        <w:t>Fles</w:t>
      </w:r>
    </w:p>
    <w:p w14:paraId="4B1B7891" w14:textId="77777777" w:rsidR="00B94875" w:rsidRDefault="00B94875">
      <w:pPr>
        <w:keepNext/>
        <w:widowControl w:val="0"/>
        <w:tabs>
          <w:tab w:val="clear" w:pos="567"/>
        </w:tabs>
        <w:spacing w:line="240" w:lineRule="auto"/>
        <w:rPr>
          <w:szCs w:val="22"/>
          <w:lang w:val="nl-NL" w:eastAsia="de-DE"/>
        </w:rPr>
      </w:pPr>
    </w:p>
    <w:p w14:paraId="4B1B7892" w14:textId="77777777" w:rsidR="00B94875" w:rsidRDefault="007E36E3">
      <w:pPr>
        <w:widowControl w:val="0"/>
        <w:tabs>
          <w:tab w:val="clear" w:pos="567"/>
        </w:tabs>
        <w:spacing w:line="240" w:lineRule="auto"/>
        <w:rPr>
          <w:szCs w:val="22"/>
          <w:lang w:val="nl-NL" w:eastAsia="de-DE"/>
        </w:rPr>
      </w:pPr>
      <w:r>
        <w:rPr>
          <w:szCs w:val="22"/>
          <w:lang w:val="nl-NL" w:eastAsia="de-DE"/>
        </w:rPr>
        <w:t>Bewaren in de oorspronkelijke verpakking ter bescherming tegen vocht.</w:t>
      </w:r>
    </w:p>
    <w:p w14:paraId="4B1B7893" w14:textId="77777777" w:rsidR="00B94875" w:rsidRDefault="007E36E3">
      <w:pPr>
        <w:widowControl w:val="0"/>
        <w:tabs>
          <w:tab w:val="clear" w:pos="567"/>
        </w:tabs>
        <w:spacing w:line="240" w:lineRule="auto"/>
        <w:rPr>
          <w:szCs w:val="22"/>
          <w:lang w:val="nl-NL" w:eastAsia="de-DE"/>
        </w:rPr>
      </w:pPr>
      <w:r>
        <w:rPr>
          <w:szCs w:val="22"/>
          <w:lang w:val="nl-NL" w:eastAsia="de-DE"/>
        </w:rPr>
        <w:t>De fles zorgvuldig gesloten houden.</w:t>
      </w:r>
    </w:p>
    <w:p w14:paraId="4B1B7894" w14:textId="77777777" w:rsidR="00B94875" w:rsidRDefault="00B94875">
      <w:pPr>
        <w:widowControl w:val="0"/>
        <w:tabs>
          <w:tab w:val="clear" w:pos="567"/>
        </w:tabs>
        <w:spacing w:line="240" w:lineRule="auto"/>
        <w:rPr>
          <w:szCs w:val="22"/>
          <w:lang w:val="nl-NL" w:eastAsia="de-DE"/>
        </w:rPr>
      </w:pPr>
    </w:p>
    <w:p w14:paraId="4B1B7895"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6.5</w:t>
      </w:r>
      <w:r>
        <w:rPr>
          <w:b/>
          <w:szCs w:val="22"/>
          <w:lang w:val="nl-NL"/>
        </w:rPr>
        <w:tab/>
        <w:t>Aard en inhoud van de verpakking</w:t>
      </w:r>
    </w:p>
    <w:p w14:paraId="4B1B7896" w14:textId="77777777" w:rsidR="00B94875" w:rsidRDefault="00B94875">
      <w:pPr>
        <w:keepNext/>
        <w:widowControl w:val="0"/>
        <w:tabs>
          <w:tab w:val="clear" w:pos="567"/>
        </w:tabs>
        <w:spacing w:line="240" w:lineRule="auto"/>
        <w:rPr>
          <w:noProof/>
          <w:szCs w:val="22"/>
          <w:lang w:val="nl-NL"/>
        </w:rPr>
      </w:pPr>
    </w:p>
    <w:p w14:paraId="4B1B7897" w14:textId="77777777" w:rsidR="00B94875" w:rsidRDefault="007E36E3">
      <w:pPr>
        <w:widowControl w:val="0"/>
        <w:tabs>
          <w:tab w:val="clear" w:pos="567"/>
        </w:tabs>
        <w:spacing w:line="240" w:lineRule="auto"/>
        <w:rPr>
          <w:szCs w:val="22"/>
          <w:lang w:val="nl-NL"/>
        </w:rPr>
      </w:pPr>
      <w:r>
        <w:rPr>
          <w:szCs w:val="22"/>
          <w:lang w:val="nl-NL"/>
        </w:rPr>
        <w:t>Geperforeerde aluminium eenheidsblisterverpakkingen met 10 × 1 harde capsule. Elke doos bevat 10, 30 of 60 harde capsules.</w:t>
      </w:r>
    </w:p>
    <w:p w14:paraId="4B1B7898" w14:textId="77777777" w:rsidR="00B94875" w:rsidRDefault="007E36E3">
      <w:pPr>
        <w:widowControl w:val="0"/>
        <w:tabs>
          <w:tab w:val="clear" w:pos="567"/>
        </w:tabs>
        <w:spacing w:line="240" w:lineRule="auto"/>
        <w:rPr>
          <w:szCs w:val="22"/>
          <w:lang w:val="nl-NL"/>
        </w:rPr>
      </w:pPr>
      <w:r>
        <w:rPr>
          <w:szCs w:val="22"/>
          <w:lang w:val="nl-NL"/>
        </w:rPr>
        <w:t>Multiverpakking met 3 verpakkingen van 60 × 1 harde capsule (180 harde capsules). Elke afzonderlijke verpakking van de multiverpakking bevat 6 geperforeerde aluminium eenheidsblisterverpakkingen met 10 × 1 harde capsule.</w:t>
      </w:r>
    </w:p>
    <w:p w14:paraId="4B1B7899" w14:textId="77777777" w:rsidR="00B94875" w:rsidRDefault="007E36E3">
      <w:pPr>
        <w:widowControl w:val="0"/>
        <w:tabs>
          <w:tab w:val="clear" w:pos="567"/>
        </w:tabs>
        <w:spacing w:line="240" w:lineRule="auto"/>
        <w:rPr>
          <w:szCs w:val="22"/>
          <w:lang w:val="nl-NL"/>
        </w:rPr>
      </w:pPr>
      <w:r>
        <w:rPr>
          <w:szCs w:val="22"/>
          <w:lang w:val="nl-NL"/>
        </w:rPr>
        <w:t>Multiverpakking met 2 verpakkingen van 50 × 1 harde capsule (100 harde capsules). Elke afzonderlijke verpakking van de multiverpakking bevat 5 geperforeerde aluminium eenheidsblisterverpakkingen met 10 × 1 harde capsule.</w:t>
      </w:r>
    </w:p>
    <w:p w14:paraId="4B1B789A" w14:textId="77777777" w:rsidR="00B94875" w:rsidRDefault="007E36E3">
      <w:pPr>
        <w:widowControl w:val="0"/>
        <w:tabs>
          <w:tab w:val="clear" w:pos="567"/>
        </w:tabs>
        <w:spacing w:line="240" w:lineRule="auto"/>
        <w:rPr>
          <w:szCs w:val="22"/>
          <w:lang w:val="nl-NL"/>
        </w:rPr>
      </w:pPr>
      <w:r>
        <w:rPr>
          <w:szCs w:val="22"/>
          <w:lang w:val="nl-NL"/>
        </w:rPr>
        <w:t>Geperforeerde aluminium witte eenheidsblisterverpakkingen met 10 × 1 harde capsule. Elke doos bevat 60 harde capsules.</w:t>
      </w:r>
    </w:p>
    <w:p w14:paraId="4B1B789B" w14:textId="77777777" w:rsidR="00B94875" w:rsidRDefault="00B94875">
      <w:pPr>
        <w:widowControl w:val="0"/>
        <w:tabs>
          <w:tab w:val="clear" w:pos="567"/>
        </w:tabs>
        <w:spacing w:line="240" w:lineRule="auto"/>
        <w:rPr>
          <w:noProof/>
          <w:szCs w:val="22"/>
          <w:lang w:val="nl-NL"/>
        </w:rPr>
      </w:pPr>
    </w:p>
    <w:p w14:paraId="4B1B789C"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Polypropyleen fles met schroefdop met 60 harde capsules.</w:t>
      </w:r>
    </w:p>
    <w:p w14:paraId="4B1B789D" w14:textId="77777777" w:rsidR="00B94875" w:rsidRDefault="00B94875">
      <w:pPr>
        <w:widowControl w:val="0"/>
        <w:tabs>
          <w:tab w:val="clear" w:pos="567"/>
        </w:tabs>
        <w:spacing w:line="240" w:lineRule="auto"/>
        <w:rPr>
          <w:noProof/>
          <w:szCs w:val="22"/>
          <w:lang w:val="nl-NL"/>
        </w:rPr>
      </w:pPr>
    </w:p>
    <w:p w14:paraId="4B1B789E" w14:textId="77777777" w:rsidR="00B94875" w:rsidRDefault="007E36E3">
      <w:pPr>
        <w:widowControl w:val="0"/>
        <w:tabs>
          <w:tab w:val="clear" w:pos="567"/>
        </w:tabs>
        <w:spacing w:line="240" w:lineRule="auto"/>
        <w:rPr>
          <w:noProof/>
          <w:szCs w:val="22"/>
          <w:lang w:val="nl-NL"/>
        </w:rPr>
      </w:pPr>
      <w:r>
        <w:rPr>
          <w:szCs w:val="22"/>
          <w:lang w:val="nl-NL"/>
        </w:rPr>
        <w:t>Niet alle genoemde verpakkingsgrootten worden in de handel gebracht.</w:t>
      </w:r>
    </w:p>
    <w:p w14:paraId="4B1B789F" w14:textId="77777777" w:rsidR="00B94875" w:rsidRDefault="00B94875">
      <w:pPr>
        <w:widowControl w:val="0"/>
        <w:tabs>
          <w:tab w:val="clear" w:pos="567"/>
        </w:tabs>
        <w:spacing w:line="240" w:lineRule="auto"/>
        <w:rPr>
          <w:noProof/>
          <w:szCs w:val="22"/>
          <w:lang w:val="nl-NL"/>
        </w:rPr>
      </w:pPr>
    </w:p>
    <w:p w14:paraId="4B1B78A0"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6.6</w:t>
      </w:r>
      <w:r>
        <w:rPr>
          <w:b/>
          <w:szCs w:val="22"/>
          <w:lang w:val="nl-NL"/>
        </w:rPr>
        <w:tab/>
        <w:t>Speciale voorzorgsmaatregelen voor het verwijderen en andere instructies</w:t>
      </w:r>
    </w:p>
    <w:p w14:paraId="4B1B78A1" w14:textId="77777777" w:rsidR="00B94875" w:rsidRDefault="00B94875">
      <w:pPr>
        <w:keepNext/>
        <w:widowControl w:val="0"/>
        <w:tabs>
          <w:tab w:val="clear" w:pos="567"/>
        </w:tabs>
        <w:spacing w:line="240" w:lineRule="auto"/>
        <w:rPr>
          <w:noProof/>
          <w:szCs w:val="22"/>
          <w:lang w:val="nl-NL"/>
        </w:rPr>
      </w:pPr>
    </w:p>
    <w:p w14:paraId="4B1B78A2" w14:textId="77777777" w:rsidR="00B94875" w:rsidRDefault="007E36E3">
      <w:pPr>
        <w:keepNext/>
        <w:widowControl w:val="0"/>
        <w:numPr>
          <w:ilvl w:val="12"/>
          <w:numId w:val="0"/>
        </w:numPr>
        <w:tabs>
          <w:tab w:val="clear" w:pos="567"/>
        </w:tabs>
        <w:spacing w:line="240" w:lineRule="auto"/>
        <w:ind w:right="-2"/>
        <w:rPr>
          <w:szCs w:val="22"/>
          <w:lang w:val="nl-NL"/>
        </w:rPr>
      </w:pPr>
      <w:r>
        <w:rPr>
          <w:szCs w:val="22"/>
          <w:lang w:val="nl-NL"/>
        </w:rPr>
        <w:t>Wanneer Pradaxa</w:t>
      </w:r>
      <w:r>
        <w:rPr>
          <w:szCs w:val="22"/>
          <w:lang w:val="nl-NL"/>
        </w:rPr>
        <w:noBreakHyphen/>
        <w:t>capsules uit de blisterverpakking worden gehaald, dienen de volgende instructies te worden gevolgd:</w:t>
      </w:r>
    </w:p>
    <w:p w14:paraId="4B1B78A3" w14:textId="77777777" w:rsidR="00B94875" w:rsidRDefault="00B94875">
      <w:pPr>
        <w:keepNext/>
        <w:widowControl w:val="0"/>
        <w:numPr>
          <w:ilvl w:val="12"/>
          <w:numId w:val="0"/>
        </w:numPr>
        <w:tabs>
          <w:tab w:val="clear" w:pos="567"/>
        </w:tabs>
        <w:spacing w:line="240" w:lineRule="auto"/>
        <w:ind w:right="-2"/>
        <w:rPr>
          <w:szCs w:val="22"/>
          <w:lang w:val="nl-NL"/>
        </w:rPr>
      </w:pPr>
    </w:p>
    <w:p w14:paraId="4B1B78A4" w14:textId="77777777" w:rsidR="00B94875" w:rsidRDefault="007E36E3">
      <w:pPr>
        <w:widowControl w:val="0"/>
        <w:numPr>
          <w:ilvl w:val="0"/>
          <w:numId w:val="57"/>
        </w:numPr>
        <w:tabs>
          <w:tab w:val="clear" w:pos="567"/>
          <w:tab w:val="clear" w:pos="720"/>
        </w:tabs>
        <w:spacing w:line="240" w:lineRule="auto"/>
        <w:ind w:left="567" w:hanging="567"/>
        <w:rPr>
          <w:szCs w:val="22"/>
          <w:lang w:val="nl-NL"/>
        </w:rPr>
      </w:pPr>
      <w:r>
        <w:rPr>
          <w:szCs w:val="22"/>
          <w:lang w:val="nl-NL"/>
        </w:rPr>
        <w:t>Eén individuele blister dient langs de geperforeerde lijn van de blisterstrip te worden afgescheurd.</w:t>
      </w:r>
    </w:p>
    <w:p w14:paraId="4B1B78A5"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De folie aan de achterzijde dient te worden verwijderd en de capsule kan eruit worden gehaald.</w:t>
      </w:r>
    </w:p>
    <w:p w14:paraId="4B1B78A6"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De harde capsules mogen niet door de folie van de blisterverpakking gedrukt worden.</w:t>
      </w:r>
    </w:p>
    <w:p w14:paraId="4B1B78A7"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Verwijder de folie pas van de blister als u een harde capsule gaat innemen.</w:t>
      </w:r>
    </w:p>
    <w:p w14:paraId="4B1B78A8" w14:textId="77777777" w:rsidR="00B94875" w:rsidRDefault="00B94875">
      <w:pPr>
        <w:widowControl w:val="0"/>
        <w:tabs>
          <w:tab w:val="clear" w:pos="567"/>
        </w:tabs>
        <w:spacing w:line="240" w:lineRule="auto"/>
        <w:rPr>
          <w:szCs w:val="22"/>
          <w:lang w:val="nl-NL"/>
        </w:rPr>
      </w:pPr>
    </w:p>
    <w:p w14:paraId="4B1B78A9" w14:textId="77777777" w:rsidR="00B94875" w:rsidRDefault="007E36E3">
      <w:pPr>
        <w:keepNext/>
        <w:keepLines/>
        <w:widowControl w:val="0"/>
        <w:numPr>
          <w:ilvl w:val="12"/>
          <w:numId w:val="0"/>
        </w:numPr>
        <w:tabs>
          <w:tab w:val="clear" w:pos="567"/>
        </w:tabs>
        <w:spacing w:line="240" w:lineRule="auto"/>
        <w:ind w:right="-2"/>
        <w:rPr>
          <w:szCs w:val="22"/>
          <w:lang w:val="nl-NL"/>
        </w:rPr>
      </w:pPr>
      <w:r>
        <w:rPr>
          <w:szCs w:val="22"/>
          <w:lang w:val="nl-NL"/>
        </w:rPr>
        <w:lastRenderedPageBreak/>
        <w:t>Wanneer een harde capsule uit de fles wordt genomen, dienen de volgende instructies te worden gevolgd:</w:t>
      </w:r>
    </w:p>
    <w:p w14:paraId="4B1B78AA" w14:textId="77777777" w:rsidR="00B94875" w:rsidRDefault="00B94875">
      <w:pPr>
        <w:keepNext/>
        <w:keepLines/>
        <w:widowControl w:val="0"/>
        <w:numPr>
          <w:ilvl w:val="12"/>
          <w:numId w:val="0"/>
        </w:numPr>
        <w:tabs>
          <w:tab w:val="clear" w:pos="567"/>
        </w:tabs>
        <w:spacing w:line="240" w:lineRule="auto"/>
        <w:ind w:right="-2"/>
        <w:rPr>
          <w:szCs w:val="22"/>
          <w:lang w:val="nl-NL"/>
        </w:rPr>
      </w:pPr>
    </w:p>
    <w:p w14:paraId="4B1B78AB" w14:textId="77777777" w:rsidR="00B94875" w:rsidRDefault="007E36E3">
      <w:pPr>
        <w:keepNext/>
        <w:keepLines/>
        <w:widowControl w:val="0"/>
        <w:numPr>
          <w:ilvl w:val="0"/>
          <w:numId w:val="57"/>
        </w:numPr>
        <w:tabs>
          <w:tab w:val="clear" w:pos="567"/>
          <w:tab w:val="clear" w:pos="720"/>
        </w:tabs>
        <w:spacing w:line="240" w:lineRule="auto"/>
        <w:ind w:left="567" w:hanging="567"/>
        <w:rPr>
          <w:noProof/>
          <w:szCs w:val="22"/>
          <w:lang w:val="nl-NL"/>
        </w:rPr>
      </w:pPr>
      <w:r>
        <w:rPr>
          <w:szCs w:val="22"/>
          <w:lang w:val="nl-NL"/>
        </w:rPr>
        <w:t>De dop gaat open door te drukken en te draaien.</w:t>
      </w:r>
    </w:p>
    <w:p w14:paraId="4B1B78AC" w14:textId="77777777" w:rsidR="00B94875" w:rsidRDefault="007E36E3">
      <w:pPr>
        <w:keepNext/>
        <w:keepLines/>
        <w:widowControl w:val="0"/>
        <w:numPr>
          <w:ilvl w:val="0"/>
          <w:numId w:val="57"/>
        </w:numPr>
        <w:tabs>
          <w:tab w:val="clear" w:pos="567"/>
          <w:tab w:val="clear" w:pos="720"/>
        </w:tabs>
        <w:spacing w:line="240" w:lineRule="auto"/>
        <w:ind w:left="567" w:hanging="567"/>
        <w:rPr>
          <w:noProof/>
          <w:szCs w:val="22"/>
          <w:lang w:val="nl-NL"/>
        </w:rPr>
      </w:pPr>
      <w:r>
        <w:rPr>
          <w:szCs w:val="22"/>
          <w:lang w:val="nl-NL"/>
        </w:rPr>
        <w:t>Nadat de capsule eruit is gehaald, dient de dop meteen weer op de fles te worden gedraaid en dient de fles goed te worden afgesloten.</w:t>
      </w:r>
    </w:p>
    <w:p w14:paraId="4B1B78AD" w14:textId="77777777" w:rsidR="00B94875" w:rsidRDefault="00B94875">
      <w:pPr>
        <w:widowControl w:val="0"/>
        <w:tabs>
          <w:tab w:val="clear" w:pos="567"/>
        </w:tabs>
        <w:spacing w:line="240" w:lineRule="auto"/>
        <w:rPr>
          <w:noProof/>
          <w:szCs w:val="22"/>
          <w:lang w:val="nl-NL"/>
        </w:rPr>
      </w:pPr>
    </w:p>
    <w:p w14:paraId="4B1B78AE" w14:textId="77777777" w:rsidR="00B94875" w:rsidRDefault="007E36E3">
      <w:pPr>
        <w:widowControl w:val="0"/>
        <w:numPr>
          <w:ilvl w:val="12"/>
          <w:numId w:val="0"/>
        </w:numPr>
        <w:tabs>
          <w:tab w:val="clear" w:pos="567"/>
        </w:tabs>
        <w:spacing w:line="240" w:lineRule="auto"/>
        <w:ind w:right="-2"/>
        <w:rPr>
          <w:szCs w:val="22"/>
          <w:lang w:val="nl-NL"/>
        </w:rPr>
      </w:pPr>
      <w:r>
        <w:rPr>
          <w:szCs w:val="22"/>
          <w:lang w:val="nl-NL"/>
        </w:rPr>
        <w:t>Al het ongebruikte geneesmiddel of afvalmateriaal dient te worden vernietigd overeenkomstig lokale voorschriften.</w:t>
      </w:r>
    </w:p>
    <w:p w14:paraId="4B1B78AF" w14:textId="77777777" w:rsidR="00B94875" w:rsidRDefault="00B94875">
      <w:pPr>
        <w:widowControl w:val="0"/>
        <w:tabs>
          <w:tab w:val="clear" w:pos="567"/>
        </w:tabs>
        <w:spacing w:line="240" w:lineRule="auto"/>
        <w:rPr>
          <w:noProof/>
          <w:szCs w:val="22"/>
          <w:lang w:val="nl-NL"/>
        </w:rPr>
      </w:pPr>
    </w:p>
    <w:p w14:paraId="4B1B78B0" w14:textId="77777777" w:rsidR="00B94875" w:rsidRDefault="00B94875">
      <w:pPr>
        <w:widowControl w:val="0"/>
        <w:tabs>
          <w:tab w:val="clear" w:pos="567"/>
        </w:tabs>
        <w:spacing w:line="240" w:lineRule="auto"/>
        <w:rPr>
          <w:noProof/>
          <w:szCs w:val="22"/>
          <w:lang w:val="nl-NL"/>
        </w:rPr>
      </w:pPr>
    </w:p>
    <w:p w14:paraId="4B1B78B1"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7.</w:t>
      </w:r>
      <w:r>
        <w:rPr>
          <w:b/>
          <w:szCs w:val="22"/>
          <w:lang w:val="nl-NL"/>
        </w:rPr>
        <w:tab/>
        <w:t>HOUDER VAN DE VERGUNNING VOOR HET IN DE HANDEL BRENGEN</w:t>
      </w:r>
    </w:p>
    <w:p w14:paraId="4B1B78B2" w14:textId="77777777" w:rsidR="00B94875" w:rsidRDefault="00B94875">
      <w:pPr>
        <w:keepNext/>
        <w:widowControl w:val="0"/>
        <w:tabs>
          <w:tab w:val="clear" w:pos="567"/>
        </w:tabs>
        <w:spacing w:line="240" w:lineRule="auto"/>
        <w:rPr>
          <w:szCs w:val="22"/>
          <w:lang w:val="nl-NL"/>
        </w:rPr>
      </w:pPr>
    </w:p>
    <w:p w14:paraId="4B1B78B3" w14:textId="77777777" w:rsidR="00B94875" w:rsidRDefault="007E36E3">
      <w:pPr>
        <w:keepNext/>
        <w:widowControl w:val="0"/>
        <w:tabs>
          <w:tab w:val="clear" w:pos="567"/>
        </w:tabs>
        <w:spacing w:line="240" w:lineRule="auto"/>
        <w:rPr>
          <w:noProof/>
          <w:szCs w:val="22"/>
          <w:lang w:val="de-DE"/>
        </w:rPr>
      </w:pPr>
      <w:r>
        <w:rPr>
          <w:szCs w:val="22"/>
          <w:lang w:val="de-DE"/>
        </w:rPr>
        <w:t>Boehringer Ingelheim International GmbH</w:t>
      </w:r>
    </w:p>
    <w:p w14:paraId="4B1B78B4" w14:textId="77777777" w:rsidR="00B94875" w:rsidRDefault="007E36E3">
      <w:pPr>
        <w:keepNext/>
        <w:widowControl w:val="0"/>
        <w:tabs>
          <w:tab w:val="clear" w:pos="567"/>
        </w:tabs>
        <w:spacing w:line="240" w:lineRule="auto"/>
        <w:rPr>
          <w:noProof/>
          <w:szCs w:val="22"/>
          <w:lang w:val="de-DE"/>
        </w:rPr>
      </w:pPr>
      <w:r>
        <w:rPr>
          <w:szCs w:val="22"/>
          <w:lang w:val="de-DE"/>
        </w:rPr>
        <w:t>Binger Str. 173</w:t>
      </w:r>
    </w:p>
    <w:p w14:paraId="4B1B78B5" w14:textId="77777777" w:rsidR="00B94875" w:rsidRDefault="007E36E3">
      <w:pPr>
        <w:keepNext/>
        <w:widowControl w:val="0"/>
        <w:tabs>
          <w:tab w:val="clear" w:pos="567"/>
        </w:tabs>
        <w:spacing w:line="240" w:lineRule="auto"/>
        <w:rPr>
          <w:noProof/>
          <w:szCs w:val="22"/>
          <w:lang w:val="nl-NL"/>
        </w:rPr>
      </w:pPr>
      <w:r>
        <w:rPr>
          <w:szCs w:val="22"/>
          <w:lang w:val="nl-NL"/>
        </w:rPr>
        <w:t>55216 Ingelheim am Rhein</w:t>
      </w:r>
    </w:p>
    <w:p w14:paraId="4B1B78B6" w14:textId="77777777" w:rsidR="00B94875" w:rsidRDefault="007E36E3">
      <w:pPr>
        <w:widowControl w:val="0"/>
        <w:tabs>
          <w:tab w:val="clear" w:pos="567"/>
        </w:tabs>
        <w:spacing w:line="240" w:lineRule="auto"/>
        <w:rPr>
          <w:noProof/>
          <w:szCs w:val="22"/>
          <w:lang w:val="nl-NL"/>
        </w:rPr>
      </w:pPr>
      <w:r>
        <w:rPr>
          <w:szCs w:val="22"/>
          <w:lang w:val="nl-NL"/>
        </w:rPr>
        <w:t>Duitsland</w:t>
      </w:r>
    </w:p>
    <w:p w14:paraId="4B1B78B7" w14:textId="77777777" w:rsidR="00B94875" w:rsidRDefault="00B94875">
      <w:pPr>
        <w:widowControl w:val="0"/>
        <w:tabs>
          <w:tab w:val="clear" w:pos="567"/>
        </w:tabs>
        <w:spacing w:line="240" w:lineRule="auto"/>
        <w:ind w:left="567" w:hanging="567"/>
        <w:rPr>
          <w:noProof/>
          <w:szCs w:val="22"/>
          <w:lang w:val="nl-NL"/>
        </w:rPr>
      </w:pPr>
    </w:p>
    <w:p w14:paraId="4B1B78B8" w14:textId="77777777" w:rsidR="00B94875" w:rsidRDefault="00B94875">
      <w:pPr>
        <w:widowControl w:val="0"/>
        <w:tabs>
          <w:tab w:val="clear" w:pos="567"/>
        </w:tabs>
        <w:spacing w:line="240" w:lineRule="auto"/>
        <w:ind w:left="567" w:hanging="567"/>
        <w:rPr>
          <w:noProof/>
          <w:szCs w:val="22"/>
          <w:lang w:val="nl-NL"/>
        </w:rPr>
      </w:pPr>
    </w:p>
    <w:p w14:paraId="4B1B78B9"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8.</w:t>
      </w:r>
      <w:r>
        <w:rPr>
          <w:b/>
          <w:szCs w:val="22"/>
          <w:lang w:val="nl-NL"/>
        </w:rPr>
        <w:tab/>
        <w:t>NUMMER(S) VAN DE VERGUNNING VOOR HET IN DE HANDEL BRENGEN</w:t>
      </w:r>
    </w:p>
    <w:p w14:paraId="4B1B78BA" w14:textId="77777777" w:rsidR="00B94875" w:rsidRDefault="00B94875">
      <w:pPr>
        <w:keepNext/>
        <w:widowControl w:val="0"/>
        <w:tabs>
          <w:tab w:val="clear" w:pos="567"/>
        </w:tabs>
        <w:spacing w:line="240" w:lineRule="auto"/>
        <w:rPr>
          <w:noProof/>
          <w:szCs w:val="22"/>
          <w:lang w:val="nl-NL"/>
        </w:rPr>
      </w:pPr>
    </w:p>
    <w:p w14:paraId="4B1B78BB" w14:textId="77777777" w:rsidR="00B94875" w:rsidRDefault="007E36E3">
      <w:pPr>
        <w:widowControl w:val="0"/>
        <w:tabs>
          <w:tab w:val="clear" w:pos="567"/>
        </w:tabs>
        <w:spacing w:line="240" w:lineRule="auto"/>
        <w:rPr>
          <w:noProof/>
          <w:szCs w:val="22"/>
          <w:lang w:val="de-DE"/>
        </w:rPr>
      </w:pPr>
      <w:r>
        <w:rPr>
          <w:szCs w:val="22"/>
          <w:lang w:val="de-DE"/>
        </w:rPr>
        <w:t>EU/1/08/442/005</w:t>
      </w:r>
    </w:p>
    <w:p w14:paraId="4B1B78BC" w14:textId="77777777" w:rsidR="00B94875" w:rsidRDefault="007E36E3">
      <w:pPr>
        <w:widowControl w:val="0"/>
        <w:tabs>
          <w:tab w:val="clear" w:pos="567"/>
        </w:tabs>
        <w:spacing w:line="240" w:lineRule="auto"/>
        <w:rPr>
          <w:noProof/>
          <w:szCs w:val="22"/>
          <w:lang w:val="de-DE"/>
        </w:rPr>
      </w:pPr>
      <w:r>
        <w:rPr>
          <w:szCs w:val="22"/>
          <w:lang w:val="de-DE"/>
        </w:rPr>
        <w:t>EU/1/08/442/006</w:t>
      </w:r>
    </w:p>
    <w:p w14:paraId="4B1B78BD" w14:textId="77777777" w:rsidR="00B94875" w:rsidRDefault="007E36E3">
      <w:pPr>
        <w:widowControl w:val="0"/>
        <w:tabs>
          <w:tab w:val="clear" w:pos="567"/>
        </w:tabs>
        <w:spacing w:line="240" w:lineRule="auto"/>
        <w:rPr>
          <w:noProof/>
          <w:szCs w:val="22"/>
          <w:lang w:val="de-DE"/>
        </w:rPr>
      </w:pPr>
      <w:r>
        <w:rPr>
          <w:szCs w:val="22"/>
          <w:lang w:val="de-DE"/>
        </w:rPr>
        <w:t>EU/1/08/442/007</w:t>
      </w:r>
    </w:p>
    <w:p w14:paraId="4B1B78BE" w14:textId="77777777" w:rsidR="00B94875" w:rsidRDefault="007E36E3">
      <w:pPr>
        <w:widowControl w:val="0"/>
        <w:tabs>
          <w:tab w:val="clear" w:pos="567"/>
        </w:tabs>
        <w:spacing w:line="240" w:lineRule="auto"/>
        <w:rPr>
          <w:noProof/>
          <w:szCs w:val="22"/>
          <w:lang w:val="de-DE"/>
        </w:rPr>
      </w:pPr>
      <w:r>
        <w:rPr>
          <w:szCs w:val="22"/>
          <w:lang w:val="de-DE"/>
        </w:rPr>
        <w:t>EU/1/08/442/008</w:t>
      </w:r>
    </w:p>
    <w:p w14:paraId="4B1B78BF" w14:textId="77777777" w:rsidR="00B94875" w:rsidRDefault="007E36E3">
      <w:pPr>
        <w:widowControl w:val="0"/>
        <w:tabs>
          <w:tab w:val="clear" w:pos="567"/>
        </w:tabs>
        <w:spacing w:line="240" w:lineRule="auto"/>
        <w:rPr>
          <w:noProof/>
          <w:szCs w:val="22"/>
          <w:lang w:val="de-DE"/>
        </w:rPr>
      </w:pPr>
      <w:r>
        <w:rPr>
          <w:szCs w:val="22"/>
          <w:lang w:val="de-DE"/>
        </w:rPr>
        <w:t>EU/1/08/442/014</w:t>
      </w:r>
    </w:p>
    <w:p w14:paraId="4B1B78C0" w14:textId="77777777" w:rsidR="00B94875" w:rsidRDefault="007E36E3">
      <w:pPr>
        <w:widowControl w:val="0"/>
        <w:tabs>
          <w:tab w:val="clear" w:pos="567"/>
        </w:tabs>
        <w:spacing w:line="240" w:lineRule="auto"/>
        <w:rPr>
          <w:noProof/>
          <w:szCs w:val="22"/>
          <w:lang w:val="nl-NL"/>
        </w:rPr>
      </w:pPr>
      <w:r>
        <w:rPr>
          <w:szCs w:val="22"/>
          <w:lang w:val="nl-NL"/>
        </w:rPr>
        <w:t>EU/1/08/442/015</w:t>
      </w:r>
    </w:p>
    <w:p w14:paraId="4B1B78C1" w14:textId="77777777" w:rsidR="00B94875" w:rsidRDefault="007E36E3">
      <w:pPr>
        <w:widowControl w:val="0"/>
        <w:tabs>
          <w:tab w:val="clear" w:pos="567"/>
        </w:tabs>
        <w:spacing w:line="240" w:lineRule="auto"/>
        <w:rPr>
          <w:noProof/>
          <w:szCs w:val="22"/>
          <w:lang w:val="nl-NL"/>
        </w:rPr>
      </w:pPr>
      <w:r>
        <w:rPr>
          <w:szCs w:val="22"/>
          <w:lang w:val="nl-NL"/>
        </w:rPr>
        <w:t>EU/1/08/442/018</w:t>
      </w:r>
    </w:p>
    <w:p w14:paraId="4B1B78C2" w14:textId="77777777" w:rsidR="00B94875" w:rsidRDefault="00B94875">
      <w:pPr>
        <w:widowControl w:val="0"/>
        <w:tabs>
          <w:tab w:val="clear" w:pos="567"/>
        </w:tabs>
        <w:spacing w:line="240" w:lineRule="auto"/>
        <w:rPr>
          <w:noProof/>
          <w:szCs w:val="22"/>
          <w:lang w:val="nl-NL"/>
        </w:rPr>
      </w:pPr>
    </w:p>
    <w:p w14:paraId="4B1B78C3" w14:textId="77777777" w:rsidR="00B94875" w:rsidRDefault="00B94875">
      <w:pPr>
        <w:widowControl w:val="0"/>
        <w:tabs>
          <w:tab w:val="clear" w:pos="567"/>
        </w:tabs>
        <w:spacing w:line="240" w:lineRule="auto"/>
        <w:ind w:left="567" w:hanging="567"/>
        <w:rPr>
          <w:noProof/>
          <w:szCs w:val="22"/>
          <w:lang w:val="nl-NL"/>
        </w:rPr>
      </w:pPr>
    </w:p>
    <w:p w14:paraId="4B1B78C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9.</w:t>
      </w:r>
      <w:r>
        <w:rPr>
          <w:b/>
          <w:szCs w:val="22"/>
          <w:lang w:val="nl-NL"/>
        </w:rPr>
        <w:tab/>
        <w:t>DATUM VAN EERSTE VERLENING VAN DE VERGUNNING/VERLENGING VAN DE VERGUNNING</w:t>
      </w:r>
    </w:p>
    <w:p w14:paraId="4B1B78C5" w14:textId="77777777" w:rsidR="00B94875" w:rsidRDefault="00B94875">
      <w:pPr>
        <w:keepNext/>
        <w:widowControl w:val="0"/>
        <w:tabs>
          <w:tab w:val="clear" w:pos="567"/>
        </w:tabs>
        <w:spacing w:line="240" w:lineRule="auto"/>
        <w:rPr>
          <w:noProof/>
          <w:szCs w:val="22"/>
          <w:lang w:val="nl-NL"/>
        </w:rPr>
      </w:pPr>
    </w:p>
    <w:p w14:paraId="4B1B78C6" w14:textId="77777777" w:rsidR="00B94875" w:rsidRDefault="007E36E3">
      <w:pPr>
        <w:keepNext/>
        <w:widowControl w:val="0"/>
        <w:tabs>
          <w:tab w:val="clear" w:pos="567"/>
        </w:tabs>
        <w:spacing w:line="240" w:lineRule="auto"/>
        <w:rPr>
          <w:noProof/>
          <w:szCs w:val="22"/>
          <w:lang w:val="nl-NL"/>
        </w:rPr>
      </w:pPr>
      <w:r>
        <w:rPr>
          <w:szCs w:val="22"/>
          <w:lang w:val="nl-NL"/>
        </w:rPr>
        <w:t>Datum van eerste verlening van de vergunning: 18 maart 2008</w:t>
      </w:r>
    </w:p>
    <w:p w14:paraId="4B1B78C7" w14:textId="77777777" w:rsidR="00B94875" w:rsidRDefault="007E36E3">
      <w:pPr>
        <w:widowControl w:val="0"/>
        <w:tabs>
          <w:tab w:val="clear" w:pos="567"/>
        </w:tabs>
        <w:spacing w:line="240" w:lineRule="auto"/>
        <w:rPr>
          <w:noProof/>
          <w:szCs w:val="22"/>
          <w:lang w:val="nl-NL"/>
        </w:rPr>
      </w:pPr>
      <w:r>
        <w:rPr>
          <w:szCs w:val="22"/>
          <w:lang w:val="nl-NL"/>
        </w:rPr>
        <w:t>Datum van laatste verlenging: 8 januari 2018</w:t>
      </w:r>
    </w:p>
    <w:p w14:paraId="4B1B78C8" w14:textId="77777777" w:rsidR="00B94875" w:rsidRDefault="00B94875">
      <w:pPr>
        <w:widowControl w:val="0"/>
        <w:tabs>
          <w:tab w:val="clear" w:pos="567"/>
        </w:tabs>
        <w:spacing w:line="240" w:lineRule="auto"/>
        <w:ind w:left="567" w:hanging="567"/>
        <w:rPr>
          <w:noProof/>
          <w:szCs w:val="22"/>
          <w:lang w:val="nl-NL"/>
        </w:rPr>
      </w:pPr>
    </w:p>
    <w:p w14:paraId="4B1B78C9" w14:textId="77777777" w:rsidR="00B94875" w:rsidRDefault="00B94875">
      <w:pPr>
        <w:widowControl w:val="0"/>
        <w:tabs>
          <w:tab w:val="clear" w:pos="567"/>
        </w:tabs>
        <w:spacing w:line="240" w:lineRule="auto"/>
        <w:ind w:left="567" w:hanging="567"/>
        <w:rPr>
          <w:noProof/>
          <w:szCs w:val="22"/>
          <w:lang w:val="nl-NL"/>
        </w:rPr>
      </w:pPr>
    </w:p>
    <w:p w14:paraId="4B1B78CA"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10.</w:t>
      </w:r>
      <w:r>
        <w:rPr>
          <w:b/>
          <w:szCs w:val="22"/>
          <w:lang w:val="nl-NL"/>
        </w:rPr>
        <w:tab/>
        <w:t>DATUM VAN HERZIENING VAN DE TEKST</w:t>
      </w:r>
    </w:p>
    <w:p w14:paraId="4B1B78CB" w14:textId="77777777" w:rsidR="00B94875" w:rsidRDefault="00B94875">
      <w:pPr>
        <w:keepNext/>
        <w:widowControl w:val="0"/>
        <w:tabs>
          <w:tab w:val="clear" w:pos="567"/>
        </w:tabs>
        <w:spacing w:line="240" w:lineRule="auto"/>
        <w:rPr>
          <w:noProof/>
          <w:szCs w:val="22"/>
          <w:lang w:val="nl-NL"/>
        </w:rPr>
      </w:pPr>
    </w:p>
    <w:p w14:paraId="4B1B78CC" w14:textId="77777777" w:rsidR="00B94875" w:rsidRDefault="007E36E3">
      <w:pPr>
        <w:widowControl w:val="0"/>
        <w:numPr>
          <w:ilvl w:val="12"/>
          <w:numId w:val="0"/>
        </w:numPr>
        <w:tabs>
          <w:tab w:val="clear" w:pos="567"/>
        </w:tabs>
        <w:spacing w:line="240" w:lineRule="auto"/>
        <w:ind w:right="-2"/>
        <w:rPr>
          <w:noProof/>
          <w:szCs w:val="22"/>
          <w:lang w:val="nl-NL"/>
        </w:rPr>
      </w:pPr>
      <w:r>
        <w:rPr>
          <w:szCs w:val="22"/>
          <w:lang w:val="nl-NL"/>
        </w:rPr>
        <w:t>Gedetailleerde informatie over dit geneesmiddel is beschikbaar op de website van het Europees Geneesmiddelenbureau</w:t>
      </w:r>
      <w:r>
        <w:rPr>
          <w:iCs/>
          <w:noProof/>
          <w:szCs w:val="22"/>
          <w:lang w:val="nl-NL"/>
        </w:rPr>
        <w:t xml:space="preserve"> </w:t>
      </w:r>
      <w:hyperlink r:id="rId16" w:history="1">
        <w:r>
          <w:rPr>
            <w:rStyle w:val="Hyperlink"/>
            <w:rFonts w:eastAsia="SimSun"/>
            <w:noProof/>
            <w:color w:val="auto"/>
            <w:szCs w:val="22"/>
            <w:lang w:val="nl-NL"/>
          </w:rPr>
          <w:t>http://www.ema.europa.eu</w:t>
        </w:r>
      </w:hyperlink>
      <w:r>
        <w:rPr>
          <w:noProof/>
          <w:szCs w:val="22"/>
          <w:lang w:val="nl-NL"/>
        </w:rPr>
        <w:t>.</w:t>
      </w:r>
    </w:p>
    <w:p w14:paraId="4B1B78CD" w14:textId="77777777" w:rsidR="00B94875" w:rsidRDefault="007E36E3">
      <w:pPr>
        <w:keepNext/>
        <w:widowControl w:val="0"/>
        <w:tabs>
          <w:tab w:val="clear" w:pos="567"/>
        </w:tabs>
        <w:spacing w:line="240" w:lineRule="auto"/>
        <w:ind w:left="567" w:hanging="567"/>
        <w:rPr>
          <w:noProof/>
          <w:szCs w:val="22"/>
          <w:lang w:val="nl-NL"/>
        </w:rPr>
      </w:pPr>
      <w:r>
        <w:rPr>
          <w:szCs w:val="22"/>
          <w:lang w:val="nl-NL"/>
        </w:rPr>
        <w:br w:type="page"/>
      </w:r>
      <w:r>
        <w:rPr>
          <w:b/>
          <w:szCs w:val="22"/>
          <w:lang w:val="nl-NL"/>
        </w:rPr>
        <w:lastRenderedPageBreak/>
        <w:t>1.</w:t>
      </w:r>
      <w:r>
        <w:rPr>
          <w:b/>
          <w:szCs w:val="22"/>
          <w:lang w:val="nl-NL"/>
        </w:rPr>
        <w:tab/>
        <w:t>NAAM VAN HET GENEESMIDDEL</w:t>
      </w:r>
    </w:p>
    <w:p w14:paraId="4B1B78CE" w14:textId="77777777" w:rsidR="00B94875" w:rsidRDefault="00B94875">
      <w:pPr>
        <w:keepNext/>
        <w:widowControl w:val="0"/>
        <w:tabs>
          <w:tab w:val="clear" w:pos="567"/>
        </w:tabs>
        <w:spacing w:line="240" w:lineRule="auto"/>
        <w:rPr>
          <w:noProof/>
          <w:szCs w:val="22"/>
          <w:lang w:val="nl-NL"/>
        </w:rPr>
      </w:pPr>
    </w:p>
    <w:p w14:paraId="4B1B78CF" w14:textId="77777777" w:rsidR="00B94875" w:rsidRDefault="007E36E3">
      <w:pPr>
        <w:widowControl w:val="0"/>
        <w:tabs>
          <w:tab w:val="clear" w:pos="567"/>
        </w:tabs>
        <w:spacing w:line="240" w:lineRule="auto"/>
        <w:rPr>
          <w:noProof/>
          <w:szCs w:val="22"/>
          <w:lang w:val="nl-NL"/>
        </w:rPr>
      </w:pPr>
      <w:r>
        <w:rPr>
          <w:szCs w:val="22"/>
          <w:lang w:val="nl-NL"/>
        </w:rPr>
        <w:t>Pradaxa 150 mg harde capsules</w:t>
      </w:r>
    </w:p>
    <w:p w14:paraId="4B1B78D0" w14:textId="77777777" w:rsidR="00B94875" w:rsidRDefault="00B94875">
      <w:pPr>
        <w:widowControl w:val="0"/>
        <w:tabs>
          <w:tab w:val="clear" w:pos="567"/>
        </w:tabs>
        <w:spacing w:line="240" w:lineRule="auto"/>
        <w:rPr>
          <w:noProof/>
          <w:szCs w:val="22"/>
          <w:lang w:val="nl-NL"/>
        </w:rPr>
      </w:pPr>
    </w:p>
    <w:p w14:paraId="4B1B78D1" w14:textId="77777777" w:rsidR="00B94875" w:rsidRDefault="00B94875">
      <w:pPr>
        <w:widowControl w:val="0"/>
        <w:tabs>
          <w:tab w:val="clear" w:pos="567"/>
        </w:tabs>
        <w:spacing w:line="240" w:lineRule="auto"/>
        <w:rPr>
          <w:noProof/>
          <w:szCs w:val="22"/>
          <w:lang w:val="nl-NL"/>
        </w:rPr>
      </w:pPr>
    </w:p>
    <w:p w14:paraId="4B1B78D2"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2.</w:t>
      </w:r>
      <w:r>
        <w:rPr>
          <w:b/>
          <w:szCs w:val="22"/>
          <w:lang w:val="nl-NL"/>
        </w:rPr>
        <w:tab/>
        <w:t>KWALITATIEVE EN KWANTITATIEVE SAMENSTELLING</w:t>
      </w:r>
    </w:p>
    <w:p w14:paraId="4B1B78D3" w14:textId="77777777" w:rsidR="00B94875" w:rsidRDefault="00B94875">
      <w:pPr>
        <w:keepNext/>
        <w:widowControl w:val="0"/>
        <w:tabs>
          <w:tab w:val="clear" w:pos="567"/>
        </w:tabs>
        <w:spacing w:line="240" w:lineRule="auto"/>
        <w:rPr>
          <w:i/>
          <w:szCs w:val="22"/>
          <w:u w:val="single"/>
          <w:lang w:val="nl-NL"/>
        </w:rPr>
      </w:pPr>
    </w:p>
    <w:p w14:paraId="4B1B78D4" w14:textId="77777777" w:rsidR="00B94875" w:rsidRDefault="007E36E3">
      <w:pPr>
        <w:widowControl w:val="0"/>
        <w:tabs>
          <w:tab w:val="clear" w:pos="567"/>
        </w:tabs>
        <w:spacing w:line="240" w:lineRule="auto"/>
        <w:rPr>
          <w:noProof/>
          <w:szCs w:val="22"/>
          <w:lang w:val="nl-NL"/>
        </w:rPr>
      </w:pPr>
      <w:r>
        <w:rPr>
          <w:szCs w:val="22"/>
          <w:lang w:val="nl-NL"/>
        </w:rPr>
        <w:t>Elke harde capsule bevat 150 mg dabigatran etexilaat (als mesilaat).</w:t>
      </w:r>
    </w:p>
    <w:p w14:paraId="4B1B78D5" w14:textId="77777777" w:rsidR="00B94875" w:rsidRDefault="00B94875">
      <w:pPr>
        <w:widowControl w:val="0"/>
        <w:tabs>
          <w:tab w:val="clear" w:pos="567"/>
        </w:tabs>
        <w:spacing w:line="240" w:lineRule="auto"/>
        <w:jc w:val="both"/>
        <w:rPr>
          <w:noProof/>
          <w:szCs w:val="22"/>
          <w:lang w:val="nl-NL"/>
        </w:rPr>
      </w:pPr>
    </w:p>
    <w:p w14:paraId="4B1B78D6" w14:textId="77777777" w:rsidR="00B94875" w:rsidRDefault="007E36E3">
      <w:pPr>
        <w:widowControl w:val="0"/>
        <w:tabs>
          <w:tab w:val="clear" w:pos="567"/>
        </w:tabs>
        <w:autoSpaceDE w:val="0"/>
        <w:autoSpaceDN w:val="0"/>
        <w:adjustRightInd w:val="0"/>
        <w:spacing w:line="240" w:lineRule="auto"/>
        <w:rPr>
          <w:noProof/>
          <w:szCs w:val="22"/>
          <w:lang w:val="nl-NL"/>
        </w:rPr>
      </w:pPr>
      <w:r>
        <w:rPr>
          <w:szCs w:val="22"/>
          <w:lang w:val="nl-NL"/>
        </w:rPr>
        <w:t>Voor de volledige lijst van hulpstoffen, zie rubriek 6.1.</w:t>
      </w:r>
    </w:p>
    <w:p w14:paraId="4B1B78D7" w14:textId="77777777" w:rsidR="00B94875" w:rsidRDefault="00B94875">
      <w:pPr>
        <w:widowControl w:val="0"/>
        <w:tabs>
          <w:tab w:val="clear" w:pos="567"/>
        </w:tabs>
        <w:spacing w:line="240" w:lineRule="auto"/>
        <w:jc w:val="both"/>
        <w:rPr>
          <w:noProof/>
          <w:szCs w:val="22"/>
          <w:lang w:val="nl-NL"/>
        </w:rPr>
      </w:pPr>
    </w:p>
    <w:p w14:paraId="4B1B78D8" w14:textId="77777777" w:rsidR="00B94875" w:rsidRDefault="00B94875">
      <w:pPr>
        <w:widowControl w:val="0"/>
        <w:tabs>
          <w:tab w:val="clear" w:pos="567"/>
        </w:tabs>
        <w:spacing w:line="240" w:lineRule="auto"/>
        <w:jc w:val="both"/>
        <w:rPr>
          <w:noProof/>
          <w:szCs w:val="22"/>
          <w:lang w:val="nl-NL"/>
        </w:rPr>
      </w:pPr>
    </w:p>
    <w:p w14:paraId="4B1B78D9" w14:textId="77777777" w:rsidR="00B94875" w:rsidRDefault="007E36E3">
      <w:pPr>
        <w:widowControl w:val="0"/>
        <w:tabs>
          <w:tab w:val="clear" w:pos="567"/>
        </w:tabs>
        <w:spacing w:line="240" w:lineRule="auto"/>
        <w:ind w:left="567" w:hanging="567"/>
        <w:rPr>
          <w:caps/>
          <w:noProof/>
          <w:szCs w:val="22"/>
          <w:lang w:val="nl-NL"/>
        </w:rPr>
      </w:pPr>
      <w:r>
        <w:rPr>
          <w:b/>
          <w:szCs w:val="22"/>
          <w:lang w:val="nl-NL"/>
        </w:rPr>
        <w:t>3.</w:t>
      </w:r>
      <w:r>
        <w:rPr>
          <w:b/>
          <w:szCs w:val="22"/>
          <w:lang w:val="nl-NL"/>
        </w:rPr>
        <w:tab/>
        <w:t>FARMACEUTISCHE V</w:t>
      </w:r>
      <w:r>
        <w:rPr>
          <w:b/>
          <w:caps/>
          <w:szCs w:val="22"/>
          <w:lang w:val="nl-NL"/>
        </w:rPr>
        <w:t>orm</w:t>
      </w:r>
    </w:p>
    <w:p w14:paraId="4B1B78DA" w14:textId="77777777" w:rsidR="00B94875" w:rsidRDefault="00B94875">
      <w:pPr>
        <w:widowControl w:val="0"/>
        <w:tabs>
          <w:tab w:val="clear" w:pos="567"/>
        </w:tabs>
        <w:spacing w:line="240" w:lineRule="auto"/>
        <w:jc w:val="both"/>
        <w:rPr>
          <w:noProof/>
          <w:szCs w:val="22"/>
          <w:lang w:val="nl-NL"/>
        </w:rPr>
      </w:pPr>
    </w:p>
    <w:p w14:paraId="4B1B78DB" w14:textId="77777777" w:rsidR="00B94875" w:rsidRDefault="007E36E3">
      <w:pPr>
        <w:widowControl w:val="0"/>
        <w:tabs>
          <w:tab w:val="clear" w:pos="567"/>
        </w:tabs>
        <w:autoSpaceDE w:val="0"/>
        <w:autoSpaceDN w:val="0"/>
        <w:adjustRightInd w:val="0"/>
        <w:spacing w:line="240" w:lineRule="auto"/>
        <w:rPr>
          <w:rFonts w:eastAsia="MS Mincho"/>
          <w:szCs w:val="22"/>
          <w:lang w:val="nl-NL"/>
        </w:rPr>
      </w:pPr>
      <w:r>
        <w:rPr>
          <w:szCs w:val="22"/>
          <w:lang w:val="nl-NL"/>
        </w:rPr>
        <w:t>Harde capsule</w:t>
      </w:r>
      <w:ins w:id="9" w:author="translator" w:date="2025-10-20T13:21:00Z">
        <w:r>
          <w:rPr>
            <w:szCs w:val="22"/>
            <w:lang w:val="nl-NL"/>
          </w:rPr>
          <w:t xml:space="preserve"> (capsule)</w:t>
        </w:r>
      </w:ins>
      <w:r>
        <w:rPr>
          <w:szCs w:val="22"/>
          <w:lang w:val="nl-NL"/>
        </w:rPr>
        <w:t>.</w:t>
      </w:r>
    </w:p>
    <w:p w14:paraId="4B1B78DC"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78DD" w14:textId="77777777" w:rsidR="00B94875" w:rsidRDefault="007E36E3">
      <w:pPr>
        <w:widowControl w:val="0"/>
        <w:tabs>
          <w:tab w:val="clear" w:pos="567"/>
        </w:tabs>
        <w:spacing w:line="240" w:lineRule="auto"/>
        <w:rPr>
          <w:noProof/>
          <w:szCs w:val="22"/>
          <w:lang w:val="nl-NL"/>
        </w:rPr>
      </w:pPr>
      <w:r>
        <w:rPr>
          <w:szCs w:val="22"/>
          <w:lang w:val="nl-NL"/>
        </w:rPr>
        <w:t>Capsules met lichtblauwe, ondoorzichtige bovenste capsulehelft en witte, ondoorzichtige onderste capsulehelft, maat 0 (ongeveer 22 × 8 mm), gevuld met gelige pellets. Op de bovenste capsulehelft staat het bedrijfslogo van Boehringer Ingelheim afgebeeld, op de onderste capsulehelft staat “R150”.</w:t>
      </w:r>
    </w:p>
    <w:p w14:paraId="4B1B78DE" w14:textId="77777777" w:rsidR="00B94875" w:rsidRDefault="00B94875">
      <w:pPr>
        <w:widowControl w:val="0"/>
        <w:tabs>
          <w:tab w:val="clear" w:pos="567"/>
        </w:tabs>
        <w:spacing w:line="240" w:lineRule="auto"/>
        <w:jc w:val="both"/>
        <w:rPr>
          <w:noProof/>
          <w:szCs w:val="22"/>
          <w:lang w:val="nl-NL"/>
        </w:rPr>
      </w:pPr>
    </w:p>
    <w:p w14:paraId="4B1B78DF" w14:textId="77777777" w:rsidR="00B94875" w:rsidRDefault="00B94875">
      <w:pPr>
        <w:widowControl w:val="0"/>
        <w:tabs>
          <w:tab w:val="clear" w:pos="567"/>
        </w:tabs>
        <w:spacing w:line="240" w:lineRule="auto"/>
        <w:jc w:val="both"/>
        <w:rPr>
          <w:noProof/>
          <w:szCs w:val="22"/>
          <w:lang w:val="nl-NL"/>
        </w:rPr>
      </w:pPr>
    </w:p>
    <w:p w14:paraId="4B1B78E0" w14:textId="77777777" w:rsidR="00B94875" w:rsidRDefault="007E36E3">
      <w:pPr>
        <w:keepNext/>
        <w:widowControl w:val="0"/>
        <w:tabs>
          <w:tab w:val="clear" w:pos="567"/>
        </w:tabs>
        <w:spacing w:line="240" w:lineRule="auto"/>
        <w:ind w:left="567" w:hanging="567"/>
        <w:rPr>
          <w:caps/>
          <w:noProof/>
          <w:szCs w:val="22"/>
          <w:lang w:val="nl-NL"/>
        </w:rPr>
      </w:pPr>
      <w:r>
        <w:rPr>
          <w:b/>
          <w:caps/>
          <w:szCs w:val="22"/>
          <w:lang w:val="nl-NL"/>
        </w:rPr>
        <w:t>4.</w:t>
      </w:r>
      <w:r>
        <w:rPr>
          <w:b/>
          <w:caps/>
          <w:szCs w:val="22"/>
          <w:lang w:val="nl-NL"/>
        </w:rPr>
        <w:tab/>
        <w:t>Klinische gegevens</w:t>
      </w:r>
    </w:p>
    <w:p w14:paraId="4B1B78E1" w14:textId="77777777" w:rsidR="00B94875" w:rsidRDefault="00B94875">
      <w:pPr>
        <w:keepNext/>
        <w:widowControl w:val="0"/>
        <w:tabs>
          <w:tab w:val="clear" w:pos="567"/>
        </w:tabs>
        <w:spacing w:line="240" w:lineRule="auto"/>
        <w:rPr>
          <w:noProof/>
          <w:szCs w:val="22"/>
          <w:lang w:val="nl-NL"/>
        </w:rPr>
      </w:pPr>
    </w:p>
    <w:p w14:paraId="4B1B78E2"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4.1</w:t>
      </w:r>
      <w:r>
        <w:rPr>
          <w:b/>
          <w:szCs w:val="22"/>
          <w:lang w:val="nl-NL"/>
        </w:rPr>
        <w:tab/>
        <w:t>Therapeutische indicaties</w:t>
      </w:r>
    </w:p>
    <w:p w14:paraId="4B1B78E3" w14:textId="77777777" w:rsidR="00B94875" w:rsidRDefault="00B94875">
      <w:pPr>
        <w:keepNext/>
        <w:widowControl w:val="0"/>
        <w:tabs>
          <w:tab w:val="clear" w:pos="567"/>
        </w:tabs>
        <w:spacing w:line="240" w:lineRule="auto"/>
        <w:rPr>
          <w:bCs/>
          <w:iCs/>
          <w:szCs w:val="22"/>
          <w:lang w:val="nl-NL"/>
        </w:rPr>
      </w:pPr>
    </w:p>
    <w:p w14:paraId="4B1B78E4" w14:textId="77777777" w:rsidR="00B94875" w:rsidRDefault="007E36E3">
      <w:pPr>
        <w:widowControl w:val="0"/>
        <w:tabs>
          <w:tab w:val="clear" w:pos="567"/>
        </w:tabs>
        <w:spacing w:line="240" w:lineRule="auto"/>
        <w:rPr>
          <w:noProof/>
          <w:szCs w:val="22"/>
          <w:lang w:val="nl-NL"/>
        </w:rPr>
      </w:pPr>
      <w:r>
        <w:rPr>
          <w:szCs w:val="22"/>
          <w:lang w:val="nl-NL"/>
        </w:rPr>
        <w:t>Preventie van cerebrovasculair accident (CVA) en systemische embolie bij volwassen patiënten met niet</w:t>
      </w:r>
      <w:r>
        <w:rPr>
          <w:szCs w:val="22"/>
          <w:lang w:val="nl-NL"/>
        </w:rPr>
        <w:noBreakHyphen/>
        <w:t>valvulair atriumfibrilleren (NVAF) met één of meer risicofactoren, zoals CVA of TIA (</w:t>
      </w:r>
      <w:r>
        <w:rPr>
          <w:i/>
          <w:iCs/>
          <w:szCs w:val="22"/>
          <w:lang w:val="nl-NL"/>
        </w:rPr>
        <w:t>transient ischaemic attack</w:t>
      </w:r>
      <w:r>
        <w:rPr>
          <w:szCs w:val="22"/>
          <w:lang w:val="nl-NL"/>
        </w:rPr>
        <w:t>) in de anamnese, leeftijd 75 jaar en ouder, hartfalen (</w:t>
      </w:r>
      <w:r>
        <w:rPr>
          <w:i/>
          <w:iCs/>
          <w:szCs w:val="22"/>
          <w:lang w:val="nl-NL"/>
        </w:rPr>
        <w:t>New York Heart Association</w:t>
      </w:r>
      <w:r>
        <w:rPr>
          <w:szCs w:val="22"/>
          <w:lang w:val="nl-NL"/>
        </w:rPr>
        <w:t xml:space="preserve"> (NYHA) klasse ≥ 2), diabetes mellitus, hypertensie.</w:t>
      </w:r>
    </w:p>
    <w:p w14:paraId="4B1B78E5" w14:textId="77777777" w:rsidR="00B94875" w:rsidRDefault="00B94875">
      <w:pPr>
        <w:widowControl w:val="0"/>
        <w:tabs>
          <w:tab w:val="clear" w:pos="567"/>
        </w:tabs>
        <w:spacing w:line="240" w:lineRule="auto"/>
        <w:rPr>
          <w:noProof/>
          <w:szCs w:val="22"/>
          <w:lang w:val="nl-NL"/>
        </w:rPr>
      </w:pPr>
    </w:p>
    <w:p w14:paraId="4B1B78E6" w14:textId="77777777" w:rsidR="00B94875" w:rsidRDefault="007E36E3">
      <w:pPr>
        <w:widowControl w:val="0"/>
        <w:tabs>
          <w:tab w:val="clear" w:pos="567"/>
        </w:tabs>
        <w:spacing w:line="240" w:lineRule="auto"/>
        <w:rPr>
          <w:szCs w:val="22"/>
          <w:lang w:val="nl-NL" w:eastAsia="de-DE"/>
        </w:rPr>
      </w:pPr>
      <w:r>
        <w:rPr>
          <w:szCs w:val="22"/>
          <w:lang w:val="nl-NL" w:eastAsia="de-DE"/>
        </w:rPr>
        <w:t>Behandeling van diepveneuze trombose (DVT) en longembolie (PE) en preventie van recidiverende DVT en PE bij volwassenen.</w:t>
      </w:r>
    </w:p>
    <w:p w14:paraId="4B1B78E7" w14:textId="77777777" w:rsidR="00B94875" w:rsidRDefault="00B94875">
      <w:pPr>
        <w:widowControl w:val="0"/>
        <w:tabs>
          <w:tab w:val="clear" w:pos="567"/>
          <w:tab w:val="left" w:pos="2070"/>
        </w:tabs>
        <w:spacing w:line="240" w:lineRule="auto"/>
        <w:rPr>
          <w:szCs w:val="22"/>
          <w:lang w:val="nl-NL"/>
        </w:rPr>
      </w:pPr>
    </w:p>
    <w:p w14:paraId="4B1B78E8" w14:textId="77777777" w:rsidR="00B94875" w:rsidRDefault="007E36E3">
      <w:pPr>
        <w:widowControl w:val="0"/>
        <w:tabs>
          <w:tab w:val="clear" w:pos="567"/>
        </w:tabs>
        <w:spacing w:line="240" w:lineRule="auto"/>
        <w:rPr>
          <w:szCs w:val="22"/>
          <w:lang w:val="nl-NL"/>
        </w:rPr>
      </w:pPr>
      <w:r>
        <w:rPr>
          <w:szCs w:val="22"/>
          <w:lang w:val="nl-NL"/>
        </w:rPr>
        <w:t>Behandeling van veneuze trombo</w:t>
      </w:r>
      <w:r>
        <w:rPr>
          <w:szCs w:val="22"/>
          <w:lang w:val="nl-NL"/>
        </w:rPr>
        <w:noBreakHyphen/>
        <w:t>embolische voorvallen (VTE) en preventie van recidiverende VTE bij pediatrische patiënten vanaf het moment dat het kind zacht voedsel kan doorslikken tot jonger dan 18 jaar.</w:t>
      </w:r>
    </w:p>
    <w:p w14:paraId="4B1B78E9" w14:textId="77777777" w:rsidR="00B94875" w:rsidRDefault="00B94875">
      <w:pPr>
        <w:widowControl w:val="0"/>
        <w:tabs>
          <w:tab w:val="clear" w:pos="567"/>
        </w:tabs>
        <w:spacing w:line="240" w:lineRule="auto"/>
        <w:rPr>
          <w:szCs w:val="22"/>
          <w:lang w:val="nl-NL"/>
        </w:rPr>
      </w:pPr>
    </w:p>
    <w:p w14:paraId="4B1B78EA" w14:textId="77777777" w:rsidR="00B94875" w:rsidRDefault="007E36E3">
      <w:pPr>
        <w:widowControl w:val="0"/>
        <w:tabs>
          <w:tab w:val="clear" w:pos="567"/>
        </w:tabs>
        <w:spacing w:line="240" w:lineRule="auto"/>
        <w:rPr>
          <w:szCs w:val="22"/>
          <w:lang w:val="nl-NL"/>
        </w:rPr>
      </w:pPr>
      <w:r>
        <w:rPr>
          <w:szCs w:val="22"/>
          <w:lang w:val="nl-NL"/>
        </w:rPr>
        <w:t>Voor dosisvormen aangepast aan de leeftijd, zie rubriek 4.2.</w:t>
      </w:r>
    </w:p>
    <w:p w14:paraId="4B1B78EB" w14:textId="77777777" w:rsidR="00B94875" w:rsidRDefault="00B94875">
      <w:pPr>
        <w:widowControl w:val="0"/>
        <w:tabs>
          <w:tab w:val="clear" w:pos="567"/>
        </w:tabs>
        <w:spacing w:line="240" w:lineRule="auto"/>
        <w:rPr>
          <w:noProof/>
          <w:szCs w:val="22"/>
          <w:lang w:val="nl-NL"/>
        </w:rPr>
      </w:pPr>
    </w:p>
    <w:p w14:paraId="4B1B78EC"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4.2</w:t>
      </w:r>
      <w:r>
        <w:rPr>
          <w:b/>
          <w:szCs w:val="22"/>
          <w:lang w:val="nl-NL"/>
        </w:rPr>
        <w:tab/>
        <w:t>Dosering en wijze van toediening</w:t>
      </w:r>
    </w:p>
    <w:p w14:paraId="4B1B78ED" w14:textId="77777777" w:rsidR="00B94875" w:rsidRDefault="00B94875">
      <w:pPr>
        <w:keepNext/>
        <w:widowControl w:val="0"/>
        <w:tabs>
          <w:tab w:val="clear" w:pos="567"/>
        </w:tabs>
        <w:spacing w:line="240" w:lineRule="auto"/>
        <w:rPr>
          <w:szCs w:val="22"/>
          <w:lang w:val="nl-NL"/>
        </w:rPr>
      </w:pPr>
    </w:p>
    <w:p w14:paraId="4B1B78EE"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Dosering</w:t>
      </w:r>
    </w:p>
    <w:p w14:paraId="4B1B78EF" w14:textId="77777777" w:rsidR="00B94875" w:rsidRDefault="00B94875">
      <w:pPr>
        <w:keepNext/>
        <w:widowControl w:val="0"/>
        <w:tabs>
          <w:tab w:val="clear" w:pos="567"/>
        </w:tabs>
        <w:spacing w:line="240" w:lineRule="auto"/>
        <w:rPr>
          <w:b/>
          <w:noProof/>
          <w:szCs w:val="22"/>
          <w:lang w:val="nl-NL"/>
        </w:rPr>
      </w:pPr>
    </w:p>
    <w:p w14:paraId="4B1B78F0" w14:textId="77777777" w:rsidR="00B94875" w:rsidRDefault="007E36E3">
      <w:pPr>
        <w:widowControl w:val="0"/>
        <w:tabs>
          <w:tab w:val="clear" w:pos="567"/>
        </w:tabs>
        <w:spacing w:line="240" w:lineRule="auto"/>
        <w:rPr>
          <w:szCs w:val="22"/>
          <w:lang w:val="nl-NL"/>
        </w:rPr>
      </w:pPr>
      <w:r>
        <w:rPr>
          <w:szCs w:val="22"/>
          <w:lang w:val="nl-NL"/>
        </w:rPr>
        <w:t>Pradaxa capsules kunnen worden gebruikt bij volwassenen en pediatrische patiënten van 8 jaar of ouder die de capsules in hun geheel kunnen doorslikken. Pradaxa omhuld granulaat kan worden gebruikt bij kinderen jonger dan 12 jaar zodra het kind zacht voedsel kan doorslikken</w:t>
      </w:r>
    </w:p>
    <w:p w14:paraId="4B1B78F1" w14:textId="77777777" w:rsidR="00B94875" w:rsidRDefault="00B94875">
      <w:pPr>
        <w:widowControl w:val="0"/>
        <w:tabs>
          <w:tab w:val="clear" w:pos="567"/>
        </w:tabs>
        <w:spacing w:line="240" w:lineRule="auto"/>
        <w:rPr>
          <w:b/>
          <w:noProof/>
          <w:szCs w:val="22"/>
          <w:lang w:val="nl-NL"/>
        </w:rPr>
      </w:pPr>
    </w:p>
    <w:p w14:paraId="4B1B78F2" w14:textId="77777777" w:rsidR="00B94875" w:rsidRDefault="007E36E3">
      <w:pPr>
        <w:widowControl w:val="0"/>
        <w:tabs>
          <w:tab w:val="clear" w:pos="567"/>
        </w:tabs>
        <w:spacing w:line="240" w:lineRule="auto"/>
        <w:rPr>
          <w:b/>
          <w:noProof/>
          <w:szCs w:val="22"/>
          <w:lang w:val="nl-NL"/>
        </w:rPr>
      </w:pPr>
      <w:r>
        <w:rPr>
          <w:szCs w:val="22"/>
          <w:lang w:val="nl-NL"/>
        </w:rPr>
        <w:t>Bij omschakeling tussen formuleringen kan het nodig zijn om de voorgeschreven dosis te veranderen. De dosis die wordt vermeld in de relevante doseringstabel van een formulering dient te worden voorgeschreven op basis van het gewicht en de leeftijd van het kind.</w:t>
      </w:r>
    </w:p>
    <w:p w14:paraId="4B1B78F3" w14:textId="77777777" w:rsidR="00B94875" w:rsidRDefault="00B94875">
      <w:pPr>
        <w:widowControl w:val="0"/>
        <w:tabs>
          <w:tab w:val="clear" w:pos="567"/>
        </w:tabs>
        <w:spacing w:line="240" w:lineRule="auto"/>
        <w:rPr>
          <w:b/>
          <w:noProof/>
          <w:szCs w:val="22"/>
          <w:lang w:val="nl-NL"/>
        </w:rPr>
      </w:pPr>
    </w:p>
    <w:p w14:paraId="4B1B78F4" w14:textId="77777777" w:rsidR="00B94875" w:rsidRDefault="007E36E3">
      <w:pPr>
        <w:keepNext/>
        <w:widowControl w:val="0"/>
        <w:tabs>
          <w:tab w:val="clear" w:pos="567"/>
        </w:tabs>
        <w:spacing w:line="240" w:lineRule="auto"/>
        <w:rPr>
          <w:b/>
          <w:i/>
          <w:szCs w:val="22"/>
          <w:u w:val="single"/>
          <w:lang w:val="nl-NL"/>
        </w:rPr>
      </w:pPr>
      <w:r>
        <w:rPr>
          <w:b/>
          <w:i/>
          <w:szCs w:val="22"/>
          <w:u w:val="single"/>
          <w:lang w:val="nl-NL"/>
        </w:rPr>
        <w:t>Preventie van CVA en systemische embolie bij volwassen patiënten met NVAF, met één of meer risicofactoren (CVA­preventie bij AF)</w:t>
      </w:r>
    </w:p>
    <w:p w14:paraId="4B1B78F5" w14:textId="77777777" w:rsidR="00B94875" w:rsidRDefault="007E36E3">
      <w:pPr>
        <w:keepNext/>
        <w:widowControl w:val="0"/>
        <w:tabs>
          <w:tab w:val="clear" w:pos="567"/>
        </w:tabs>
        <w:spacing w:line="240" w:lineRule="auto"/>
        <w:rPr>
          <w:b/>
          <w:i/>
          <w:szCs w:val="22"/>
          <w:u w:val="single"/>
          <w:lang w:val="nl-NL"/>
        </w:rPr>
      </w:pPr>
      <w:r>
        <w:rPr>
          <w:b/>
          <w:i/>
          <w:szCs w:val="22"/>
          <w:u w:val="single"/>
          <w:lang w:val="nl-NL"/>
        </w:rPr>
        <w:t>Behandeling van DVT en PE en preventie van recidiverende DVT en PE bij volwassenen (DVT/PE)</w:t>
      </w:r>
    </w:p>
    <w:p w14:paraId="4B1B78F6" w14:textId="77777777" w:rsidR="00B94875" w:rsidRDefault="00B94875">
      <w:pPr>
        <w:keepNext/>
        <w:widowControl w:val="0"/>
        <w:tabs>
          <w:tab w:val="clear" w:pos="567"/>
        </w:tabs>
        <w:spacing w:line="240" w:lineRule="auto"/>
        <w:rPr>
          <w:szCs w:val="22"/>
          <w:lang w:val="nl-NL"/>
        </w:rPr>
      </w:pPr>
    </w:p>
    <w:p w14:paraId="4B1B78F7" w14:textId="77777777" w:rsidR="00B94875" w:rsidRDefault="007E36E3">
      <w:pPr>
        <w:widowControl w:val="0"/>
        <w:tabs>
          <w:tab w:val="clear" w:pos="567"/>
        </w:tabs>
        <w:spacing w:line="240" w:lineRule="auto"/>
        <w:rPr>
          <w:szCs w:val="22"/>
          <w:lang w:val="nl-NL"/>
        </w:rPr>
      </w:pPr>
      <w:r>
        <w:rPr>
          <w:szCs w:val="22"/>
          <w:lang w:val="nl-NL"/>
        </w:rPr>
        <w:t>De aanbevolen doses dabigatran etexilaat voor de indicaties CVA</w:t>
      </w:r>
      <w:r>
        <w:rPr>
          <w:szCs w:val="22"/>
          <w:lang w:val="nl-NL"/>
        </w:rPr>
        <w:noBreakHyphen/>
        <w:t>preventie bij AF, DVT en PE zijn weergegeven in tabel 1.</w:t>
      </w:r>
    </w:p>
    <w:p w14:paraId="4B1B78F8" w14:textId="77777777" w:rsidR="00B94875" w:rsidRDefault="00B94875">
      <w:pPr>
        <w:widowControl w:val="0"/>
        <w:tabs>
          <w:tab w:val="clear" w:pos="567"/>
        </w:tabs>
        <w:spacing w:line="240" w:lineRule="auto"/>
        <w:rPr>
          <w:bCs/>
          <w:szCs w:val="22"/>
          <w:lang w:val="nl-NL"/>
        </w:rPr>
      </w:pPr>
    </w:p>
    <w:p w14:paraId="4B1B78F9" w14:textId="77777777" w:rsidR="00B94875" w:rsidRDefault="007E36E3">
      <w:pPr>
        <w:keepNext/>
        <w:widowControl w:val="0"/>
        <w:tabs>
          <w:tab w:val="clear" w:pos="567"/>
        </w:tabs>
        <w:spacing w:line="240" w:lineRule="auto"/>
        <w:ind w:left="1134" w:hanging="1134"/>
        <w:rPr>
          <w:b/>
          <w:szCs w:val="22"/>
          <w:lang w:val="nl-NL"/>
        </w:rPr>
      </w:pPr>
      <w:r>
        <w:rPr>
          <w:b/>
          <w:szCs w:val="22"/>
          <w:lang w:val="nl-NL"/>
        </w:rPr>
        <w:t>Tabel 1:</w:t>
      </w:r>
      <w:r>
        <w:rPr>
          <w:b/>
          <w:szCs w:val="22"/>
          <w:lang w:val="nl-NL"/>
        </w:rPr>
        <w:tab/>
        <w:t>Dosisaanbevelingen voor CVA</w:t>
      </w:r>
      <w:r>
        <w:rPr>
          <w:b/>
          <w:szCs w:val="22"/>
          <w:lang w:val="nl-NL"/>
        </w:rPr>
        <w:noBreakHyphen/>
        <w:t>preventie bij AF, DVT en PE</w:t>
      </w:r>
    </w:p>
    <w:p w14:paraId="4B1B78FA" w14:textId="77777777" w:rsidR="00B94875" w:rsidRDefault="00B94875">
      <w:pPr>
        <w:keepNext/>
        <w:widowControl w:val="0"/>
        <w:tabs>
          <w:tab w:val="clear" w:pos="567"/>
        </w:tabs>
        <w:spacing w:line="240" w:lineRule="auto"/>
        <w:rPr>
          <w:bCs/>
          <w:iCs/>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960"/>
      </w:tblGrid>
      <w:tr w:rsidR="00B94875" w14:paraId="4B1B78FD" w14:textId="77777777">
        <w:tc>
          <w:tcPr>
            <w:tcW w:w="2263" w:type="pct"/>
            <w:shd w:val="clear" w:color="auto" w:fill="auto"/>
          </w:tcPr>
          <w:p w14:paraId="4B1B78FB" w14:textId="77777777" w:rsidR="00B94875" w:rsidRDefault="00B94875">
            <w:pPr>
              <w:keepNext/>
              <w:widowControl w:val="0"/>
              <w:tabs>
                <w:tab w:val="clear" w:pos="567"/>
              </w:tabs>
              <w:spacing w:line="240" w:lineRule="auto"/>
              <w:rPr>
                <w:bCs/>
                <w:iCs/>
                <w:szCs w:val="22"/>
                <w:u w:val="single"/>
                <w:lang w:val="nl-NL"/>
              </w:rPr>
            </w:pPr>
          </w:p>
        </w:tc>
        <w:tc>
          <w:tcPr>
            <w:tcW w:w="2737" w:type="pct"/>
            <w:shd w:val="clear" w:color="auto" w:fill="auto"/>
          </w:tcPr>
          <w:p w14:paraId="4B1B78FC" w14:textId="77777777" w:rsidR="00B94875" w:rsidRDefault="007E36E3">
            <w:pPr>
              <w:keepNext/>
              <w:widowControl w:val="0"/>
              <w:tabs>
                <w:tab w:val="clear" w:pos="567"/>
              </w:tabs>
              <w:spacing w:line="240" w:lineRule="auto"/>
              <w:rPr>
                <w:b/>
                <w:iCs/>
                <w:szCs w:val="22"/>
                <w:lang w:val="nl-NL"/>
              </w:rPr>
            </w:pPr>
            <w:r>
              <w:rPr>
                <w:b/>
                <w:szCs w:val="22"/>
                <w:lang w:val="nl-NL"/>
              </w:rPr>
              <w:t>Dosisaanbeveling</w:t>
            </w:r>
          </w:p>
        </w:tc>
      </w:tr>
      <w:tr w:rsidR="00B94875" w14:paraId="4B1B7900" w14:textId="77777777">
        <w:tc>
          <w:tcPr>
            <w:tcW w:w="2263" w:type="pct"/>
            <w:shd w:val="clear" w:color="auto" w:fill="auto"/>
          </w:tcPr>
          <w:p w14:paraId="4B1B78FE" w14:textId="77777777" w:rsidR="00B94875" w:rsidRDefault="007E36E3">
            <w:pPr>
              <w:keepNext/>
              <w:widowControl w:val="0"/>
              <w:tabs>
                <w:tab w:val="clear" w:pos="567"/>
              </w:tabs>
              <w:spacing w:line="240" w:lineRule="auto"/>
              <w:rPr>
                <w:bCs/>
                <w:iCs/>
                <w:szCs w:val="22"/>
                <w:lang w:val="nl-NL"/>
              </w:rPr>
            </w:pPr>
            <w:r>
              <w:rPr>
                <w:szCs w:val="22"/>
                <w:lang w:val="nl-NL"/>
              </w:rPr>
              <w:t>Preventie van CVA en systemische embolie bij volwassen patiënten met NVAF, met één of meer risicofactoren (CVA</w:t>
            </w:r>
            <w:r>
              <w:rPr>
                <w:szCs w:val="22"/>
                <w:lang w:val="nl-NL"/>
              </w:rPr>
              <w:noBreakHyphen/>
              <w:t>preventie bij AF)</w:t>
            </w:r>
          </w:p>
        </w:tc>
        <w:tc>
          <w:tcPr>
            <w:tcW w:w="2737" w:type="pct"/>
            <w:shd w:val="clear" w:color="auto" w:fill="auto"/>
            <w:vAlign w:val="center"/>
          </w:tcPr>
          <w:p w14:paraId="4B1B78FF" w14:textId="77777777" w:rsidR="00B94875" w:rsidRDefault="007E36E3">
            <w:pPr>
              <w:keepNext/>
              <w:widowControl w:val="0"/>
              <w:tabs>
                <w:tab w:val="clear" w:pos="567"/>
              </w:tabs>
              <w:spacing w:line="240" w:lineRule="auto"/>
              <w:rPr>
                <w:bCs/>
                <w:iCs/>
                <w:szCs w:val="22"/>
                <w:u w:val="single"/>
                <w:lang w:val="nl-NL"/>
              </w:rPr>
            </w:pPr>
            <w:r>
              <w:rPr>
                <w:szCs w:val="22"/>
                <w:lang w:val="nl-NL"/>
              </w:rPr>
              <w:t>Dabigatran etexilaat 300 mg ingenomen als één capsule van 150 mg tweemaal daags</w:t>
            </w:r>
          </w:p>
        </w:tc>
      </w:tr>
      <w:tr w:rsidR="00B94875" w14:paraId="4B1B7903" w14:textId="77777777">
        <w:tc>
          <w:tcPr>
            <w:tcW w:w="2263" w:type="pct"/>
            <w:shd w:val="clear" w:color="auto" w:fill="auto"/>
          </w:tcPr>
          <w:p w14:paraId="4B1B7901" w14:textId="77777777" w:rsidR="00B94875" w:rsidRDefault="007E36E3">
            <w:pPr>
              <w:keepNext/>
              <w:widowControl w:val="0"/>
              <w:tabs>
                <w:tab w:val="clear" w:pos="567"/>
              </w:tabs>
              <w:spacing w:line="240" w:lineRule="auto"/>
              <w:rPr>
                <w:bCs/>
                <w:iCs/>
                <w:szCs w:val="22"/>
                <w:lang w:val="nl-NL"/>
              </w:rPr>
            </w:pPr>
            <w:r>
              <w:rPr>
                <w:szCs w:val="22"/>
                <w:lang w:val="nl-NL"/>
              </w:rPr>
              <w:t>Behandeling van DVT en PE en preventie van recidiverende DVT en PE bij volwassenen (DVT/PE)</w:t>
            </w:r>
          </w:p>
        </w:tc>
        <w:tc>
          <w:tcPr>
            <w:tcW w:w="2737" w:type="pct"/>
            <w:shd w:val="clear" w:color="auto" w:fill="auto"/>
            <w:vAlign w:val="center"/>
          </w:tcPr>
          <w:p w14:paraId="4B1B7902" w14:textId="77777777" w:rsidR="00B94875" w:rsidRDefault="007E36E3">
            <w:pPr>
              <w:keepNext/>
              <w:widowControl w:val="0"/>
              <w:tabs>
                <w:tab w:val="clear" w:pos="567"/>
              </w:tabs>
              <w:spacing w:line="240" w:lineRule="auto"/>
              <w:rPr>
                <w:bCs/>
                <w:iCs/>
                <w:szCs w:val="22"/>
                <w:u w:val="single"/>
                <w:lang w:val="nl-NL"/>
              </w:rPr>
            </w:pPr>
            <w:r>
              <w:rPr>
                <w:szCs w:val="22"/>
                <w:lang w:val="nl-NL"/>
              </w:rPr>
              <w:t>Dabigatran etexilaat 300 mg ingenomen als één capsule van 150 mg tweemaal daags na behandeling met een parenteraal antistollingsmiddel gedurende ten minste 5 dagen</w:t>
            </w:r>
          </w:p>
        </w:tc>
      </w:tr>
      <w:tr w:rsidR="00B94875" w14:paraId="4B1B7906" w14:textId="77777777">
        <w:tc>
          <w:tcPr>
            <w:tcW w:w="2263" w:type="pct"/>
            <w:shd w:val="clear" w:color="auto" w:fill="auto"/>
          </w:tcPr>
          <w:p w14:paraId="4B1B7904" w14:textId="77777777" w:rsidR="00B94875" w:rsidRDefault="007E36E3">
            <w:pPr>
              <w:keepNext/>
              <w:widowControl w:val="0"/>
              <w:tabs>
                <w:tab w:val="clear" w:pos="567"/>
              </w:tabs>
              <w:spacing w:line="240" w:lineRule="auto"/>
              <w:rPr>
                <w:bCs/>
                <w:szCs w:val="22"/>
                <w:lang w:val="nl-NL"/>
              </w:rPr>
            </w:pPr>
            <w:r>
              <w:rPr>
                <w:b/>
                <w:i/>
                <w:szCs w:val="22"/>
                <w:u w:val="single"/>
                <w:lang w:val="nl-NL"/>
              </w:rPr>
              <w:t>Dosisverlaging aanbevolen</w:t>
            </w:r>
          </w:p>
        </w:tc>
        <w:tc>
          <w:tcPr>
            <w:tcW w:w="2737" w:type="pct"/>
            <w:shd w:val="clear" w:color="auto" w:fill="auto"/>
            <w:vAlign w:val="center"/>
          </w:tcPr>
          <w:p w14:paraId="4B1B7905" w14:textId="77777777" w:rsidR="00B94875" w:rsidRDefault="00B94875">
            <w:pPr>
              <w:keepNext/>
              <w:widowControl w:val="0"/>
              <w:tabs>
                <w:tab w:val="clear" w:pos="567"/>
              </w:tabs>
              <w:spacing w:line="240" w:lineRule="auto"/>
              <w:rPr>
                <w:bCs/>
                <w:szCs w:val="22"/>
                <w:lang w:val="nl-NL" w:eastAsia="da-DK"/>
              </w:rPr>
            </w:pPr>
          </w:p>
        </w:tc>
      </w:tr>
      <w:tr w:rsidR="00B94875" w14:paraId="4B1B7909" w14:textId="77777777">
        <w:tc>
          <w:tcPr>
            <w:tcW w:w="2263" w:type="pct"/>
            <w:shd w:val="clear" w:color="auto" w:fill="auto"/>
          </w:tcPr>
          <w:p w14:paraId="4B1B7907" w14:textId="77777777" w:rsidR="00B94875" w:rsidRDefault="007E36E3">
            <w:pPr>
              <w:keepNext/>
              <w:widowControl w:val="0"/>
              <w:tabs>
                <w:tab w:val="clear" w:pos="567"/>
              </w:tabs>
              <w:spacing w:line="240" w:lineRule="auto"/>
              <w:rPr>
                <w:szCs w:val="22"/>
                <w:lang w:val="nl-NL"/>
              </w:rPr>
            </w:pPr>
            <w:r>
              <w:rPr>
                <w:szCs w:val="22"/>
                <w:lang w:val="nl-NL"/>
              </w:rPr>
              <w:t>Patiënten van 80 jaar of ouder</w:t>
            </w:r>
          </w:p>
        </w:tc>
        <w:tc>
          <w:tcPr>
            <w:tcW w:w="2737" w:type="pct"/>
            <w:vMerge w:val="restart"/>
            <w:shd w:val="clear" w:color="auto" w:fill="auto"/>
            <w:vAlign w:val="center"/>
          </w:tcPr>
          <w:p w14:paraId="4B1B7908" w14:textId="77777777" w:rsidR="00B94875" w:rsidRDefault="007E36E3">
            <w:pPr>
              <w:keepNext/>
              <w:widowControl w:val="0"/>
              <w:tabs>
                <w:tab w:val="clear" w:pos="567"/>
              </w:tabs>
              <w:spacing w:line="240" w:lineRule="auto"/>
              <w:rPr>
                <w:bCs/>
                <w:szCs w:val="22"/>
                <w:lang w:val="nl-NL"/>
              </w:rPr>
            </w:pPr>
            <w:r>
              <w:rPr>
                <w:szCs w:val="22"/>
                <w:lang w:val="nl-NL"/>
              </w:rPr>
              <w:t>dagelijkse dosis dabigatran etexilaat 220 mg, ingenomen als één capsule van 110 mg tweemaal daags</w:t>
            </w:r>
          </w:p>
        </w:tc>
      </w:tr>
      <w:tr w:rsidR="00B94875" w14:paraId="4B1B790C" w14:textId="77777777">
        <w:tc>
          <w:tcPr>
            <w:tcW w:w="2263" w:type="pct"/>
            <w:shd w:val="clear" w:color="auto" w:fill="auto"/>
          </w:tcPr>
          <w:p w14:paraId="4B1B790A" w14:textId="77777777" w:rsidR="00B94875" w:rsidRDefault="007E36E3">
            <w:pPr>
              <w:keepNext/>
              <w:widowControl w:val="0"/>
              <w:tabs>
                <w:tab w:val="clear" w:pos="567"/>
              </w:tabs>
              <w:spacing w:line="240" w:lineRule="auto"/>
              <w:rPr>
                <w:szCs w:val="22"/>
                <w:lang w:val="nl-NL"/>
              </w:rPr>
            </w:pPr>
            <w:r>
              <w:rPr>
                <w:szCs w:val="22"/>
                <w:lang w:val="nl-NL"/>
              </w:rPr>
              <w:t>Patiënten die gelijktijdig verapamil krijgen</w:t>
            </w:r>
          </w:p>
        </w:tc>
        <w:tc>
          <w:tcPr>
            <w:tcW w:w="2737" w:type="pct"/>
            <w:vMerge/>
            <w:shd w:val="clear" w:color="auto" w:fill="auto"/>
          </w:tcPr>
          <w:p w14:paraId="4B1B790B" w14:textId="77777777" w:rsidR="00B94875" w:rsidRDefault="00B94875">
            <w:pPr>
              <w:keepNext/>
              <w:widowControl w:val="0"/>
              <w:tabs>
                <w:tab w:val="clear" w:pos="567"/>
              </w:tabs>
              <w:spacing w:line="240" w:lineRule="auto"/>
              <w:rPr>
                <w:bCs/>
                <w:szCs w:val="22"/>
                <w:lang w:val="nl-NL"/>
              </w:rPr>
            </w:pPr>
          </w:p>
        </w:tc>
      </w:tr>
      <w:tr w:rsidR="00B94875" w14:paraId="4B1B790F" w14:textId="77777777">
        <w:tc>
          <w:tcPr>
            <w:tcW w:w="2263" w:type="pct"/>
            <w:shd w:val="clear" w:color="auto" w:fill="auto"/>
          </w:tcPr>
          <w:p w14:paraId="4B1B790D" w14:textId="77777777" w:rsidR="00B94875" w:rsidRDefault="007E36E3">
            <w:pPr>
              <w:keepNext/>
              <w:widowControl w:val="0"/>
              <w:tabs>
                <w:tab w:val="clear" w:pos="567"/>
              </w:tabs>
              <w:spacing w:line="240" w:lineRule="auto"/>
              <w:rPr>
                <w:bCs/>
                <w:iCs/>
                <w:szCs w:val="22"/>
                <w:u w:val="single"/>
                <w:lang w:val="nl-NL"/>
              </w:rPr>
            </w:pPr>
            <w:r>
              <w:rPr>
                <w:b/>
                <w:i/>
                <w:szCs w:val="22"/>
                <w:u w:val="single"/>
                <w:lang w:val="nl-NL"/>
              </w:rPr>
              <w:t>Dosisverlaging ter overweging</w:t>
            </w:r>
          </w:p>
        </w:tc>
        <w:tc>
          <w:tcPr>
            <w:tcW w:w="2737" w:type="pct"/>
            <w:shd w:val="clear" w:color="auto" w:fill="auto"/>
          </w:tcPr>
          <w:p w14:paraId="4B1B790E" w14:textId="77777777" w:rsidR="00B94875" w:rsidRDefault="00B94875">
            <w:pPr>
              <w:keepNext/>
              <w:widowControl w:val="0"/>
              <w:tabs>
                <w:tab w:val="clear" w:pos="567"/>
              </w:tabs>
              <w:spacing w:line="240" w:lineRule="auto"/>
              <w:rPr>
                <w:bCs/>
                <w:szCs w:val="22"/>
                <w:lang w:val="nl-NL"/>
              </w:rPr>
            </w:pPr>
          </w:p>
        </w:tc>
      </w:tr>
      <w:tr w:rsidR="00B94875" w14:paraId="4B1B7912" w14:textId="77777777">
        <w:tc>
          <w:tcPr>
            <w:tcW w:w="2263" w:type="pct"/>
            <w:shd w:val="clear" w:color="auto" w:fill="auto"/>
          </w:tcPr>
          <w:p w14:paraId="4B1B7910" w14:textId="77777777" w:rsidR="00B94875" w:rsidRDefault="007E36E3">
            <w:pPr>
              <w:keepNext/>
              <w:widowControl w:val="0"/>
              <w:tabs>
                <w:tab w:val="clear" w:pos="567"/>
              </w:tabs>
              <w:spacing w:line="240" w:lineRule="auto"/>
              <w:rPr>
                <w:szCs w:val="22"/>
                <w:lang w:val="nl-NL"/>
              </w:rPr>
            </w:pPr>
            <w:r>
              <w:rPr>
                <w:szCs w:val="22"/>
                <w:lang w:val="nl-NL"/>
              </w:rPr>
              <w:t>Patiënten in de leeftijd van 75</w:t>
            </w:r>
            <w:r>
              <w:rPr>
                <w:szCs w:val="22"/>
                <w:lang w:val="nl-NL"/>
              </w:rPr>
              <w:noBreakHyphen/>
              <w:t>80 jaar</w:t>
            </w:r>
          </w:p>
        </w:tc>
        <w:tc>
          <w:tcPr>
            <w:tcW w:w="2737" w:type="pct"/>
            <w:vMerge w:val="restart"/>
            <w:shd w:val="clear" w:color="auto" w:fill="auto"/>
            <w:vAlign w:val="center"/>
          </w:tcPr>
          <w:p w14:paraId="4B1B7911" w14:textId="77777777" w:rsidR="00B94875" w:rsidRDefault="007E36E3">
            <w:pPr>
              <w:keepNext/>
              <w:widowControl w:val="0"/>
              <w:tabs>
                <w:tab w:val="clear" w:pos="567"/>
              </w:tabs>
              <w:spacing w:line="240" w:lineRule="auto"/>
              <w:rPr>
                <w:bCs/>
                <w:szCs w:val="22"/>
                <w:lang w:val="nl-NL"/>
              </w:rPr>
            </w:pPr>
            <w:r>
              <w:rPr>
                <w:szCs w:val="22"/>
                <w:lang w:val="nl-NL"/>
              </w:rPr>
              <w:t>dagelijkse dosis dabigatran etexilaat van 300 mg of 220 mg moet geselecteerd worden op basis van een individuele beoordeling van het risico op trombo­embolische voorvallen en bloedingen</w:t>
            </w:r>
          </w:p>
        </w:tc>
      </w:tr>
      <w:tr w:rsidR="00B94875" w14:paraId="4B1B7915" w14:textId="77777777">
        <w:tc>
          <w:tcPr>
            <w:tcW w:w="2263" w:type="pct"/>
            <w:shd w:val="clear" w:color="auto" w:fill="auto"/>
          </w:tcPr>
          <w:p w14:paraId="4B1B7913" w14:textId="77777777" w:rsidR="00B94875" w:rsidRDefault="007E36E3">
            <w:pPr>
              <w:keepNext/>
              <w:widowControl w:val="0"/>
              <w:tabs>
                <w:tab w:val="clear" w:pos="567"/>
              </w:tabs>
              <w:spacing w:line="240" w:lineRule="auto"/>
              <w:rPr>
                <w:szCs w:val="22"/>
                <w:lang w:val="nl-NL"/>
              </w:rPr>
            </w:pPr>
            <w:r>
              <w:rPr>
                <w:szCs w:val="22"/>
                <w:lang w:val="nl-NL"/>
              </w:rPr>
              <w:t>Patiënten met een matig verminderde nierfunctie (CrCl 30</w:t>
            </w:r>
            <w:r>
              <w:rPr>
                <w:szCs w:val="22"/>
                <w:lang w:val="nl-NL"/>
              </w:rPr>
              <w:noBreakHyphen/>
              <w:t>50 ml/min)</w:t>
            </w:r>
          </w:p>
        </w:tc>
        <w:tc>
          <w:tcPr>
            <w:tcW w:w="2737" w:type="pct"/>
            <w:vMerge/>
            <w:shd w:val="clear" w:color="auto" w:fill="auto"/>
            <w:vAlign w:val="center"/>
          </w:tcPr>
          <w:p w14:paraId="4B1B7914" w14:textId="77777777" w:rsidR="00B94875" w:rsidRDefault="00B94875">
            <w:pPr>
              <w:keepNext/>
              <w:widowControl w:val="0"/>
              <w:tabs>
                <w:tab w:val="clear" w:pos="567"/>
              </w:tabs>
              <w:spacing w:line="240" w:lineRule="auto"/>
              <w:rPr>
                <w:bCs/>
                <w:szCs w:val="22"/>
                <w:lang w:val="nl-NL"/>
              </w:rPr>
            </w:pPr>
          </w:p>
        </w:tc>
      </w:tr>
      <w:tr w:rsidR="00B94875" w14:paraId="4B1B7918" w14:textId="77777777">
        <w:tc>
          <w:tcPr>
            <w:tcW w:w="2263" w:type="pct"/>
            <w:shd w:val="clear" w:color="auto" w:fill="auto"/>
          </w:tcPr>
          <w:p w14:paraId="4B1B7916" w14:textId="77777777" w:rsidR="00B94875" w:rsidRDefault="007E36E3">
            <w:pPr>
              <w:keepNext/>
              <w:widowControl w:val="0"/>
              <w:tabs>
                <w:tab w:val="clear" w:pos="567"/>
              </w:tabs>
              <w:spacing w:line="240" w:lineRule="auto"/>
              <w:rPr>
                <w:szCs w:val="22"/>
                <w:lang w:val="nl-NL"/>
              </w:rPr>
            </w:pPr>
            <w:r>
              <w:rPr>
                <w:szCs w:val="22"/>
                <w:lang w:val="nl-NL"/>
              </w:rPr>
              <w:t>Patiënten met gastritis, oesofagitis of gastro­oesofageale reflux</w:t>
            </w:r>
          </w:p>
        </w:tc>
        <w:tc>
          <w:tcPr>
            <w:tcW w:w="2737" w:type="pct"/>
            <w:vMerge/>
            <w:shd w:val="clear" w:color="auto" w:fill="auto"/>
            <w:vAlign w:val="center"/>
          </w:tcPr>
          <w:p w14:paraId="4B1B7917" w14:textId="77777777" w:rsidR="00B94875" w:rsidRDefault="00B94875">
            <w:pPr>
              <w:keepNext/>
              <w:widowControl w:val="0"/>
              <w:tabs>
                <w:tab w:val="clear" w:pos="567"/>
              </w:tabs>
              <w:spacing w:line="240" w:lineRule="auto"/>
              <w:rPr>
                <w:bCs/>
                <w:szCs w:val="22"/>
                <w:lang w:val="nl-NL"/>
              </w:rPr>
            </w:pPr>
          </w:p>
        </w:tc>
      </w:tr>
      <w:tr w:rsidR="00B94875" w14:paraId="4B1B791B" w14:textId="77777777">
        <w:tc>
          <w:tcPr>
            <w:tcW w:w="2263" w:type="pct"/>
            <w:shd w:val="clear" w:color="auto" w:fill="auto"/>
          </w:tcPr>
          <w:p w14:paraId="4B1B7919" w14:textId="77777777" w:rsidR="00B94875" w:rsidRDefault="007E36E3">
            <w:pPr>
              <w:keepNext/>
              <w:widowControl w:val="0"/>
              <w:tabs>
                <w:tab w:val="clear" w:pos="567"/>
              </w:tabs>
              <w:spacing w:line="240" w:lineRule="auto"/>
              <w:rPr>
                <w:szCs w:val="22"/>
                <w:lang w:val="nl-NL"/>
              </w:rPr>
            </w:pPr>
            <w:r>
              <w:rPr>
                <w:szCs w:val="22"/>
                <w:lang w:val="nl-NL"/>
              </w:rPr>
              <w:t>Andere patiënten met een verhoogd risico op bloedingen</w:t>
            </w:r>
          </w:p>
        </w:tc>
        <w:tc>
          <w:tcPr>
            <w:tcW w:w="2737" w:type="pct"/>
            <w:vMerge/>
            <w:shd w:val="clear" w:color="auto" w:fill="auto"/>
            <w:vAlign w:val="center"/>
          </w:tcPr>
          <w:p w14:paraId="4B1B791A" w14:textId="77777777" w:rsidR="00B94875" w:rsidRDefault="00B94875">
            <w:pPr>
              <w:keepNext/>
              <w:widowControl w:val="0"/>
              <w:tabs>
                <w:tab w:val="clear" w:pos="567"/>
              </w:tabs>
              <w:spacing w:line="240" w:lineRule="auto"/>
              <w:rPr>
                <w:bCs/>
                <w:szCs w:val="22"/>
                <w:lang w:val="nl-NL"/>
              </w:rPr>
            </w:pPr>
          </w:p>
        </w:tc>
      </w:tr>
    </w:tbl>
    <w:p w14:paraId="4B1B791C" w14:textId="77777777" w:rsidR="00B94875" w:rsidRDefault="007E36E3">
      <w:pPr>
        <w:widowControl w:val="0"/>
        <w:tabs>
          <w:tab w:val="clear" w:pos="567"/>
        </w:tabs>
        <w:spacing w:line="240" w:lineRule="auto"/>
        <w:rPr>
          <w:szCs w:val="22"/>
          <w:lang w:val="nl-NL"/>
        </w:rPr>
      </w:pPr>
      <w:r>
        <w:rPr>
          <w:szCs w:val="22"/>
          <w:lang w:val="nl-NL"/>
        </w:rPr>
        <w:t>Voor DVT/PE is de aanbeveling voor het gebruik van 220 mg dabigatran etexilaat als één capsule van 110 mg tweemaal daags gebaseerd op farmacokinetische en farmacodynamische analyses, en niet onderzocht in deze klinische setting. Zie hieronder en rubriek 4.4, 4.5, 5.1 en 5.2.</w:t>
      </w:r>
    </w:p>
    <w:p w14:paraId="4B1B791D" w14:textId="77777777" w:rsidR="00B94875" w:rsidRDefault="00B94875">
      <w:pPr>
        <w:widowControl w:val="0"/>
        <w:tabs>
          <w:tab w:val="clear" w:pos="567"/>
        </w:tabs>
        <w:spacing w:line="240" w:lineRule="auto"/>
        <w:rPr>
          <w:szCs w:val="22"/>
          <w:lang w:val="nl-NL"/>
        </w:rPr>
      </w:pPr>
    </w:p>
    <w:p w14:paraId="4B1B791E" w14:textId="77777777" w:rsidR="00B94875" w:rsidRDefault="007E36E3">
      <w:pPr>
        <w:widowControl w:val="0"/>
        <w:tabs>
          <w:tab w:val="clear" w:pos="567"/>
        </w:tabs>
        <w:spacing w:line="240" w:lineRule="auto"/>
        <w:rPr>
          <w:szCs w:val="22"/>
          <w:lang w:val="nl-NL"/>
        </w:rPr>
      </w:pPr>
      <w:r>
        <w:rPr>
          <w:szCs w:val="22"/>
          <w:lang w:val="nl-NL"/>
        </w:rPr>
        <w:t>In geval van onverdraagbaarheid van dabigatran etexilaat dient de patiënt verteld te worden onmiddellijk de behandelend arts te raadplegen, zodat de patiënt omgezet kan worden op andere geaccepteerde behandelmogelijkheden ter preventie van CVA en systemische embolie bij atriumfibrilleren of voor DVT/PE.</w:t>
      </w:r>
    </w:p>
    <w:p w14:paraId="4B1B791F" w14:textId="77777777" w:rsidR="00B94875" w:rsidRDefault="00B94875">
      <w:pPr>
        <w:widowControl w:val="0"/>
        <w:tabs>
          <w:tab w:val="clear" w:pos="567"/>
        </w:tabs>
        <w:spacing w:line="240" w:lineRule="auto"/>
        <w:rPr>
          <w:szCs w:val="22"/>
          <w:lang w:val="nl-NL"/>
        </w:rPr>
      </w:pPr>
    </w:p>
    <w:p w14:paraId="4B1B7920"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Bepaling van de nierfunctie voor aanvang van en tijdens de behandeling met dabigatran etexilaat</w:t>
      </w:r>
    </w:p>
    <w:p w14:paraId="4B1B7921" w14:textId="77777777" w:rsidR="00B94875" w:rsidRDefault="00B94875">
      <w:pPr>
        <w:keepNext/>
        <w:widowControl w:val="0"/>
        <w:tabs>
          <w:tab w:val="clear" w:pos="567"/>
        </w:tabs>
        <w:spacing w:line="240" w:lineRule="auto"/>
        <w:rPr>
          <w:bCs/>
          <w:iCs/>
          <w:szCs w:val="22"/>
          <w:u w:val="single"/>
          <w:lang w:val="nl-NL"/>
        </w:rPr>
      </w:pPr>
    </w:p>
    <w:p w14:paraId="4B1B7922" w14:textId="77777777" w:rsidR="00B94875" w:rsidRDefault="007E36E3">
      <w:pPr>
        <w:keepNext/>
        <w:widowControl w:val="0"/>
        <w:tabs>
          <w:tab w:val="clear" w:pos="567"/>
        </w:tabs>
        <w:spacing w:line="240" w:lineRule="auto"/>
        <w:rPr>
          <w:bCs/>
          <w:iCs/>
          <w:szCs w:val="22"/>
          <w:u w:val="single"/>
          <w:lang w:val="nl-NL"/>
        </w:rPr>
      </w:pPr>
      <w:r>
        <w:rPr>
          <w:szCs w:val="22"/>
          <w:lang w:val="nl-NL"/>
        </w:rPr>
        <w:t>Bij alle patiënten en in het bijzonder bij ouderen (&gt; 75 jaar), omdat een verminderde nierfunctie vaak kan voorkomen bij deze leeftijdsgroep:</w:t>
      </w:r>
    </w:p>
    <w:p w14:paraId="4B1B7923" w14:textId="77777777" w:rsidR="00B94875" w:rsidRDefault="007E36E3">
      <w:pPr>
        <w:widowControl w:val="0"/>
        <w:numPr>
          <w:ilvl w:val="0"/>
          <w:numId w:val="76"/>
        </w:numPr>
        <w:tabs>
          <w:tab w:val="clear" w:pos="567"/>
        </w:tabs>
        <w:spacing w:line="240" w:lineRule="auto"/>
        <w:ind w:left="567" w:hanging="567"/>
        <w:rPr>
          <w:szCs w:val="22"/>
          <w:lang w:val="nl-NL"/>
        </w:rPr>
      </w:pPr>
      <w:r>
        <w:rPr>
          <w:szCs w:val="22"/>
          <w:lang w:val="nl-NL"/>
        </w:rPr>
        <w:t>De nierfunctie dient te worden bepaald door de creatinineklaring (CrCl) voor aanvang van de behandeling met dabigatran etexilaat te berekenen, om patiënten met een ernstig verminderde nierfunctie (d.w.z. CrCl &lt; 30 ml/min) uit te kunnen sluiten van behandeling (zie rubriek 4.3, 4.4 en 5.2).</w:t>
      </w:r>
    </w:p>
    <w:p w14:paraId="4B1B7924" w14:textId="77777777" w:rsidR="00B94875" w:rsidRDefault="007E36E3">
      <w:pPr>
        <w:widowControl w:val="0"/>
        <w:numPr>
          <w:ilvl w:val="0"/>
          <w:numId w:val="76"/>
        </w:numPr>
        <w:tabs>
          <w:tab w:val="clear" w:pos="567"/>
        </w:tabs>
        <w:spacing w:line="240" w:lineRule="auto"/>
        <w:ind w:left="567" w:hanging="567"/>
        <w:rPr>
          <w:bCs/>
          <w:szCs w:val="22"/>
          <w:lang w:val="nl-NL"/>
        </w:rPr>
      </w:pPr>
      <w:r>
        <w:rPr>
          <w:szCs w:val="22"/>
          <w:lang w:val="nl-NL"/>
        </w:rPr>
        <w:t>De nierfunctie dient ook te worden bepaald wanneer er een afname van de nierfunctie wordt verwacht tijdens de behandeling (bijvoorbeeld bij hypovolemie, dehydratie en in het geval van gelijktijdig gebruik van bepaalde geneesmiddelen).</w:t>
      </w:r>
    </w:p>
    <w:p w14:paraId="4B1B7925" w14:textId="77777777" w:rsidR="00B94875" w:rsidRDefault="00B94875">
      <w:pPr>
        <w:widowControl w:val="0"/>
        <w:tabs>
          <w:tab w:val="clear" w:pos="567"/>
        </w:tabs>
        <w:spacing w:line="240" w:lineRule="auto"/>
        <w:rPr>
          <w:bCs/>
          <w:szCs w:val="22"/>
          <w:lang w:val="nl-NL"/>
        </w:rPr>
      </w:pPr>
    </w:p>
    <w:p w14:paraId="4B1B7926" w14:textId="77777777" w:rsidR="00B94875" w:rsidRDefault="007E36E3">
      <w:pPr>
        <w:keepNext/>
        <w:widowControl w:val="0"/>
        <w:tabs>
          <w:tab w:val="clear" w:pos="567"/>
        </w:tabs>
        <w:spacing w:line="240" w:lineRule="auto"/>
        <w:rPr>
          <w:bCs/>
          <w:szCs w:val="22"/>
          <w:lang w:val="nl-NL"/>
        </w:rPr>
      </w:pPr>
      <w:r>
        <w:rPr>
          <w:szCs w:val="22"/>
          <w:lang w:val="nl-NL"/>
        </w:rPr>
        <w:t>Aanvullende vereisten bij patiënten met een licht tot matig verminderde nierfunctie en bij patiënten ouder dan 75 jaar:</w:t>
      </w:r>
    </w:p>
    <w:p w14:paraId="4B1B7927" w14:textId="77777777" w:rsidR="00B94875" w:rsidRDefault="007E36E3">
      <w:pPr>
        <w:widowControl w:val="0"/>
        <w:numPr>
          <w:ilvl w:val="0"/>
          <w:numId w:val="77"/>
        </w:numPr>
        <w:tabs>
          <w:tab w:val="clear" w:pos="567"/>
        </w:tabs>
        <w:spacing w:line="240" w:lineRule="auto"/>
        <w:ind w:left="567" w:hanging="567"/>
        <w:rPr>
          <w:bCs/>
          <w:szCs w:val="22"/>
          <w:lang w:val="nl-NL"/>
        </w:rPr>
      </w:pPr>
      <w:r>
        <w:rPr>
          <w:szCs w:val="22"/>
          <w:lang w:val="nl-NL"/>
        </w:rPr>
        <w:t>Tijdens de behandeling met dabigatran etexilaat dient de nierfunctie ten minste eenmaal per jaar bepaald te worden en vaker indien nodig in klinische situaties waarbij verwacht wordt dat de nierfunctie kan afnemen of verslechteren (bijvoorbeeld bij hypovolemie, dehydratie en in het geval van gelijktijdig gebruik van bepaalde geneesmiddelen).</w:t>
      </w:r>
    </w:p>
    <w:p w14:paraId="4B1B7928" w14:textId="77777777" w:rsidR="00B94875" w:rsidRDefault="00B94875">
      <w:pPr>
        <w:widowControl w:val="0"/>
        <w:tabs>
          <w:tab w:val="clear" w:pos="567"/>
        </w:tabs>
        <w:spacing w:line="240" w:lineRule="auto"/>
        <w:rPr>
          <w:bCs/>
          <w:szCs w:val="22"/>
          <w:lang w:val="nl-NL"/>
        </w:rPr>
      </w:pPr>
    </w:p>
    <w:p w14:paraId="4B1B7929" w14:textId="77777777" w:rsidR="00B94875" w:rsidRDefault="007E36E3">
      <w:pPr>
        <w:widowControl w:val="0"/>
        <w:tabs>
          <w:tab w:val="clear" w:pos="567"/>
        </w:tabs>
        <w:spacing w:line="240" w:lineRule="auto"/>
        <w:rPr>
          <w:szCs w:val="22"/>
          <w:lang w:val="nl-NL"/>
        </w:rPr>
      </w:pPr>
      <w:r>
        <w:rPr>
          <w:szCs w:val="22"/>
          <w:lang w:val="nl-NL"/>
        </w:rPr>
        <w:t>De methode die moet worden gebruikt om de nierfunctie (CrCl in ml/min) te berekenen, is de Cockcroft­Gaultmethode.</w:t>
      </w:r>
    </w:p>
    <w:p w14:paraId="4B1B792A" w14:textId="77777777" w:rsidR="00B94875" w:rsidRDefault="00B94875">
      <w:pPr>
        <w:widowControl w:val="0"/>
        <w:tabs>
          <w:tab w:val="clear" w:pos="567"/>
        </w:tabs>
        <w:spacing w:line="240" w:lineRule="auto"/>
        <w:rPr>
          <w:bCs/>
          <w:szCs w:val="22"/>
          <w:lang w:val="nl-NL"/>
        </w:rPr>
      </w:pPr>
    </w:p>
    <w:p w14:paraId="4B1B792B" w14:textId="77777777" w:rsidR="00B94875" w:rsidRDefault="007E36E3">
      <w:pPr>
        <w:keepNext/>
        <w:widowControl w:val="0"/>
        <w:tabs>
          <w:tab w:val="clear" w:pos="567"/>
        </w:tabs>
        <w:spacing w:line="240" w:lineRule="auto"/>
        <w:rPr>
          <w:bCs/>
          <w:i/>
          <w:szCs w:val="22"/>
          <w:u w:val="single"/>
          <w:lang w:val="nl-NL"/>
        </w:rPr>
      </w:pPr>
      <w:r>
        <w:rPr>
          <w:i/>
          <w:szCs w:val="22"/>
          <w:u w:val="single"/>
          <w:lang w:val="nl-NL"/>
        </w:rPr>
        <w:lastRenderedPageBreak/>
        <w:t>Gebruiksduur</w:t>
      </w:r>
    </w:p>
    <w:p w14:paraId="4B1B792C" w14:textId="77777777" w:rsidR="00B94875" w:rsidRDefault="00B94875">
      <w:pPr>
        <w:keepNext/>
        <w:widowControl w:val="0"/>
        <w:tabs>
          <w:tab w:val="clear" w:pos="567"/>
        </w:tabs>
        <w:spacing w:line="240" w:lineRule="auto"/>
        <w:rPr>
          <w:bCs/>
          <w:iCs/>
          <w:szCs w:val="22"/>
          <w:lang w:val="nl-NL"/>
        </w:rPr>
      </w:pPr>
    </w:p>
    <w:p w14:paraId="4B1B792D" w14:textId="77777777" w:rsidR="00B94875" w:rsidRDefault="007E36E3">
      <w:pPr>
        <w:widowControl w:val="0"/>
        <w:tabs>
          <w:tab w:val="clear" w:pos="567"/>
        </w:tabs>
        <w:spacing w:line="240" w:lineRule="auto"/>
        <w:rPr>
          <w:szCs w:val="22"/>
          <w:lang w:val="nl-NL"/>
        </w:rPr>
      </w:pPr>
      <w:r>
        <w:rPr>
          <w:szCs w:val="22"/>
          <w:lang w:val="nl-NL"/>
        </w:rPr>
        <w:t>De gebruiksduur van dabigatran etexilaat voor de indicaties CVA</w:t>
      </w:r>
      <w:r>
        <w:rPr>
          <w:szCs w:val="22"/>
          <w:lang w:val="nl-NL"/>
        </w:rPr>
        <w:noBreakHyphen/>
        <w:t>preventie bij AF, DVT en PE zijn weergegeven in tabel 2.</w:t>
      </w:r>
    </w:p>
    <w:p w14:paraId="4B1B792E" w14:textId="77777777" w:rsidR="00B94875" w:rsidRDefault="00B94875">
      <w:pPr>
        <w:widowControl w:val="0"/>
        <w:tabs>
          <w:tab w:val="clear" w:pos="567"/>
        </w:tabs>
        <w:spacing w:line="240" w:lineRule="auto"/>
        <w:rPr>
          <w:bCs/>
          <w:szCs w:val="22"/>
          <w:lang w:val="nl-NL"/>
        </w:rPr>
      </w:pPr>
    </w:p>
    <w:p w14:paraId="4B1B792F"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2:</w:t>
      </w:r>
      <w:r>
        <w:rPr>
          <w:b/>
          <w:szCs w:val="22"/>
          <w:lang w:val="nl-NL"/>
        </w:rPr>
        <w:tab/>
        <w:t>Gebruiksduur voor CVA</w:t>
      </w:r>
      <w:r>
        <w:rPr>
          <w:b/>
          <w:szCs w:val="22"/>
          <w:lang w:val="nl-NL"/>
        </w:rPr>
        <w:noBreakHyphen/>
        <w:t>preventie bij AF en DVT/PE</w:t>
      </w:r>
    </w:p>
    <w:p w14:paraId="4B1B7930" w14:textId="77777777" w:rsidR="00B94875" w:rsidRDefault="00B94875">
      <w:pPr>
        <w:keepNext/>
        <w:widowControl w:val="0"/>
        <w:tabs>
          <w:tab w:val="clear" w:pos="567"/>
        </w:tabs>
        <w:spacing w:line="240" w:lineRule="auto"/>
        <w:rPr>
          <w:bCs/>
          <w:iCs/>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488"/>
      </w:tblGrid>
      <w:tr w:rsidR="00B94875" w14:paraId="4B1B7933" w14:textId="77777777">
        <w:tc>
          <w:tcPr>
            <w:tcW w:w="830" w:type="pct"/>
            <w:shd w:val="clear" w:color="auto" w:fill="auto"/>
          </w:tcPr>
          <w:p w14:paraId="4B1B7931" w14:textId="77777777" w:rsidR="00B94875" w:rsidRDefault="007E36E3">
            <w:pPr>
              <w:keepNext/>
              <w:widowControl w:val="0"/>
              <w:tabs>
                <w:tab w:val="clear" w:pos="567"/>
              </w:tabs>
              <w:spacing w:line="240" w:lineRule="auto"/>
              <w:rPr>
                <w:b/>
                <w:iCs/>
                <w:szCs w:val="22"/>
                <w:lang w:val="nl-NL"/>
              </w:rPr>
            </w:pPr>
            <w:r>
              <w:rPr>
                <w:b/>
                <w:szCs w:val="22"/>
                <w:lang w:val="nl-NL"/>
              </w:rPr>
              <w:t>Indicatie</w:t>
            </w:r>
          </w:p>
        </w:tc>
        <w:tc>
          <w:tcPr>
            <w:tcW w:w="4170" w:type="pct"/>
            <w:shd w:val="clear" w:color="auto" w:fill="auto"/>
          </w:tcPr>
          <w:p w14:paraId="4B1B7932" w14:textId="77777777" w:rsidR="00B94875" w:rsidRDefault="007E36E3">
            <w:pPr>
              <w:keepNext/>
              <w:widowControl w:val="0"/>
              <w:tabs>
                <w:tab w:val="clear" w:pos="567"/>
              </w:tabs>
              <w:spacing w:line="240" w:lineRule="auto"/>
              <w:rPr>
                <w:b/>
                <w:iCs/>
                <w:szCs w:val="22"/>
                <w:lang w:val="nl-NL"/>
              </w:rPr>
            </w:pPr>
            <w:r>
              <w:rPr>
                <w:b/>
                <w:szCs w:val="22"/>
                <w:lang w:val="nl-NL"/>
              </w:rPr>
              <w:t>Gebruiksduur</w:t>
            </w:r>
          </w:p>
        </w:tc>
      </w:tr>
      <w:tr w:rsidR="00B94875" w14:paraId="4B1B7936" w14:textId="77777777">
        <w:tc>
          <w:tcPr>
            <w:tcW w:w="830" w:type="pct"/>
            <w:shd w:val="clear" w:color="auto" w:fill="auto"/>
          </w:tcPr>
          <w:p w14:paraId="4B1B7934" w14:textId="77777777" w:rsidR="00B94875" w:rsidRDefault="007E36E3">
            <w:pPr>
              <w:keepNext/>
              <w:widowControl w:val="0"/>
              <w:tabs>
                <w:tab w:val="clear" w:pos="567"/>
              </w:tabs>
              <w:spacing w:line="240" w:lineRule="auto"/>
              <w:rPr>
                <w:bCs/>
                <w:iCs/>
                <w:szCs w:val="22"/>
                <w:lang w:val="nl-NL"/>
              </w:rPr>
            </w:pPr>
            <w:r>
              <w:rPr>
                <w:szCs w:val="22"/>
                <w:lang w:val="nl-NL"/>
              </w:rPr>
              <w:t>CVA</w:t>
            </w:r>
            <w:r>
              <w:rPr>
                <w:szCs w:val="22"/>
                <w:lang w:val="nl-NL"/>
              </w:rPr>
              <w:noBreakHyphen/>
              <w:t>preventie bij AF</w:t>
            </w:r>
          </w:p>
        </w:tc>
        <w:tc>
          <w:tcPr>
            <w:tcW w:w="4170" w:type="pct"/>
            <w:shd w:val="clear" w:color="auto" w:fill="auto"/>
          </w:tcPr>
          <w:p w14:paraId="4B1B7935" w14:textId="77777777" w:rsidR="00B94875" w:rsidRDefault="007E36E3">
            <w:pPr>
              <w:keepNext/>
              <w:widowControl w:val="0"/>
              <w:tabs>
                <w:tab w:val="clear" w:pos="567"/>
              </w:tabs>
              <w:spacing w:line="240" w:lineRule="auto"/>
              <w:rPr>
                <w:bCs/>
                <w:szCs w:val="22"/>
                <w:lang w:val="nl-NL"/>
              </w:rPr>
            </w:pPr>
            <w:r>
              <w:rPr>
                <w:szCs w:val="22"/>
                <w:lang w:val="nl-NL"/>
              </w:rPr>
              <w:t>De behandeling dient voor lange tijd te worden voortgezet.</w:t>
            </w:r>
          </w:p>
        </w:tc>
      </w:tr>
      <w:tr w:rsidR="00B94875" w14:paraId="4B1B793A" w14:textId="77777777">
        <w:tc>
          <w:tcPr>
            <w:tcW w:w="830" w:type="pct"/>
            <w:shd w:val="clear" w:color="auto" w:fill="auto"/>
          </w:tcPr>
          <w:p w14:paraId="4B1B7937" w14:textId="77777777" w:rsidR="00B94875" w:rsidRDefault="007E36E3">
            <w:pPr>
              <w:widowControl w:val="0"/>
              <w:tabs>
                <w:tab w:val="clear" w:pos="567"/>
              </w:tabs>
              <w:spacing w:line="240" w:lineRule="auto"/>
              <w:rPr>
                <w:bCs/>
                <w:szCs w:val="22"/>
                <w:lang w:val="nl-NL"/>
              </w:rPr>
            </w:pPr>
            <w:r>
              <w:rPr>
                <w:szCs w:val="22"/>
                <w:lang w:val="nl-NL"/>
              </w:rPr>
              <w:t>DVT/PE</w:t>
            </w:r>
          </w:p>
        </w:tc>
        <w:tc>
          <w:tcPr>
            <w:tcW w:w="4170" w:type="pct"/>
            <w:shd w:val="clear" w:color="auto" w:fill="auto"/>
          </w:tcPr>
          <w:p w14:paraId="4B1B7938" w14:textId="77777777" w:rsidR="00B94875" w:rsidRDefault="007E36E3">
            <w:pPr>
              <w:widowControl w:val="0"/>
              <w:tabs>
                <w:tab w:val="clear" w:pos="567"/>
              </w:tabs>
              <w:spacing w:line="240" w:lineRule="auto"/>
              <w:rPr>
                <w:szCs w:val="22"/>
                <w:lang w:val="nl-NL"/>
              </w:rPr>
            </w:pPr>
            <w:r>
              <w:rPr>
                <w:szCs w:val="22"/>
                <w:lang w:val="nl-NL"/>
              </w:rPr>
              <w:t>De duur van de behandeling dient individueel te worden bepaald na zorgvuldige afweging van de voordelen van de behandeling tegen het risico op bloedingen (zie rubriek 4.4).</w:t>
            </w:r>
          </w:p>
          <w:p w14:paraId="4B1B7939" w14:textId="77777777" w:rsidR="00B94875" w:rsidRDefault="007E36E3">
            <w:pPr>
              <w:widowControl w:val="0"/>
              <w:tabs>
                <w:tab w:val="clear" w:pos="567"/>
              </w:tabs>
              <w:spacing w:line="240" w:lineRule="auto"/>
              <w:rPr>
                <w:bCs/>
                <w:iCs/>
                <w:szCs w:val="22"/>
                <w:u w:val="single"/>
                <w:lang w:val="nl-NL"/>
              </w:rPr>
            </w:pPr>
            <w:r>
              <w:rPr>
                <w:szCs w:val="22"/>
                <w:lang w:val="nl-NL"/>
              </w:rPr>
              <w:t>Bij voorbijgaande risicofactoren (bijvoorbeeld recente chirurgische ingreep, trauma, immobilisatie) wordt een kortdurende behandeling (ten minste 3 maanden) ingesteld, bij permanente risicofactoren of idiopathische DVT of PE wordt een behandeling van langere duur gegeven.</w:t>
            </w:r>
          </w:p>
        </w:tc>
      </w:tr>
    </w:tbl>
    <w:p w14:paraId="4B1B793B" w14:textId="77777777" w:rsidR="00B94875" w:rsidRDefault="00B94875">
      <w:pPr>
        <w:widowControl w:val="0"/>
        <w:tabs>
          <w:tab w:val="clear" w:pos="567"/>
        </w:tabs>
        <w:spacing w:line="240" w:lineRule="auto"/>
        <w:rPr>
          <w:b/>
          <w:noProof/>
          <w:szCs w:val="22"/>
          <w:lang w:val="nl-NL"/>
        </w:rPr>
      </w:pPr>
    </w:p>
    <w:p w14:paraId="4B1B793C" w14:textId="77777777" w:rsidR="00B94875" w:rsidRDefault="007E36E3">
      <w:pPr>
        <w:keepNext/>
        <w:widowControl w:val="0"/>
        <w:tabs>
          <w:tab w:val="clear" w:pos="567"/>
        </w:tabs>
        <w:spacing w:line="240" w:lineRule="auto"/>
        <w:rPr>
          <w:i/>
          <w:szCs w:val="22"/>
          <w:u w:val="single"/>
          <w:lang w:val="nl-NL"/>
        </w:rPr>
      </w:pPr>
      <w:r>
        <w:rPr>
          <w:i/>
          <w:szCs w:val="22"/>
          <w:u w:val="single"/>
          <w:lang w:val="nl-NL"/>
        </w:rPr>
        <w:t>Vergeten dosis</w:t>
      </w:r>
    </w:p>
    <w:p w14:paraId="4B1B793D" w14:textId="77777777" w:rsidR="00B94875" w:rsidRDefault="00B94875">
      <w:pPr>
        <w:keepNext/>
        <w:widowControl w:val="0"/>
        <w:tabs>
          <w:tab w:val="clear" w:pos="567"/>
        </w:tabs>
        <w:spacing w:line="240" w:lineRule="auto"/>
        <w:rPr>
          <w:snapToGrid w:val="0"/>
          <w:szCs w:val="22"/>
          <w:lang w:val="nl-NL"/>
        </w:rPr>
      </w:pPr>
    </w:p>
    <w:p w14:paraId="4B1B793E" w14:textId="77777777" w:rsidR="00B94875" w:rsidRDefault="007E36E3">
      <w:pPr>
        <w:widowControl w:val="0"/>
        <w:tabs>
          <w:tab w:val="clear" w:pos="567"/>
        </w:tabs>
        <w:spacing w:line="240" w:lineRule="auto"/>
        <w:rPr>
          <w:snapToGrid w:val="0"/>
          <w:szCs w:val="22"/>
          <w:lang w:val="nl-NL"/>
        </w:rPr>
      </w:pPr>
      <w:r>
        <w:rPr>
          <w:snapToGrid w:val="0"/>
          <w:szCs w:val="22"/>
          <w:lang w:val="nl-NL"/>
        </w:rPr>
        <w:t>Een vergeten dosis dabigatran etexilaat kan nog genomen worden tot 6</w:t>
      </w:r>
      <w:r>
        <w:rPr>
          <w:szCs w:val="22"/>
          <w:lang w:val="nl-NL"/>
        </w:rPr>
        <w:t> </w:t>
      </w:r>
      <w:r>
        <w:rPr>
          <w:snapToGrid w:val="0"/>
          <w:szCs w:val="22"/>
          <w:lang w:val="nl-NL"/>
        </w:rPr>
        <w:t xml:space="preserve">uur voor de volgende geplande dosis. </w:t>
      </w:r>
      <w:r>
        <w:rPr>
          <w:szCs w:val="22"/>
          <w:lang w:val="nl-NL"/>
        </w:rPr>
        <w:t>Vanaf 6 uur voor de volgende geplande dosis dient de gemiste dosis overgeslagen te worden.</w:t>
      </w:r>
    </w:p>
    <w:p w14:paraId="4B1B793F" w14:textId="77777777" w:rsidR="00B94875" w:rsidRDefault="00B94875">
      <w:pPr>
        <w:widowControl w:val="0"/>
        <w:tabs>
          <w:tab w:val="clear" w:pos="567"/>
        </w:tabs>
        <w:spacing w:line="240" w:lineRule="auto"/>
        <w:rPr>
          <w:snapToGrid w:val="0"/>
          <w:szCs w:val="22"/>
          <w:lang w:val="nl-NL"/>
        </w:rPr>
      </w:pPr>
    </w:p>
    <w:p w14:paraId="4B1B7940" w14:textId="77777777" w:rsidR="00B94875" w:rsidRDefault="007E36E3">
      <w:pPr>
        <w:widowControl w:val="0"/>
        <w:tabs>
          <w:tab w:val="clear" w:pos="567"/>
        </w:tabs>
        <w:spacing w:line="240" w:lineRule="auto"/>
        <w:rPr>
          <w:snapToGrid w:val="0"/>
          <w:szCs w:val="22"/>
          <w:lang w:val="nl-NL"/>
        </w:rPr>
      </w:pPr>
      <w:r>
        <w:rPr>
          <w:snapToGrid w:val="0"/>
          <w:szCs w:val="22"/>
          <w:lang w:val="nl-NL"/>
        </w:rPr>
        <w:t>Er dient geen dubbele dosis genomen te worden om een vergeten afzonderlijke dosis in te halen.</w:t>
      </w:r>
    </w:p>
    <w:p w14:paraId="4B1B7941" w14:textId="77777777" w:rsidR="00B94875" w:rsidRDefault="00B94875">
      <w:pPr>
        <w:widowControl w:val="0"/>
        <w:tabs>
          <w:tab w:val="clear" w:pos="567"/>
        </w:tabs>
        <w:spacing w:line="240" w:lineRule="auto"/>
        <w:rPr>
          <w:snapToGrid w:val="0"/>
          <w:szCs w:val="22"/>
          <w:lang w:val="nl-NL"/>
        </w:rPr>
      </w:pPr>
    </w:p>
    <w:p w14:paraId="4B1B7942"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7943" w14:textId="77777777" w:rsidR="00B94875" w:rsidRDefault="00B94875">
      <w:pPr>
        <w:keepNext/>
        <w:widowControl w:val="0"/>
        <w:tabs>
          <w:tab w:val="clear" w:pos="567"/>
        </w:tabs>
        <w:spacing w:line="240" w:lineRule="auto"/>
        <w:rPr>
          <w:szCs w:val="22"/>
          <w:lang w:val="nl-NL"/>
        </w:rPr>
      </w:pPr>
    </w:p>
    <w:p w14:paraId="4B1B7944" w14:textId="77777777" w:rsidR="00B94875" w:rsidRDefault="007E36E3">
      <w:pPr>
        <w:widowControl w:val="0"/>
        <w:tabs>
          <w:tab w:val="clear" w:pos="567"/>
        </w:tabs>
        <w:spacing w:line="240" w:lineRule="auto"/>
        <w:rPr>
          <w:snapToGrid w:val="0"/>
          <w:szCs w:val="22"/>
          <w:lang w:val="nl-NL"/>
        </w:rPr>
      </w:pPr>
      <w:r>
        <w:rPr>
          <w:snapToGrid w:val="0"/>
          <w:szCs w:val="22"/>
          <w:lang w:val="nl-NL"/>
        </w:rPr>
        <w:t>De behandeling met dabigatran etexilaat mag niet worden gestaakt zonder medisch advies. Patiënten dienen te worden geïnstrueerd contact op te nemen met de behandelend arts als zij gastro­intestinale symptomen ontwikkelen, zoals dyspepsie (zie rubriek 4.8).</w:t>
      </w:r>
    </w:p>
    <w:p w14:paraId="4B1B7945" w14:textId="77777777" w:rsidR="00B94875" w:rsidRDefault="00B94875">
      <w:pPr>
        <w:widowControl w:val="0"/>
        <w:tabs>
          <w:tab w:val="clear" w:pos="567"/>
        </w:tabs>
        <w:spacing w:line="240" w:lineRule="auto"/>
        <w:rPr>
          <w:snapToGrid w:val="0"/>
          <w:szCs w:val="22"/>
          <w:lang w:val="nl-NL"/>
        </w:rPr>
      </w:pPr>
    </w:p>
    <w:p w14:paraId="4B1B7946"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7947" w14:textId="77777777" w:rsidR="00B94875" w:rsidRDefault="00B94875">
      <w:pPr>
        <w:keepNext/>
        <w:widowControl w:val="0"/>
        <w:tabs>
          <w:tab w:val="clear" w:pos="567"/>
        </w:tabs>
        <w:spacing w:line="240" w:lineRule="auto"/>
        <w:rPr>
          <w:szCs w:val="22"/>
          <w:u w:val="single"/>
          <w:lang w:val="nl-NL"/>
        </w:rPr>
      </w:pPr>
    </w:p>
    <w:p w14:paraId="4B1B7948" w14:textId="77777777" w:rsidR="00B94875" w:rsidRDefault="007E36E3">
      <w:pPr>
        <w:keepNext/>
        <w:widowControl w:val="0"/>
        <w:tabs>
          <w:tab w:val="clear" w:pos="567"/>
        </w:tabs>
        <w:spacing w:line="240" w:lineRule="auto"/>
        <w:rPr>
          <w:szCs w:val="22"/>
          <w:u w:val="single"/>
          <w:lang w:val="nl-NL"/>
        </w:rPr>
      </w:pPr>
      <w:r>
        <w:rPr>
          <w:szCs w:val="22"/>
          <w:lang w:val="nl-NL"/>
        </w:rPr>
        <w:t>Omzetten van dabigatran etexilaat op parenterale anticoagulantia:</w:t>
      </w:r>
    </w:p>
    <w:p w14:paraId="4B1B7949" w14:textId="77777777" w:rsidR="00B94875" w:rsidRDefault="007E36E3">
      <w:pPr>
        <w:widowControl w:val="0"/>
        <w:tabs>
          <w:tab w:val="clear" w:pos="567"/>
        </w:tabs>
        <w:spacing w:line="240" w:lineRule="auto"/>
        <w:rPr>
          <w:szCs w:val="22"/>
          <w:lang w:val="nl-NL"/>
        </w:rPr>
      </w:pPr>
      <w:r>
        <w:rPr>
          <w:szCs w:val="22"/>
          <w:lang w:val="nl-NL"/>
        </w:rPr>
        <w:t>Het wordt aanbevolen 12 uur te wachten na de laatste dosis dabigatran etexilaat voordat wordt overgestapt op een parenteraal anticoagulans (zie rubriek 4.5).</w:t>
      </w:r>
    </w:p>
    <w:p w14:paraId="4B1B794A" w14:textId="77777777" w:rsidR="00B94875" w:rsidRDefault="00B94875">
      <w:pPr>
        <w:widowControl w:val="0"/>
        <w:tabs>
          <w:tab w:val="clear" w:pos="567"/>
        </w:tabs>
        <w:spacing w:line="240" w:lineRule="auto"/>
        <w:rPr>
          <w:snapToGrid w:val="0"/>
          <w:szCs w:val="22"/>
          <w:lang w:val="nl-NL"/>
        </w:rPr>
      </w:pPr>
    </w:p>
    <w:p w14:paraId="4B1B794B" w14:textId="77777777" w:rsidR="00B94875" w:rsidRDefault="007E36E3">
      <w:pPr>
        <w:keepNext/>
        <w:widowControl w:val="0"/>
        <w:tabs>
          <w:tab w:val="clear" w:pos="567"/>
        </w:tabs>
        <w:spacing w:line="240" w:lineRule="auto"/>
        <w:rPr>
          <w:szCs w:val="22"/>
          <w:lang w:val="nl-NL"/>
        </w:rPr>
      </w:pPr>
      <w:r>
        <w:rPr>
          <w:szCs w:val="22"/>
          <w:lang w:val="nl-NL"/>
        </w:rPr>
        <w:t>Omzetten van parenterale anticoagulantia op dabigatran etexilaat:</w:t>
      </w:r>
    </w:p>
    <w:p w14:paraId="4B1B794C"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van staken in geval van continue behandeling (bijvoorbeeld intraveneuze ongefractioneerde heparine (UFH)) te worden gestart met dabigatran etexilaat (zie rubriek 4.5).</w:t>
      </w:r>
    </w:p>
    <w:p w14:paraId="4B1B794D" w14:textId="77777777" w:rsidR="00B94875" w:rsidRDefault="00B94875">
      <w:pPr>
        <w:widowControl w:val="0"/>
        <w:tabs>
          <w:tab w:val="clear" w:pos="567"/>
        </w:tabs>
        <w:spacing w:line="240" w:lineRule="auto"/>
        <w:rPr>
          <w:szCs w:val="22"/>
          <w:lang w:val="nl-NL"/>
        </w:rPr>
      </w:pPr>
    </w:p>
    <w:p w14:paraId="4B1B794E" w14:textId="77777777" w:rsidR="00B94875" w:rsidRDefault="007E36E3">
      <w:pPr>
        <w:keepNext/>
        <w:widowControl w:val="0"/>
        <w:tabs>
          <w:tab w:val="clear" w:pos="567"/>
        </w:tabs>
        <w:spacing w:line="240" w:lineRule="auto"/>
        <w:rPr>
          <w:szCs w:val="22"/>
          <w:lang w:val="nl-NL"/>
        </w:rPr>
      </w:pPr>
      <w:r>
        <w:rPr>
          <w:szCs w:val="22"/>
          <w:lang w:val="nl-NL"/>
        </w:rPr>
        <w:t>Omzetten van dabigatran etexilaat</w:t>
      </w:r>
      <w:r>
        <w:rPr>
          <w:szCs w:val="22"/>
          <w:lang w:val="nl-NL"/>
        </w:rPr>
        <w:noBreakHyphen/>
        <w:t>behandeling op vitamine K</w:t>
      </w:r>
      <w:r>
        <w:rPr>
          <w:szCs w:val="22"/>
          <w:lang w:val="nl-NL"/>
        </w:rPr>
        <w:noBreakHyphen/>
        <w:t>antagonisten (VKA):</w:t>
      </w:r>
    </w:p>
    <w:p w14:paraId="4B1B794F" w14:textId="77777777" w:rsidR="00B94875" w:rsidRDefault="007E36E3">
      <w:pPr>
        <w:keepNext/>
        <w:widowControl w:val="0"/>
        <w:tabs>
          <w:tab w:val="clear" w:pos="567"/>
        </w:tabs>
        <w:spacing w:line="240" w:lineRule="auto"/>
        <w:rPr>
          <w:szCs w:val="22"/>
          <w:lang w:val="nl-NL"/>
        </w:rPr>
      </w:pPr>
      <w:r>
        <w:rPr>
          <w:szCs w:val="22"/>
          <w:lang w:val="nl-NL"/>
        </w:rPr>
        <w:t>Pas het moment waarop met de VKA wordt begonnen als volgt aan op basis van CrCl:</w:t>
      </w:r>
    </w:p>
    <w:p w14:paraId="4B1B7950" w14:textId="77777777" w:rsidR="00B94875" w:rsidRDefault="007E36E3">
      <w:pPr>
        <w:widowControl w:val="0"/>
        <w:numPr>
          <w:ilvl w:val="0"/>
          <w:numId w:val="76"/>
        </w:numPr>
        <w:tabs>
          <w:tab w:val="clear" w:pos="567"/>
        </w:tabs>
        <w:spacing w:line="240" w:lineRule="auto"/>
        <w:ind w:left="567" w:hanging="567"/>
        <w:rPr>
          <w:bCs/>
          <w:szCs w:val="22"/>
          <w:lang w:val="nl-NL"/>
        </w:rPr>
      </w:pPr>
      <w:r>
        <w:rPr>
          <w:szCs w:val="22"/>
          <w:lang w:val="nl-NL"/>
        </w:rPr>
        <w:t>CrCl ≥ 50 ml/min, begin 3 dagen vóór stopzetting van dabigatran etexilaat met VKA</w:t>
      </w:r>
    </w:p>
    <w:p w14:paraId="4B1B7951" w14:textId="77777777" w:rsidR="00B94875" w:rsidRDefault="007E36E3">
      <w:pPr>
        <w:widowControl w:val="0"/>
        <w:numPr>
          <w:ilvl w:val="0"/>
          <w:numId w:val="76"/>
        </w:numPr>
        <w:tabs>
          <w:tab w:val="clear" w:pos="567"/>
        </w:tabs>
        <w:spacing w:line="240" w:lineRule="auto"/>
        <w:ind w:left="567" w:hanging="567"/>
        <w:rPr>
          <w:bCs/>
          <w:szCs w:val="22"/>
          <w:lang w:val="nl-NL"/>
        </w:rPr>
      </w:pPr>
      <w:r>
        <w:rPr>
          <w:szCs w:val="22"/>
          <w:lang w:val="nl-NL"/>
        </w:rPr>
        <w:t>CrCl ≥ 30 </w:t>
      </w:r>
      <w:r>
        <w:rPr>
          <w:szCs w:val="22"/>
          <w:lang w:val="nl-NL"/>
        </w:rPr>
        <w:noBreakHyphen/>
        <w:t> &lt; 50 ml/min, begin 2 dagen vóór stopzetting van dabigatran etexilaat met VKA</w:t>
      </w:r>
    </w:p>
    <w:p w14:paraId="4B1B7952" w14:textId="77777777" w:rsidR="00B94875" w:rsidRDefault="00B94875">
      <w:pPr>
        <w:widowControl w:val="0"/>
        <w:tabs>
          <w:tab w:val="clear" w:pos="567"/>
        </w:tabs>
        <w:spacing w:line="240" w:lineRule="auto"/>
        <w:rPr>
          <w:szCs w:val="22"/>
          <w:lang w:val="nl-NL"/>
        </w:rPr>
      </w:pPr>
    </w:p>
    <w:p w14:paraId="4B1B7953" w14:textId="77777777" w:rsidR="00B94875" w:rsidRDefault="007E36E3">
      <w:pPr>
        <w:widowControl w:val="0"/>
        <w:tabs>
          <w:tab w:val="clear" w:pos="567"/>
        </w:tabs>
        <w:spacing w:line="240" w:lineRule="auto"/>
        <w:rPr>
          <w:szCs w:val="22"/>
          <w:lang w:val="nl-NL"/>
        </w:rPr>
      </w:pPr>
      <w:r>
        <w:rPr>
          <w:szCs w:val="22"/>
          <w:lang w:val="nl-NL"/>
        </w:rPr>
        <w:t xml:space="preserve">Omdat dabigatran etexilaat invloed kan hebben op de </w:t>
      </w:r>
      <w:r>
        <w:rPr>
          <w:i/>
          <w:iCs/>
          <w:szCs w:val="22"/>
          <w:lang w:val="nl-NL"/>
        </w:rPr>
        <w:t>International Normalised Ratio</w:t>
      </w:r>
      <w:r>
        <w:rPr>
          <w:szCs w:val="22"/>
          <w:lang w:val="nl-NL"/>
        </w:rPr>
        <w:t xml:space="preserve"> (INR), zal de INR het effect van VKA’s beter weergeven als dabigatran etexilaat gedurende ten minste 2 dagen is gestopt. Tot dan moeten de INR­waarden met voorzichtigheid worden geïnterpreteerd.</w:t>
      </w:r>
    </w:p>
    <w:p w14:paraId="4B1B7954" w14:textId="77777777" w:rsidR="00B94875" w:rsidRDefault="00B94875">
      <w:pPr>
        <w:widowControl w:val="0"/>
        <w:tabs>
          <w:tab w:val="clear" w:pos="567"/>
        </w:tabs>
        <w:spacing w:line="240" w:lineRule="auto"/>
        <w:rPr>
          <w:i/>
          <w:szCs w:val="22"/>
          <w:lang w:val="nl-NL"/>
        </w:rPr>
      </w:pPr>
    </w:p>
    <w:p w14:paraId="4B1B7955" w14:textId="77777777" w:rsidR="00B94875" w:rsidRDefault="007E36E3">
      <w:pPr>
        <w:keepNext/>
        <w:widowControl w:val="0"/>
        <w:tabs>
          <w:tab w:val="clear" w:pos="567"/>
        </w:tabs>
        <w:spacing w:line="240" w:lineRule="auto"/>
        <w:rPr>
          <w:szCs w:val="22"/>
          <w:u w:val="single"/>
          <w:lang w:val="nl-NL"/>
        </w:rPr>
      </w:pPr>
      <w:r>
        <w:rPr>
          <w:szCs w:val="22"/>
          <w:lang w:val="nl-NL"/>
        </w:rPr>
        <w:t>Omzetten van VKA op dabigatran etexilaat:</w:t>
      </w:r>
    </w:p>
    <w:p w14:paraId="4B1B7956" w14:textId="77777777" w:rsidR="00B94875" w:rsidRDefault="007E36E3">
      <w:pPr>
        <w:widowControl w:val="0"/>
        <w:tabs>
          <w:tab w:val="clear" w:pos="567"/>
        </w:tabs>
        <w:spacing w:line="240" w:lineRule="auto"/>
        <w:rPr>
          <w:szCs w:val="22"/>
          <w:lang w:val="nl-NL"/>
        </w:rPr>
      </w:pPr>
      <w:r>
        <w:rPr>
          <w:szCs w:val="22"/>
          <w:lang w:val="nl-NL"/>
        </w:rPr>
        <w:t>De behandeling met VKA dient gestopt te worden. Zodra de INR &lt; 2,0 is, kan dabigatran etexilaat gegeven worden.</w:t>
      </w:r>
    </w:p>
    <w:p w14:paraId="4B1B7957" w14:textId="77777777" w:rsidR="00B94875" w:rsidRDefault="00B94875">
      <w:pPr>
        <w:widowControl w:val="0"/>
        <w:tabs>
          <w:tab w:val="clear" w:pos="567"/>
        </w:tabs>
        <w:spacing w:line="240" w:lineRule="auto"/>
        <w:rPr>
          <w:szCs w:val="22"/>
          <w:lang w:val="nl-NL"/>
        </w:rPr>
      </w:pPr>
    </w:p>
    <w:p w14:paraId="4B1B7958"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lastRenderedPageBreak/>
        <w:t>Cardioversie (CVA</w:t>
      </w:r>
      <w:r>
        <w:rPr>
          <w:i/>
          <w:szCs w:val="22"/>
          <w:u w:val="single"/>
          <w:lang w:val="nl-NL"/>
        </w:rPr>
        <w:noBreakHyphen/>
        <w:t>preventie bij AF)</w:t>
      </w:r>
    </w:p>
    <w:p w14:paraId="4B1B7959" w14:textId="77777777" w:rsidR="00B94875" w:rsidRDefault="00B94875">
      <w:pPr>
        <w:keepNext/>
        <w:widowControl w:val="0"/>
        <w:tabs>
          <w:tab w:val="clear" w:pos="567"/>
        </w:tabs>
        <w:spacing w:line="240" w:lineRule="auto"/>
        <w:rPr>
          <w:snapToGrid w:val="0"/>
          <w:szCs w:val="22"/>
          <w:lang w:val="nl-NL"/>
        </w:rPr>
      </w:pPr>
    </w:p>
    <w:p w14:paraId="4B1B795A" w14:textId="77777777" w:rsidR="00B94875" w:rsidRDefault="007E36E3">
      <w:pPr>
        <w:widowControl w:val="0"/>
        <w:tabs>
          <w:tab w:val="clear" w:pos="567"/>
        </w:tabs>
        <w:spacing w:line="240" w:lineRule="auto"/>
        <w:rPr>
          <w:szCs w:val="22"/>
          <w:lang w:val="nl-NL"/>
        </w:rPr>
      </w:pPr>
      <w:r>
        <w:rPr>
          <w:szCs w:val="22"/>
          <w:lang w:val="nl-NL"/>
        </w:rPr>
        <w:t>Patiënten kunnen dabigatran etexilaat blijven gebruiken terwijl cardioversie plaatsvindt.</w:t>
      </w:r>
    </w:p>
    <w:p w14:paraId="4B1B795B" w14:textId="77777777" w:rsidR="00B94875" w:rsidRDefault="00B94875">
      <w:pPr>
        <w:widowControl w:val="0"/>
        <w:tabs>
          <w:tab w:val="clear" w:pos="567"/>
        </w:tabs>
        <w:spacing w:line="240" w:lineRule="auto"/>
        <w:rPr>
          <w:snapToGrid w:val="0"/>
          <w:szCs w:val="22"/>
          <w:lang w:val="nl-NL"/>
        </w:rPr>
      </w:pPr>
    </w:p>
    <w:p w14:paraId="4B1B795C" w14:textId="77777777" w:rsidR="00B94875" w:rsidRDefault="007E36E3">
      <w:pPr>
        <w:keepNext/>
        <w:widowControl w:val="0"/>
        <w:tabs>
          <w:tab w:val="clear" w:pos="567"/>
        </w:tabs>
        <w:spacing w:line="240" w:lineRule="auto"/>
        <w:rPr>
          <w:b/>
          <w:szCs w:val="22"/>
          <w:u w:val="single"/>
          <w:lang w:val="nl-NL"/>
        </w:rPr>
      </w:pPr>
      <w:r>
        <w:rPr>
          <w:i/>
          <w:szCs w:val="22"/>
          <w:u w:val="single"/>
          <w:lang w:val="nl-NL"/>
        </w:rPr>
        <w:t>Katheterablatie bij atriumfibrilleren (CVA</w:t>
      </w:r>
      <w:r>
        <w:rPr>
          <w:i/>
          <w:szCs w:val="22"/>
          <w:u w:val="single"/>
          <w:lang w:val="nl-NL"/>
        </w:rPr>
        <w:noBreakHyphen/>
        <w:t>preventie bij AF)</w:t>
      </w:r>
    </w:p>
    <w:p w14:paraId="4B1B795D" w14:textId="77777777" w:rsidR="00B94875" w:rsidRDefault="00B94875">
      <w:pPr>
        <w:keepNext/>
        <w:widowControl w:val="0"/>
        <w:tabs>
          <w:tab w:val="clear" w:pos="567"/>
        </w:tabs>
        <w:spacing w:line="240" w:lineRule="auto"/>
        <w:rPr>
          <w:snapToGrid w:val="0"/>
          <w:szCs w:val="22"/>
          <w:lang w:val="nl-NL"/>
        </w:rPr>
      </w:pPr>
    </w:p>
    <w:p w14:paraId="4B1B795E" w14:textId="77777777" w:rsidR="00B94875" w:rsidRDefault="007E36E3">
      <w:pPr>
        <w:widowControl w:val="0"/>
        <w:tabs>
          <w:tab w:val="clear" w:pos="567"/>
        </w:tabs>
        <w:spacing w:line="240" w:lineRule="auto"/>
        <w:rPr>
          <w:szCs w:val="22"/>
          <w:lang w:val="nl-NL"/>
        </w:rPr>
      </w:pPr>
      <w:r>
        <w:rPr>
          <w:szCs w:val="22"/>
          <w:lang w:val="nl-NL"/>
        </w:rPr>
        <w:t>Katheterablatie kan plaatsvinden bij patiënten die met tweemaal daags 150 mg dabigatran etexilaat worden behandeld. De behandeling met dabigatran etexilaat hoeft niet te worden onderbroken (zie rubriek 5.1).</w:t>
      </w:r>
    </w:p>
    <w:p w14:paraId="4B1B795F" w14:textId="77777777" w:rsidR="00B94875" w:rsidRDefault="00B94875">
      <w:pPr>
        <w:widowControl w:val="0"/>
        <w:tabs>
          <w:tab w:val="clear" w:pos="567"/>
        </w:tabs>
        <w:spacing w:line="240" w:lineRule="auto"/>
        <w:rPr>
          <w:snapToGrid w:val="0"/>
          <w:szCs w:val="22"/>
          <w:lang w:val="nl-NL"/>
        </w:rPr>
      </w:pPr>
    </w:p>
    <w:p w14:paraId="4B1B7960"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Percutane coronaire interventie (PCI) met stentplaatsing (CVA</w:t>
      </w:r>
      <w:r>
        <w:rPr>
          <w:i/>
          <w:szCs w:val="22"/>
          <w:u w:val="single"/>
          <w:lang w:val="nl-NL"/>
        </w:rPr>
        <w:noBreakHyphen/>
        <w:t>preventie bij AF)</w:t>
      </w:r>
    </w:p>
    <w:p w14:paraId="4B1B7961" w14:textId="77777777" w:rsidR="00B94875" w:rsidRDefault="00B94875">
      <w:pPr>
        <w:keepNext/>
        <w:widowControl w:val="0"/>
        <w:tabs>
          <w:tab w:val="clear" w:pos="567"/>
        </w:tabs>
        <w:spacing w:line="240" w:lineRule="auto"/>
        <w:rPr>
          <w:snapToGrid w:val="0"/>
          <w:szCs w:val="22"/>
          <w:lang w:val="nl-NL"/>
        </w:rPr>
      </w:pPr>
    </w:p>
    <w:p w14:paraId="4B1B7962" w14:textId="77777777" w:rsidR="00B94875" w:rsidRDefault="007E36E3">
      <w:pPr>
        <w:widowControl w:val="0"/>
        <w:tabs>
          <w:tab w:val="clear" w:pos="567"/>
        </w:tabs>
        <w:spacing w:line="240" w:lineRule="auto"/>
        <w:rPr>
          <w:snapToGrid w:val="0"/>
          <w:szCs w:val="22"/>
          <w:lang w:val="nl-NL"/>
        </w:rPr>
      </w:pPr>
      <w:r>
        <w:rPr>
          <w:szCs w:val="22"/>
          <w:lang w:val="nl-NL"/>
        </w:rPr>
        <w:t>Patiënten met niet</w:t>
      </w:r>
      <w:r>
        <w:rPr>
          <w:szCs w:val="22"/>
          <w:lang w:val="nl-NL"/>
        </w:rPr>
        <w:noBreakHyphen/>
        <w:t>valvulair atriumfibrilleren die PCI met stentplaatsing ondergaan, kunnen behandeld worden met dabigatran etexilaat in combinatie met bloedplaatjesaggregatieremmers nadat hemostase bereikt is (zie rubriek 5.1).</w:t>
      </w:r>
    </w:p>
    <w:p w14:paraId="4B1B7963" w14:textId="77777777" w:rsidR="00B94875" w:rsidRDefault="00B94875">
      <w:pPr>
        <w:widowControl w:val="0"/>
        <w:tabs>
          <w:tab w:val="clear" w:pos="567"/>
        </w:tabs>
        <w:spacing w:line="240" w:lineRule="auto"/>
        <w:rPr>
          <w:snapToGrid w:val="0"/>
          <w:szCs w:val="22"/>
          <w:lang w:val="nl-NL"/>
        </w:rPr>
      </w:pPr>
    </w:p>
    <w:p w14:paraId="4B1B7964"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Speciale populaties</w:t>
      </w:r>
    </w:p>
    <w:p w14:paraId="4B1B7965" w14:textId="77777777" w:rsidR="00B94875" w:rsidRDefault="00B94875">
      <w:pPr>
        <w:keepNext/>
        <w:widowControl w:val="0"/>
        <w:tabs>
          <w:tab w:val="clear" w:pos="567"/>
        </w:tabs>
        <w:spacing w:line="240" w:lineRule="auto"/>
        <w:rPr>
          <w:szCs w:val="22"/>
          <w:lang w:val="nl-NL"/>
        </w:rPr>
      </w:pPr>
    </w:p>
    <w:p w14:paraId="4B1B7966" w14:textId="77777777" w:rsidR="00B94875" w:rsidRDefault="007E36E3">
      <w:pPr>
        <w:keepNext/>
        <w:widowControl w:val="0"/>
        <w:tabs>
          <w:tab w:val="clear" w:pos="567"/>
        </w:tabs>
        <w:spacing w:line="240" w:lineRule="auto"/>
        <w:rPr>
          <w:szCs w:val="22"/>
          <w:lang w:val="nl-NL"/>
        </w:rPr>
      </w:pPr>
      <w:r>
        <w:rPr>
          <w:i/>
          <w:szCs w:val="22"/>
          <w:lang w:val="nl-NL"/>
        </w:rPr>
        <w:t>Ouderen</w:t>
      </w:r>
    </w:p>
    <w:p w14:paraId="4B1B7967" w14:textId="77777777" w:rsidR="00B94875" w:rsidRDefault="00B94875">
      <w:pPr>
        <w:keepNext/>
        <w:widowControl w:val="0"/>
        <w:tabs>
          <w:tab w:val="clear" w:pos="567"/>
        </w:tabs>
        <w:spacing w:line="240" w:lineRule="auto"/>
        <w:rPr>
          <w:szCs w:val="22"/>
          <w:lang w:val="nl-NL"/>
        </w:rPr>
      </w:pPr>
    </w:p>
    <w:p w14:paraId="4B1B7968" w14:textId="77777777" w:rsidR="00B94875" w:rsidRDefault="007E36E3">
      <w:pPr>
        <w:widowControl w:val="0"/>
        <w:tabs>
          <w:tab w:val="clear" w:pos="567"/>
        </w:tabs>
        <w:spacing w:line="240" w:lineRule="auto"/>
        <w:rPr>
          <w:szCs w:val="22"/>
          <w:lang w:val="nl-NL"/>
        </w:rPr>
      </w:pPr>
      <w:r>
        <w:rPr>
          <w:szCs w:val="22"/>
          <w:lang w:val="nl-NL"/>
        </w:rPr>
        <w:t>Zie tabel 1 hierboven voor dosisaanpassingen voor deze populatie.</w:t>
      </w:r>
    </w:p>
    <w:p w14:paraId="4B1B7969" w14:textId="77777777" w:rsidR="00B94875" w:rsidRDefault="00B94875">
      <w:pPr>
        <w:widowControl w:val="0"/>
        <w:tabs>
          <w:tab w:val="clear" w:pos="567"/>
        </w:tabs>
        <w:spacing w:line="240" w:lineRule="auto"/>
        <w:rPr>
          <w:szCs w:val="22"/>
          <w:lang w:val="nl-NL"/>
        </w:rPr>
      </w:pPr>
    </w:p>
    <w:p w14:paraId="4B1B796A" w14:textId="77777777" w:rsidR="00B94875" w:rsidRDefault="007E36E3">
      <w:pPr>
        <w:keepNext/>
        <w:widowControl w:val="0"/>
        <w:tabs>
          <w:tab w:val="clear" w:pos="567"/>
        </w:tabs>
        <w:spacing w:line="240" w:lineRule="auto"/>
        <w:rPr>
          <w:b/>
          <w:i/>
          <w:szCs w:val="22"/>
          <w:lang w:val="nl-NL"/>
        </w:rPr>
      </w:pPr>
      <w:r>
        <w:rPr>
          <w:i/>
          <w:szCs w:val="22"/>
          <w:lang w:val="nl-NL"/>
        </w:rPr>
        <w:t>Patiënten met risico op bloedingen</w:t>
      </w:r>
    </w:p>
    <w:p w14:paraId="4B1B796B" w14:textId="77777777" w:rsidR="00B94875" w:rsidRDefault="00B94875">
      <w:pPr>
        <w:keepNext/>
        <w:widowControl w:val="0"/>
        <w:tabs>
          <w:tab w:val="clear" w:pos="567"/>
        </w:tabs>
        <w:spacing w:line="240" w:lineRule="auto"/>
        <w:rPr>
          <w:i/>
          <w:szCs w:val="22"/>
          <w:u w:val="single"/>
          <w:lang w:val="nl-NL"/>
        </w:rPr>
      </w:pPr>
    </w:p>
    <w:p w14:paraId="4B1B796C" w14:textId="77777777" w:rsidR="00B94875" w:rsidRDefault="007E36E3">
      <w:pPr>
        <w:widowControl w:val="0"/>
        <w:tabs>
          <w:tab w:val="clear" w:pos="567"/>
        </w:tabs>
        <w:spacing w:line="240" w:lineRule="auto"/>
        <w:rPr>
          <w:szCs w:val="22"/>
          <w:lang w:val="nl-NL"/>
        </w:rPr>
      </w:pPr>
      <w:r>
        <w:rPr>
          <w:szCs w:val="22"/>
          <w:lang w:val="nl-NL"/>
        </w:rPr>
        <w:t>Patiënten met een verhoogd bloedingsrisico (zie rubriek 4.4, 4.5, 5.1 en 5.2) dienen onder nauwgezet klinisch toezicht te staan (met aandacht voor verschijnselen van bloeding of anemie). Het is aan de arts om tot een dosisaanpassing te besluiten, na een beoordeling van de mogelijke voordelen en risico’s voor de individuele patiënt (zie tabel 1 hierboven). Een stollingstest (zie rubriek 4.4) kan bijdragen aan het identificeren van patiënten met een verhoogd bloedingsrisico veroorzaakt door overmatige blootstelling aan dabigatran. Als een overmatige blootstelling aan dabigatran is vastgesteld bij patiënten met een hoog risico op bloedingen, wordt een verlaagde dosis van 220 mg aanbevolen, ingenomen als één capsule van 110 mg tweemaal per dag. Indien klinisch relevante bloedingen optreden, dient de behandeling onderbroken te worden.</w:t>
      </w:r>
    </w:p>
    <w:p w14:paraId="4B1B796D" w14:textId="77777777" w:rsidR="00B94875" w:rsidRDefault="00B94875">
      <w:pPr>
        <w:widowControl w:val="0"/>
        <w:tabs>
          <w:tab w:val="clear" w:pos="567"/>
        </w:tabs>
        <w:spacing w:line="240" w:lineRule="auto"/>
        <w:rPr>
          <w:szCs w:val="22"/>
          <w:lang w:val="nl-NL"/>
        </w:rPr>
      </w:pPr>
    </w:p>
    <w:p w14:paraId="4B1B796E" w14:textId="77777777" w:rsidR="00B94875" w:rsidRDefault="007E36E3">
      <w:pPr>
        <w:widowControl w:val="0"/>
        <w:tabs>
          <w:tab w:val="clear" w:pos="567"/>
        </w:tabs>
        <w:spacing w:line="240" w:lineRule="auto"/>
        <w:rPr>
          <w:szCs w:val="22"/>
          <w:lang w:val="nl-NL"/>
        </w:rPr>
      </w:pPr>
      <w:r>
        <w:rPr>
          <w:szCs w:val="22"/>
          <w:lang w:val="nl-NL"/>
        </w:rPr>
        <w:t>Bij patiënten met gastritis, oesofagitis of gastro­oesofageale reflux kan een dosisverlaging overwogen worden i.v.m. het verhoogde risico op majeure gastro­intestinale bloedingen (zie tabel 1 hierboven en rubriek 4.4).</w:t>
      </w:r>
    </w:p>
    <w:p w14:paraId="4B1B796F" w14:textId="77777777" w:rsidR="00B94875" w:rsidRDefault="00B94875">
      <w:pPr>
        <w:widowControl w:val="0"/>
        <w:tabs>
          <w:tab w:val="clear" w:pos="567"/>
        </w:tabs>
        <w:spacing w:line="240" w:lineRule="auto"/>
        <w:rPr>
          <w:bCs/>
          <w:szCs w:val="22"/>
          <w:lang w:val="nl-NL"/>
        </w:rPr>
      </w:pPr>
    </w:p>
    <w:p w14:paraId="4B1B7970" w14:textId="77777777" w:rsidR="00B94875" w:rsidRDefault="007E36E3">
      <w:pPr>
        <w:keepNext/>
        <w:widowControl w:val="0"/>
        <w:tabs>
          <w:tab w:val="clear" w:pos="567"/>
        </w:tabs>
        <w:spacing w:line="240" w:lineRule="auto"/>
        <w:rPr>
          <w:i/>
          <w:szCs w:val="22"/>
          <w:lang w:val="nl-NL"/>
        </w:rPr>
      </w:pPr>
      <w:r>
        <w:rPr>
          <w:i/>
          <w:szCs w:val="22"/>
          <w:lang w:val="nl-NL"/>
        </w:rPr>
        <w:t>Verminderde nierfunctie</w:t>
      </w:r>
    </w:p>
    <w:p w14:paraId="4B1B7971" w14:textId="77777777" w:rsidR="00B94875" w:rsidRDefault="00B94875">
      <w:pPr>
        <w:keepNext/>
        <w:widowControl w:val="0"/>
        <w:tabs>
          <w:tab w:val="clear" w:pos="567"/>
        </w:tabs>
        <w:spacing w:line="240" w:lineRule="auto"/>
        <w:rPr>
          <w:szCs w:val="22"/>
          <w:lang w:val="nl-NL"/>
        </w:rPr>
      </w:pPr>
    </w:p>
    <w:p w14:paraId="4B1B7972" w14:textId="77777777" w:rsidR="00B94875" w:rsidRDefault="007E36E3">
      <w:pPr>
        <w:widowControl w:val="0"/>
        <w:tabs>
          <w:tab w:val="clear" w:pos="567"/>
        </w:tabs>
        <w:spacing w:line="240" w:lineRule="auto"/>
        <w:rPr>
          <w:szCs w:val="22"/>
          <w:lang w:val="nl-NL"/>
        </w:rPr>
      </w:pPr>
      <w:r>
        <w:rPr>
          <w:szCs w:val="22"/>
          <w:lang w:val="nl-NL"/>
        </w:rPr>
        <w:t>Het behandelen met dabigatran etexilaat van patiënten met een ernstig verminderde nierfunctie (CrCl &lt; 30 ml/min) is gecontra</w:t>
      </w:r>
      <w:r>
        <w:rPr>
          <w:szCs w:val="22"/>
          <w:lang w:val="nl-NL"/>
        </w:rPr>
        <w:noBreakHyphen/>
        <w:t>indiceerd (zie rubriek 4.3).</w:t>
      </w:r>
    </w:p>
    <w:p w14:paraId="4B1B7973" w14:textId="77777777" w:rsidR="00B94875" w:rsidRDefault="00B94875">
      <w:pPr>
        <w:widowControl w:val="0"/>
        <w:tabs>
          <w:tab w:val="clear" w:pos="567"/>
        </w:tabs>
        <w:spacing w:line="240" w:lineRule="auto"/>
        <w:rPr>
          <w:szCs w:val="22"/>
          <w:lang w:val="nl-NL"/>
        </w:rPr>
      </w:pPr>
    </w:p>
    <w:p w14:paraId="4B1B7974" w14:textId="77777777" w:rsidR="00B94875" w:rsidRDefault="007E36E3">
      <w:pPr>
        <w:widowControl w:val="0"/>
        <w:tabs>
          <w:tab w:val="clear" w:pos="567"/>
        </w:tabs>
        <w:spacing w:line="240" w:lineRule="auto"/>
        <w:rPr>
          <w:szCs w:val="22"/>
          <w:lang w:val="nl-NL"/>
        </w:rPr>
      </w:pPr>
      <w:r>
        <w:rPr>
          <w:szCs w:val="22"/>
          <w:lang w:val="nl-NL"/>
        </w:rPr>
        <w:t>Een dosisaanpassing is niet noodzakelijk bij patiënten met een licht verminderde nierfunctie (CrCl 50 </w:t>
      </w:r>
      <w:r>
        <w:rPr>
          <w:szCs w:val="22"/>
          <w:lang w:val="nl-NL"/>
        </w:rPr>
        <w:noBreakHyphen/>
        <w:t> ≤ 80 ml/min). Voor patiënten met een matig verminderde nierfunctie (CrCl 30</w:t>
      </w:r>
      <w:r>
        <w:rPr>
          <w:szCs w:val="22"/>
          <w:lang w:val="nl-NL"/>
        </w:rPr>
        <w:noBreakHyphen/>
        <w:t>50 ml/min) is de aanbevolen dosis dabigatran etexilaat ook 300 mg, ingenomen als één capsule van 150 mg tweemaal per dag. Voor patiënten met een hoog bloedingsrisico dient echter een verlaging van de dosis naar 220 mg dabigatran etexilaat ingenomen als één capsule van 110 mg tweemaal per dag te worden overwogen (zie rubriek 4.4 en 5.2). Nauwgezet klinisch toezicht wordt aanbevolen bij patiënten met een verminderde nierfunctie.</w:t>
      </w:r>
    </w:p>
    <w:p w14:paraId="4B1B7975" w14:textId="77777777" w:rsidR="00B94875" w:rsidRDefault="00B94875">
      <w:pPr>
        <w:widowControl w:val="0"/>
        <w:tabs>
          <w:tab w:val="clear" w:pos="567"/>
        </w:tabs>
        <w:spacing w:line="240" w:lineRule="auto"/>
        <w:rPr>
          <w:szCs w:val="22"/>
          <w:lang w:val="nl-NL"/>
        </w:rPr>
      </w:pPr>
    </w:p>
    <w:p w14:paraId="4B1B7976" w14:textId="77777777" w:rsidR="00B94875" w:rsidRDefault="007E36E3">
      <w:pPr>
        <w:keepNext/>
        <w:widowControl w:val="0"/>
        <w:tabs>
          <w:tab w:val="clear" w:pos="567"/>
        </w:tabs>
        <w:spacing w:line="240" w:lineRule="auto"/>
        <w:rPr>
          <w:i/>
          <w:iCs/>
          <w:szCs w:val="22"/>
          <w:lang w:val="nl-NL"/>
        </w:rPr>
      </w:pPr>
      <w:r>
        <w:rPr>
          <w:i/>
          <w:szCs w:val="22"/>
          <w:lang w:val="nl-NL"/>
        </w:rPr>
        <w:t>Gelijktijdig gebruik van dabigatran etexilaat met lichte tot matig sterke P</w:t>
      </w:r>
      <w:r>
        <w:rPr>
          <w:i/>
          <w:szCs w:val="22"/>
          <w:lang w:val="nl-NL"/>
        </w:rPr>
        <w:noBreakHyphen/>
        <w:t>glycoproteïneremmers (P</w:t>
      </w:r>
      <w:r>
        <w:rPr>
          <w:i/>
          <w:szCs w:val="22"/>
          <w:lang w:val="nl-NL"/>
        </w:rPr>
        <w:noBreakHyphen/>
        <w:t>gp</w:t>
      </w:r>
      <w:r>
        <w:rPr>
          <w:i/>
          <w:szCs w:val="22"/>
          <w:lang w:val="nl-NL"/>
        </w:rPr>
        <w:noBreakHyphen/>
        <w:t>remmers), d.w.z. amiodaron, kinidine of verapamil</w:t>
      </w:r>
    </w:p>
    <w:p w14:paraId="4B1B7977" w14:textId="77777777" w:rsidR="00B94875" w:rsidRDefault="00B94875">
      <w:pPr>
        <w:keepNext/>
        <w:widowControl w:val="0"/>
        <w:tabs>
          <w:tab w:val="clear" w:pos="567"/>
        </w:tabs>
        <w:spacing w:line="240" w:lineRule="auto"/>
        <w:rPr>
          <w:szCs w:val="22"/>
          <w:lang w:val="nl-NL"/>
        </w:rPr>
      </w:pPr>
    </w:p>
    <w:p w14:paraId="4B1B7978" w14:textId="77777777" w:rsidR="00B94875" w:rsidRDefault="007E36E3">
      <w:pPr>
        <w:widowControl w:val="0"/>
        <w:tabs>
          <w:tab w:val="clear" w:pos="567"/>
        </w:tabs>
        <w:spacing w:line="240" w:lineRule="auto"/>
        <w:rPr>
          <w:szCs w:val="22"/>
          <w:lang w:val="nl-NL"/>
        </w:rPr>
      </w:pPr>
      <w:r>
        <w:rPr>
          <w:szCs w:val="22"/>
          <w:lang w:val="nl-NL"/>
        </w:rPr>
        <w:t>Een dosisaanpassing voor gelijktijdig gebruik van amiodaron of kinidine is niet nodig (zie rubriek 4.4, 4.5 en 5.2).</w:t>
      </w:r>
    </w:p>
    <w:p w14:paraId="4B1B7979" w14:textId="77777777" w:rsidR="00B94875" w:rsidRDefault="00B94875">
      <w:pPr>
        <w:widowControl w:val="0"/>
        <w:tabs>
          <w:tab w:val="clear" w:pos="567"/>
        </w:tabs>
        <w:spacing w:line="240" w:lineRule="auto"/>
        <w:rPr>
          <w:szCs w:val="22"/>
          <w:lang w:val="nl-NL"/>
        </w:rPr>
      </w:pPr>
    </w:p>
    <w:p w14:paraId="4B1B797A" w14:textId="77777777" w:rsidR="00B94875" w:rsidRDefault="007E36E3">
      <w:pPr>
        <w:widowControl w:val="0"/>
        <w:tabs>
          <w:tab w:val="clear" w:pos="567"/>
        </w:tabs>
        <w:spacing w:line="240" w:lineRule="auto"/>
        <w:rPr>
          <w:szCs w:val="22"/>
          <w:lang w:val="nl-NL"/>
        </w:rPr>
      </w:pPr>
      <w:r>
        <w:rPr>
          <w:szCs w:val="22"/>
          <w:lang w:val="nl-NL"/>
        </w:rPr>
        <w:lastRenderedPageBreak/>
        <w:t>Dosisverlagingen worden aanbevolen voor patiënten die gelijktijdig verapamil gebruiken (zie tabel 1 hierboven en rubriek 4.4 en 4.5). In deze situatie dienen dabigatran etexilaat en verapamil op hetzelfde tijdstip ingenomen te worden.</w:t>
      </w:r>
    </w:p>
    <w:p w14:paraId="4B1B797B" w14:textId="77777777" w:rsidR="00B94875" w:rsidRDefault="00B94875">
      <w:pPr>
        <w:widowControl w:val="0"/>
        <w:tabs>
          <w:tab w:val="clear" w:pos="567"/>
        </w:tabs>
        <w:spacing w:line="240" w:lineRule="auto"/>
        <w:rPr>
          <w:i/>
          <w:iCs/>
          <w:szCs w:val="22"/>
          <w:u w:val="single"/>
          <w:lang w:val="nl-NL"/>
        </w:rPr>
      </w:pPr>
    </w:p>
    <w:p w14:paraId="4B1B797C" w14:textId="77777777" w:rsidR="00B94875" w:rsidRDefault="007E36E3">
      <w:pPr>
        <w:keepNext/>
        <w:widowControl w:val="0"/>
        <w:tabs>
          <w:tab w:val="clear" w:pos="567"/>
        </w:tabs>
        <w:spacing w:line="240" w:lineRule="auto"/>
        <w:rPr>
          <w:i/>
          <w:szCs w:val="22"/>
          <w:lang w:val="nl-NL"/>
        </w:rPr>
      </w:pPr>
      <w:r>
        <w:rPr>
          <w:i/>
          <w:szCs w:val="22"/>
          <w:lang w:val="nl-NL"/>
        </w:rPr>
        <w:t>Gewicht</w:t>
      </w:r>
    </w:p>
    <w:p w14:paraId="4B1B797D" w14:textId="77777777" w:rsidR="00B94875" w:rsidRDefault="00B94875">
      <w:pPr>
        <w:keepNext/>
        <w:widowControl w:val="0"/>
        <w:tabs>
          <w:tab w:val="clear" w:pos="567"/>
        </w:tabs>
        <w:spacing w:line="240" w:lineRule="auto"/>
        <w:rPr>
          <w:szCs w:val="22"/>
          <w:u w:val="single"/>
          <w:lang w:val="nl-NL"/>
        </w:rPr>
      </w:pPr>
    </w:p>
    <w:p w14:paraId="4B1B797E" w14:textId="77777777" w:rsidR="00B94875" w:rsidRDefault="007E36E3">
      <w:pPr>
        <w:widowControl w:val="0"/>
        <w:tabs>
          <w:tab w:val="clear" w:pos="567"/>
        </w:tabs>
        <w:spacing w:line="240" w:lineRule="auto"/>
        <w:rPr>
          <w:szCs w:val="22"/>
          <w:lang w:val="nl-NL"/>
        </w:rPr>
      </w:pPr>
      <w:r>
        <w:rPr>
          <w:szCs w:val="22"/>
          <w:lang w:val="nl-NL"/>
        </w:rPr>
        <w:t>Een dosisaanpassing is niet noodzakelijk (zie rubriek 5.2), maar nauwgezet klinisch toezicht wordt aangeraden bij patiënten met een lichaamsgewicht &lt; 50 kg (zie rubriek 4.4).</w:t>
      </w:r>
    </w:p>
    <w:p w14:paraId="4B1B797F" w14:textId="77777777" w:rsidR="00B94875" w:rsidRDefault="00B94875">
      <w:pPr>
        <w:widowControl w:val="0"/>
        <w:tabs>
          <w:tab w:val="clear" w:pos="567"/>
        </w:tabs>
        <w:spacing w:line="240" w:lineRule="auto"/>
        <w:rPr>
          <w:i/>
          <w:szCs w:val="22"/>
          <w:u w:val="single"/>
          <w:lang w:val="nl-NL"/>
        </w:rPr>
      </w:pPr>
    </w:p>
    <w:p w14:paraId="4B1B7980" w14:textId="77777777" w:rsidR="00B94875" w:rsidRDefault="007E36E3">
      <w:pPr>
        <w:keepNext/>
        <w:widowControl w:val="0"/>
        <w:tabs>
          <w:tab w:val="clear" w:pos="567"/>
        </w:tabs>
        <w:spacing w:line="240" w:lineRule="auto"/>
        <w:rPr>
          <w:szCs w:val="22"/>
          <w:lang w:val="nl-NL"/>
        </w:rPr>
      </w:pPr>
      <w:r>
        <w:rPr>
          <w:i/>
          <w:szCs w:val="22"/>
          <w:lang w:val="nl-NL"/>
        </w:rPr>
        <w:t>Geslacht</w:t>
      </w:r>
    </w:p>
    <w:p w14:paraId="4B1B7981" w14:textId="77777777" w:rsidR="00B94875" w:rsidRDefault="00B94875">
      <w:pPr>
        <w:keepNext/>
        <w:widowControl w:val="0"/>
        <w:tabs>
          <w:tab w:val="clear" w:pos="567"/>
        </w:tabs>
        <w:spacing w:line="240" w:lineRule="auto"/>
        <w:rPr>
          <w:szCs w:val="22"/>
          <w:lang w:val="nl-NL"/>
        </w:rPr>
      </w:pPr>
    </w:p>
    <w:p w14:paraId="4B1B7982" w14:textId="77777777" w:rsidR="00B94875" w:rsidRDefault="007E36E3">
      <w:pPr>
        <w:widowControl w:val="0"/>
        <w:tabs>
          <w:tab w:val="clear" w:pos="567"/>
        </w:tabs>
        <w:spacing w:line="240" w:lineRule="auto"/>
        <w:rPr>
          <w:szCs w:val="22"/>
          <w:lang w:val="nl-NL"/>
        </w:rPr>
      </w:pPr>
      <w:r>
        <w:rPr>
          <w:szCs w:val="22"/>
          <w:lang w:val="nl-NL"/>
        </w:rPr>
        <w:t>Een dosisaanpassing is niet noodzakelijk (zie rubriek 5.2).</w:t>
      </w:r>
    </w:p>
    <w:p w14:paraId="4B1B7983" w14:textId="77777777" w:rsidR="00B94875" w:rsidRDefault="00B94875">
      <w:pPr>
        <w:widowControl w:val="0"/>
        <w:tabs>
          <w:tab w:val="clear" w:pos="567"/>
        </w:tabs>
        <w:spacing w:line="240" w:lineRule="auto"/>
        <w:rPr>
          <w:szCs w:val="22"/>
          <w:lang w:val="nl-NL"/>
        </w:rPr>
      </w:pPr>
    </w:p>
    <w:p w14:paraId="4B1B7984" w14:textId="77777777" w:rsidR="00B94875" w:rsidRDefault="007E36E3">
      <w:pPr>
        <w:keepNext/>
        <w:widowControl w:val="0"/>
        <w:tabs>
          <w:tab w:val="clear" w:pos="567"/>
        </w:tabs>
        <w:spacing w:line="240" w:lineRule="auto"/>
        <w:rPr>
          <w:b/>
          <w:i/>
          <w:noProof/>
          <w:szCs w:val="22"/>
          <w:lang w:val="nl-NL"/>
        </w:rPr>
      </w:pPr>
      <w:r>
        <w:rPr>
          <w:i/>
          <w:szCs w:val="22"/>
          <w:lang w:val="nl-NL"/>
        </w:rPr>
        <w:t>Pediatrische patiënten</w:t>
      </w:r>
    </w:p>
    <w:p w14:paraId="4B1B7985" w14:textId="77777777" w:rsidR="00B94875" w:rsidRDefault="00B94875">
      <w:pPr>
        <w:keepNext/>
        <w:widowControl w:val="0"/>
        <w:tabs>
          <w:tab w:val="clear" w:pos="567"/>
        </w:tabs>
        <w:spacing w:line="240" w:lineRule="auto"/>
        <w:rPr>
          <w:szCs w:val="22"/>
          <w:lang w:val="nl-NL"/>
        </w:rPr>
      </w:pPr>
    </w:p>
    <w:p w14:paraId="4B1B7986"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is geen relevante toepassing van dabigatran etexilaat bij pediatrische patiënten voor de indicatie van preventie van CVA en systemische embolie bij patiënten met NVAF.</w:t>
      </w:r>
    </w:p>
    <w:p w14:paraId="4B1B7987" w14:textId="77777777" w:rsidR="00B94875" w:rsidRDefault="00B94875">
      <w:pPr>
        <w:widowControl w:val="0"/>
        <w:tabs>
          <w:tab w:val="clear" w:pos="567"/>
        </w:tabs>
        <w:spacing w:line="240" w:lineRule="auto"/>
        <w:rPr>
          <w:i/>
          <w:noProof/>
          <w:szCs w:val="22"/>
          <w:lang w:val="nl-NL"/>
        </w:rPr>
      </w:pPr>
    </w:p>
    <w:p w14:paraId="4B1B7988" w14:textId="77777777" w:rsidR="00B94875" w:rsidRDefault="007E36E3">
      <w:pPr>
        <w:keepNext/>
        <w:widowControl w:val="0"/>
        <w:tabs>
          <w:tab w:val="clear" w:pos="567"/>
        </w:tabs>
        <w:spacing w:line="240" w:lineRule="auto"/>
        <w:rPr>
          <w:b/>
          <w:bCs/>
          <w:i/>
          <w:szCs w:val="22"/>
          <w:u w:val="single"/>
          <w:lang w:val="nl-NL"/>
        </w:rPr>
      </w:pPr>
      <w:r>
        <w:rPr>
          <w:b/>
          <w:i/>
          <w:szCs w:val="22"/>
          <w:u w:val="single"/>
          <w:lang w:val="nl-NL"/>
        </w:rPr>
        <w:t>Behandeling van VTE en preventie van recidiverende VTE bij pediatrische patiënten</w:t>
      </w:r>
    </w:p>
    <w:p w14:paraId="4B1B7989" w14:textId="77777777" w:rsidR="00B94875" w:rsidRDefault="00B94875">
      <w:pPr>
        <w:keepNext/>
        <w:widowControl w:val="0"/>
        <w:tabs>
          <w:tab w:val="clear" w:pos="567"/>
        </w:tabs>
        <w:spacing w:line="240" w:lineRule="auto"/>
        <w:rPr>
          <w:bCs/>
          <w:szCs w:val="22"/>
          <w:lang w:val="nl-NL"/>
        </w:rPr>
      </w:pPr>
    </w:p>
    <w:p w14:paraId="4B1B798A"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Voor de behandeling van VTE bij pediatrische patiënten mag de behandeling pas worden ingesteld na een behandeling met een parenteraal antistollingsmiddel van ten minste 5 dagen. Ter preventie van recidiverende VTE moet de behandeling worden ingesteld na voorafgaande behandeling.</w:t>
      </w:r>
    </w:p>
    <w:p w14:paraId="4B1B798B" w14:textId="77777777" w:rsidR="00B94875" w:rsidRDefault="00B94875">
      <w:pPr>
        <w:widowControl w:val="0"/>
        <w:tabs>
          <w:tab w:val="clear" w:pos="567"/>
        </w:tabs>
        <w:autoSpaceDE w:val="0"/>
        <w:autoSpaceDN w:val="0"/>
        <w:adjustRightInd w:val="0"/>
        <w:spacing w:line="240" w:lineRule="auto"/>
        <w:rPr>
          <w:bCs/>
          <w:szCs w:val="22"/>
          <w:lang w:val="nl-NL"/>
        </w:rPr>
      </w:pPr>
    </w:p>
    <w:p w14:paraId="4B1B798C" w14:textId="77777777" w:rsidR="00B94875" w:rsidRDefault="007E36E3">
      <w:pPr>
        <w:widowControl w:val="0"/>
        <w:tabs>
          <w:tab w:val="clear" w:pos="567"/>
        </w:tabs>
        <w:autoSpaceDE w:val="0"/>
        <w:autoSpaceDN w:val="0"/>
        <w:adjustRightInd w:val="0"/>
        <w:spacing w:line="240" w:lineRule="auto"/>
        <w:rPr>
          <w:bCs/>
          <w:szCs w:val="22"/>
          <w:lang w:val="nl-NL"/>
        </w:rPr>
      </w:pPr>
      <w:r>
        <w:rPr>
          <w:b/>
          <w:bCs/>
          <w:szCs w:val="22"/>
          <w:lang w:val="nl-NL"/>
        </w:rPr>
        <w:t>Dabigatran etexilaat</w:t>
      </w:r>
      <w:r>
        <w:rPr>
          <w:b/>
          <w:bCs/>
          <w:szCs w:val="22"/>
          <w:lang w:val="nl-NL"/>
        </w:rPr>
        <w:noBreakHyphen/>
        <w:t>capsules moeten tweemaal daags worden ingenomen</w:t>
      </w:r>
      <w:r>
        <w:rPr>
          <w:szCs w:val="22"/>
          <w:lang w:val="nl-NL"/>
        </w:rPr>
        <w:t>, één dosis ’s ochtends en één dosis ’s avonds, elke dag op ongeveer hetzelfde tijdstip. Het doseringsinterval moet zo dicht mogelijk 12 uren benaderen.</w:t>
      </w:r>
    </w:p>
    <w:p w14:paraId="4B1B798D" w14:textId="77777777" w:rsidR="00B94875" w:rsidRDefault="00B94875">
      <w:pPr>
        <w:widowControl w:val="0"/>
        <w:tabs>
          <w:tab w:val="clear" w:pos="567"/>
        </w:tabs>
        <w:autoSpaceDE w:val="0"/>
        <w:autoSpaceDN w:val="0"/>
        <w:adjustRightInd w:val="0"/>
        <w:spacing w:line="240" w:lineRule="auto"/>
        <w:rPr>
          <w:bCs/>
          <w:szCs w:val="22"/>
          <w:lang w:val="nl-NL"/>
        </w:rPr>
      </w:pPr>
    </w:p>
    <w:p w14:paraId="4B1B798E"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De aanbevolen dosis dabigatran etexilaat</w:t>
      </w:r>
      <w:r>
        <w:rPr>
          <w:szCs w:val="22"/>
          <w:lang w:val="nl-NL"/>
        </w:rPr>
        <w:noBreakHyphen/>
        <w:t>capsules is gebaseerd op het gewicht en de leeftijd van de patiënt, zoals weergegeven in tabel 3. De dosis moet in de loop van de behandeling worden aangepast aan het gewicht en de leeftijd.</w:t>
      </w:r>
    </w:p>
    <w:p w14:paraId="4B1B798F" w14:textId="77777777" w:rsidR="00B94875" w:rsidRDefault="00B94875">
      <w:pPr>
        <w:widowControl w:val="0"/>
        <w:tabs>
          <w:tab w:val="clear" w:pos="567"/>
        </w:tabs>
        <w:autoSpaceDE w:val="0"/>
        <w:autoSpaceDN w:val="0"/>
        <w:adjustRightInd w:val="0"/>
        <w:spacing w:line="240" w:lineRule="auto"/>
        <w:rPr>
          <w:bCs/>
          <w:szCs w:val="22"/>
          <w:lang w:val="nl-NL"/>
        </w:rPr>
      </w:pPr>
    </w:p>
    <w:p w14:paraId="4B1B7990" w14:textId="77777777" w:rsidR="00B94875" w:rsidRDefault="007E36E3">
      <w:pPr>
        <w:widowControl w:val="0"/>
        <w:tabs>
          <w:tab w:val="clear" w:pos="567"/>
        </w:tabs>
        <w:autoSpaceDE w:val="0"/>
        <w:autoSpaceDN w:val="0"/>
        <w:adjustRightInd w:val="0"/>
        <w:spacing w:line="240" w:lineRule="auto"/>
        <w:rPr>
          <w:lang w:val="nl-NL"/>
        </w:rPr>
      </w:pPr>
      <w:r>
        <w:rPr>
          <w:lang w:val="nl-NL"/>
        </w:rPr>
        <w:t>Voor gewichts</w:t>
      </w:r>
      <w:r>
        <w:rPr>
          <w:lang w:val="nl-NL"/>
        </w:rPr>
        <w:noBreakHyphen/>
        <w:t xml:space="preserve"> en leeftijdscombinaties die niet in de doseringstabel zijn opgenomen, kan geen doseringsadvies worden gegeven.</w:t>
      </w:r>
    </w:p>
    <w:p w14:paraId="4B1B7991" w14:textId="77777777" w:rsidR="00B94875" w:rsidRDefault="00B94875">
      <w:pPr>
        <w:widowControl w:val="0"/>
        <w:tabs>
          <w:tab w:val="clear" w:pos="567"/>
        </w:tabs>
        <w:autoSpaceDE w:val="0"/>
        <w:autoSpaceDN w:val="0"/>
        <w:adjustRightInd w:val="0"/>
        <w:spacing w:line="240" w:lineRule="auto"/>
        <w:rPr>
          <w:bCs/>
          <w:szCs w:val="22"/>
          <w:lang w:val="nl-NL"/>
        </w:rPr>
      </w:pPr>
    </w:p>
    <w:p w14:paraId="4B1B7992" w14:textId="77777777" w:rsidR="00B94875" w:rsidRDefault="007E36E3">
      <w:pPr>
        <w:keepNext/>
        <w:widowControl w:val="0"/>
        <w:tabs>
          <w:tab w:val="clear" w:pos="567"/>
        </w:tabs>
        <w:spacing w:line="240" w:lineRule="auto"/>
        <w:ind w:left="1134" w:hanging="1134"/>
        <w:rPr>
          <w:b/>
          <w:szCs w:val="22"/>
          <w:lang w:val="nl-NL"/>
        </w:rPr>
      </w:pPr>
      <w:r>
        <w:rPr>
          <w:b/>
          <w:szCs w:val="22"/>
          <w:lang w:val="nl-NL"/>
        </w:rPr>
        <w:t>Tabel 3:</w:t>
      </w:r>
      <w:r>
        <w:rPr>
          <w:b/>
          <w:szCs w:val="22"/>
          <w:lang w:val="nl-NL"/>
        </w:rPr>
        <w:tab/>
        <w:t>Enkelvoudige en totale dagelijkse dosis dabigatran etexilaat in milligram (mg) volgens gewicht in kilogram (kg) en leeftijd in jaren van de patiënt</w:t>
      </w:r>
    </w:p>
    <w:p w14:paraId="4B1B7993"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02"/>
        <w:gridCol w:w="2202"/>
        <w:gridCol w:w="2456"/>
      </w:tblGrid>
      <w:tr w:rsidR="00B94875" w14:paraId="4B1B7999" w14:textId="77777777">
        <w:tc>
          <w:tcPr>
            <w:tcW w:w="2430" w:type="pct"/>
            <w:gridSpan w:val="2"/>
          </w:tcPr>
          <w:p w14:paraId="4B1B7994" w14:textId="77777777" w:rsidR="00B94875" w:rsidRDefault="007E36E3">
            <w:pPr>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215" w:type="pct"/>
            <w:vMerge w:val="restart"/>
          </w:tcPr>
          <w:p w14:paraId="4B1B7995" w14:textId="77777777" w:rsidR="00B94875" w:rsidRDefault="007E36E3">
            <w:pPr>
              <w:widowControl w:val="0"/>
              <w:tabs>
                <w:tab w:val="clear" w:pos="567"/>
              </w:tabs>
              <w:spacing w:line="240" w:lineRule="auto"/>
              <w:jc w:val="center"/>
              <w:rPr>
                <w:b/>
                <w:bCs/>
                <w:noProof/>
                <w:szCs w:val="22"/>
                <w:lang w:val="nl-NL"/>
              </w:rPr>
            </w:pPr>
            <w:r>
              <w:rPr>
                <w:b/>
                <w:lang w:val="nl-NL"/>
              </w:rPr>
              <w:t>Enkelvoudige dosis</w:t>
            </w:r>
          </w:p>
          <w:p w14:paraId="4B1B7996"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355" w:type="pct"/>
            <w:vMerge w:val="restart"/>
          </w:tcPr>
          <w:p w14:paraId="4B1B7997" w14:textId="77777777" w:rsidR="00B94875" w:rsidRDefault="007E36E3">
            <w:pPr>
              <w:widowControl w:val="0"/>
              <w:tabs>
                <w:tab w:val="clear" w:pos="567"/>
              </w:tabs>
              <w:spacing w:line="240" w:lineRule="auto"/>
              <w:jc w:val="center"/>
              <w:rPr>
                <w:b/>
                <w:bCs/>
                <w:noProof/>
                <w:szCs w:val="22"/>
                <w:lang w:val="nl-NL"/>
              </w:rPr>
            </w:pPr>
            <w:r>
              <w:rPr>
                <w:b/>
                <w:lang w:val="nl-NL"/>
              </w:rPr>
              <w:t>Totale dagelijkse dosis</w:t>
            </w:r>
          </w:p>
          <w:p w14:paraId="4B1B7998"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799E" w14:textId="77777777">
        <w:tc>
          <w:tcPr>
            <w:tcW w:w="1215" w:type="pct"/>
          </w:tcPr>
          <w:p w14:paraId="4B1B799A" w14:textId="77777777" w:rsidR="00B94875" w:rsidRDefault="007E36E3">
            <w:pPr>
              <w:widowControl w:val="0"/>
              <w:tabs>
                <w:tab w:val="clear" w:pos="567"/>
              </w:tabs>
              <w:spacing w:line="240" w:lineRule="auto"/>
              <w:rPr>
                <w:b/>
                <w:bCs/>
                <w:noProof/>
                <w:szCs w:val="22"/>
                <w:lang w:val="nl-NL"/>
              </w:rPr>
            </w:pPr>
            <w:r>
              <w:rPr>
                <w:b/>
                <w:lang w:val="nl-NL"/>
              </w:rPr>
              <w:t>Gewicht in kg</w:t>
            </w:r>
          </w:p>
        </w:tc>
        <w:tc>
          <w:tcPr>
            <w:tcW w:w="1215" w:type="pct"/>
          </w:tcPr>
          <w:p w14:paraId="4B1B799B" w14:textId="77777777" w:rsidR="00B94875" w:rsidRDefault="007E36E3">
            <w:pPr>
              <w:widowControl w:val="0"/>
              <w:tabs>
                <w:tab w:val="clear" w:pos="567"/>
              </w:tabs>
              <w:spacing w:line="240" w:lineRule="auto"/>
              <w:rPr>
                <w:b/>
                <w:bCs/>
                <w:noProof/>
                <w:szCs w:val="22"/>
                <w:lang w:val="nl-NL"/>
              </w:rPr>
            </w:pPr>
            <w:r>
              <w:rPr>
                <w:b/>
                <w:lang w:val="nl-NL"/>
              </w:rPr>
              <w:t>Leeftijd in jaren</w:t>
            </w:r>
          </w:p>
        </w:tc>
        <w:tc>
          <w:tcPr>
            <w:tcW w:w="1215" w:type="pct"/>
            <w:vMerge/>
          </w:tcPr>
          <w:p w14:paraId="4B1B799C" w14:textId="77777777" w:rsidR="00B94875" w:rsidRDefault="00B94875">
            <w:pPr>
              <w:widowControl w:val="0"/>
              <w:tabs>
                <w:tab w:val="clear" w:pos="567"/>
              </w:tabs>
              <w:spacing w:line="240" w:lineRule="auto"/>
              <w:rPr>
                <w:bCs/>
                <w:noProof/>
                <w:szCs w:val="22"/>
                <w:lang w:val="nl-NL"/>
              </w:rPr>
            </w:pPr>
          </w:p>
        </w:tc>
        <w:tc>
          <w:tcPr>
            <w:tcW w:w="1355" w:type="pct"/>
            <w:vMerge/>
          </w:tcPr>
          <w:p w14:paraId="4B1B799D" w14:textId="77777777" w:rsidR="00B94875" w:rsidRDefault="00B94875">
            <w:pPr>
              <w:widowControl w:val="0"/>
              <w:tabs>
                <w:tab w:val="clear" w:pos="567"/>
              </w:tabs>
              <w:spacing w:line="240" w:lineRule="auto"/>
              <w:rPr>
                <w:bCs/>
                <w:noProof/>
                <w:szCs w:val="22"/>
                <w:lang w:val="nl-NL"/>
              </w:rPr>
            </w:pPr>
          </w:p>
        </w:tc>
      </w:tr>
      <w:tr w:rsidR="00B94875" w14:paraId="4B1B79A3" w14:textId="77777777">
        <w:tc>
          <w:tcPr>
            <w:tcW w:w="1215" w:type="pct"/>
          </w:tcPr>
          <w:p w14:paraId="4B1B799F" w14:textId="77777777" w:rsidR="00B94875" w:rsidRDefault="007E36E3">
            <w:pPr>
              <w:widowControl w:val="0"/>
              <w:tabs>
                <w:tab w:val="clear" w:pos="567"/>
              </w:tabs>
              <w:spacing w:line="240" w:lineRule="auto"/>
              <w:rPr>
                <w:bCs/>
                <w:noProof/>
                <w:szCs w:val="22"/>
                <w:lang w:val="nl-NL"/>
              </w:rPr>
            </w:pPr>
            <w:r>
              <w:rPr>
                <w:lang w:val="nl-NL"/>
              </w:rPr>
              <w:t>11 tot &lt; 13</w:t>
            </w:r>
          </w:p>
        </w:tc>
        <w:tc>
          <w:tcPr>
            <w:tcW w:w="1215" w:type="pct"/>
          </w:tcPr>
          <w:p w14:paraId="4B1B79A0" w14:textId="77777777" w:rsidR="00B94875" w:rsidRDefault="007E36E3">
            <w:pPr>
              <w:widowControl w:val="0"/>
              <w:tabs>
                <w:tab w:val="clear" w:pos="567"/>
              </w:tabs>
              <w:spacing w:line="240" w:lineRule="auto"/>
              <w:rPr>
                <w:bCs/>
                <w:noProof/>
                <w:szCs w:val="22"/>
                <w:lang w:val="nl-NL"/>
              </w:rPr>
            </w:pPr>
            <w:r>
              <w:rPr>
                <w:lang w:val="nl-NL"/>
              </w:rPr>
              <w:t>8 tot &lt; 9</w:t>
            </w:r>
          </w:p>
        </w:tc>
        <w:tc>
          <w:tcPr>
            <w:tcW w:w="1215" w:type="pct"/>
          </w:tcPr>
          <w:p w14:paraId="4B1B79A1" w14:textId="77777777" w:rsidR="00B94875" w:rsidRDefault="007E36E3">
            <w:pPr>
              <w:widowControl w:val="0"/>
              <w:tabs>
                <w:tab w:val="clear" w:pos="567"/>
              </w:tabs>
              <w:spacing w:line="240" w:lineRule="auto"/>
              <w:jc w:val="center"/>
              <w:rPr>
                <w:bCs/>
                <w:noProof/>
                <w:szCs w:val="22"/>
                <w:lang w:val="nl-NL"/>
              </w:rPr>
            </w:pPr>
            <w:r>
              <w:rPr>
                <w:lang w:val="nl-NL"/>
              </w:rPr>
              <w:t>75</w:t>
            </w:r>
          </w:p>
        </w:tc>
        <w:tc>
          <w:tcPr>
            <w:tcW w:w="1355" w:type="pct"/>
          </w:tcPr>
          <w:p w14:paraId="4B1B79A2" w14:textId="77777777" w:rsidR="00B94875" w:rsidRDefault="007E36E3">
            <w:pPr>
              <w:widowControl w:val="0"/>
              <w:tabs>
                <w:tab w:val="clear" w:pos="567"/>
              </w:tabs>
              <w:spacing w:line="240" w:lineRule="auto"/>
              <w:jc w:val="center"/>
              <w:rPr>
                <w:bCs/>
                <w:noProof/>
                <w:szCs w:val="22"/>
                <w:lang w:val="nl-NL"/>
              </w:rPr>
            </w:pPr>
            <w:r>
              <w:rPr>
                <w:lang w:val="nl-NL"/>
              </w:rPr>
              <w:t>150</w:t>
            </w:r>
          </w:p>
        </w:tc>
      </w:tr>
      <w:tr w:rsidR="00B94875" w14:paraId="4B1B79A8" w14:textId="77777777">
        <w:tc>
          <w:tcPr>
            <w:tcW w:w="1215" w:type="pct"/>
          </w:tcPr>
          <w:p w14:paraId="4B1B79A4" w14:textId="77777777" w:rsidR="00B94875" w:rsidRDefault="007E36E3">
            <w:pPr>
              <w:widowControl w:val="0"/>
              <w:tabs>
                <w:tab w:val="clear" w:pos="567"/>
              </w:tabs>
              <w:spacing w:line="240" w:lineRule="auto"/>
              <w:rPr>
                <w:bCs/>
                <w:noProof/>
                <w:szCs w:val="22"/>
                <w:lang w:val="nl-NL"/>
              </w:rPr>
            </w:pPr>
            <w:r>
              <w:rPr>
                <w:lang w:val="nl-NL"/>
              </w:rPr>
              <w:t>13 tot &lt; 16</w:t>
            </w:r>
          </w:p>
        </w:tc>
        <w:tc>
          <w:tcPr>
            <w:tcW w:w="1215" w:type="pct"/>
          </w:tcPr>
          <w:p w14:paraId="4B1B79A5" w14:textId="77777777" w:rsidR="00B94875" w:rsidRDefault="007E36E3">
            <w:pPr>
              <w:widowControl w:val="0"/>
              <w:tabs>
                <w:tab w:val="clear" w:pos="567"/>
              </w:tabs>
              <w:spacing w:line="240" w:lineRule="auto"/>
              <w:rPr>
                <w:bCs/>
                <w:noProof/>
                <w:szCs w:val="22"/>
                <w:lang w:val="nl-NL"/>
              </w:rPr>
            </w:pPr>
            <w:r>
              <w:rPr>
                <w:lang w:val="nl-NL"/>
              </w:rPr>
              <w:t>8 tot &lt; 11</w:t>
            </w:r>
          </w:p>
        </w:tc>
        <w:tc>
          <w:tcPr>
            <w:tcW w:w="1215" w:type="pct"/>
          </w:tcPr>
          <w:p w14:paraId="4B1B79A6"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355" w:type="pct"/>
          </w:tcPr>
          <w:p w14:paraId="4B1B79A7"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79AD" w14:textId="77777777">
        <w:tc>
          <w:tcPr>
            <w:tcW w:w="1215" w:type="pct"/>
          </w:tcPr>
          <w:p w14:paraId="4B1B79A9" w14:textId="77777777" w:rsidR="00B94875" w:rsidRDefault="007E36E3">
            <w:pPr>
              <w:widowControl w:val="0"/>
              <w:tabs>
                <w:tab w:val="clear" w:pos="567"/>
              </w:tabs>
              <w:spacing w:line="240" w:lineRule="auto"/>
              <w:rPr>
                <w:bCs/>
                <w:noProof/>
                <w:szCs w:val="22"/>
                <w:lang w:val="nl-NL"/>
              </w:rPr>
            </w:pPr>
            <w:r>
              <w:rPr>
                <w:lang w:val="nl-NL"/>
              </w:rPr>
              <w:t>16 tot &lt; 21</w:t>
            </w:r>
          </w:p>
        </w:tc>
        <w:tc>
          <w:tcPr>
            <w:tcW w:w="1215" w:type="pct"/>
          </w:tcPr>
          <w:p w14:paraId="4B1B79AA" w14:textId="77777777" w:rsidR="00B94875" w:rsidRDefault="007E36E3">
            <w:pPr>
              <w:widowControl w:val="0"/>
              <w:tabs>
                <w:tab w:val="clear" w:pos="567"/>
              </w:tabs>
              <w:spacing w:line="240" w:lineRule="auto"/>
              <w:rPr>
                <w:bCs/>
                <w:noProof/>
                <w:szCs w:val="22"/>
                <w:lang w:val="nl-NL"/>
              </w:rPr>
            </w:pPr>
            <w:r>
              <w:rPr>
                <w:lang w:val="nl-NL"/>
              </w:rPr>
              <w:t>8 tot &lt; 14</w:t>
            </w:r>
          </w:p>
        </w:tc>
        <w:tc>
          <w:tcPr>
            <w:tcW w:w="1215" w:type="pct"/>
          </w:tcPr>
          <w:p w14:paraId="4B1B79AB"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355" w:type="pct"/>
          </w:tcPr>
          <w:p w14:paraId="4B1B79AC"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79B2" w14:textId="77777777">
        <w:tc>
          <w:tcPr>
            <w:tcW w:w="1215" w:type="pct"/>
          </w:tcPr>
          <w:p w14:paraId="4B1B79AE" w14:textId="77777777" w:rsidR="00B94875" w:rsidRDefault="007E36E3">
            <w:pPr>
              <w:widowControl w:val="0"/>
              <w:tabs>
                <w:tab w:val="clear" w:pos="567"/>
              </w:tabs>
              <w:spacing w:line="240" w:lineRule="auto"/>
              <w:rPr>
                <w:bCs/>
                <w:noProof/>
                <w:szCs w:val="22"/>
                <w:lang w:val="nl-NL"/>
              </w:rPr>
            </w:pPr>
            <w:r>
              <w:rPr>
                <w:lang w:val="nl-NL"/>
              </w:rPr>
              <w:t>21 tot &lt; 26</w:t>
            </w:r>
          </w:p>
        </w:tc>
        <w:tc>
          <w:tcPr>
            <w:tcW w:w="1215" w:type="pct"/>
          </w:tcPr>
          <w:p w14:paraId="4B1B79AF" w14:textId="77777777" w:rsidR="00B94875" w:rsidRDefault="007E36E3">
            <w:pPr>
              <w:widowControl w:val="0"/>
              <w:tabs>
                <w:tab w:val="clear" w:pos="567"/>
              </w:tabs>
              <w:spacing w:line="240" w:lineRule="auto"/>
              <w:rPr>
                <w:bCs/>
                <w:noProof/>
                <w:szCs w:val="22"/>
                <w:lang w:val="nl-NL"/>
              </w:rPr>
            </w:pPr>
            <w:r>
              <w:rPr>
                <w:lang w:val="nl-NL"/>
              </w:rPr>
              <w:t>8 tot &lt; 16</w:t>
            </w:r>
          </w:p>
        </w:tc>
        <w:tc>
          <w:tcPr>
            <w:tcW w:w="1215" w:type="pct"/>
          </w:tcPr>
          <w:p w14:paraId="4B1B79B0"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355" w:type="pct"/>
          </w:tcPr>
          <w:p w14:paraId="4B1B79B1"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79B7" w14:textId="77777777">
        <w:tc>
          <w:tcPr>
            <w:tcW w:w="1215" w:type="pct"/>
          </w:tcPr>
          <w:p w14:paraId="4B1B79B3" w14:textId="77777777" w:rsidR="00B94875" w:rsidRDefault="007E36E3">
            <w:pPr>
              <w:widowControl w:val="0"/>
              <w:tabs>
                <w:tab w:val="clear" w:pos="567"/>
              </w:tabs>
              <w:spacing w:line="240" w:lineRule="auto"/>
              <w:rPr>
                <w:bCs/>
                <w:noProof/>
                <w:szCs w:val="22"/>
                <w:lang w:val="nl-NL"/>
              </w:rPr>
            </w:pPr>
            <w:r>
              <w:rPr>
                <w:lang w:val="nl-NL"/>
              </w:rPr>
              <w:t>26 tot &lt; 31</w:t>
            </w:r>
          </w:p>
        </w:tc>
        <w:tc>
          <w:tcPr>
            <w:tcW w:w="1215" w:type="pct"/>
          </w:tcPr>
          <w:p w14:paraId="4B1B79B4" w14:textId="77777777" w:rsidR="00B94875" w:rsidRDefault="007E36E3">
            <w:pPr>
              <w:widowControl w:val="0"/>
              <w:tabs>
                <w:tab w:val="clear" w:pos="567"/>
              </w:tabs>
              <w:spacing w:line="240" w:lineRule="auto"/>
              <w:rPr>
                <w:bCs/>
                <w:noProof/>
                <w:szCs w:val="22"/>
                <w:lang w:val="nl-NL"/>
              </w:rPr>
            </w:pPr>
            <w:r>
              <w:rPr>
                <w:lang w:val="nl-NL"/>
              </w:rPr>
              <w:t>8 tot &lt; 18</w:t>
            </w:r>
          </w:p>
        </w:tc>
        <w:tc>
          <w:tcPr>
            <w:tcW w:w="1215" w:type="pct"/>
          </w:tcPr>
          <w:p w14:paraId="4B1B79B5"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355" w:type="pct"/>
          </w:tcPr>
          <w:p w14:paraId="4B1B79B6"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79BC" w14:textId="77777777">
        <w:tc>
          <w:tcPr>
            <w:tcW w:w="1215" w:type="pct"/>
          </w:tcPr>
          <w:p w14:paraId="4B1B79B8" w14:textId="77777777" w:rsidR="00B94875" w:rsidRDefault="007E36E3">
            <w:pPr>
              <w:widowControl w:val="0"/>
              <w:tabs>
                <w:tab w:val="clear" w:pos="567"/>
              </w:tabs>
              <w:spacing w:line="240" w:lineRule="auto"/>
              <w:rPr>
                <w:bCs/>
                <w:noProof/>
                <w:szCs w:val="22"/>
                <w:lang w:val="nl-NL"/>
              </w:rPr>
            </w:pPr>
            <w:r>
              <w:rPr>
                <w:lang w:val="nl-NL"/>
              </w:rPr>
              <w:t>31 tot &lt; 41</w:t>
            </w:r>
          </w:p>
        </w:tc>
        <w:tc>
          <w:tcPr>
            <w:tcW w:w="1215" w:type="pct"/>
          </w:tcPr>
          <w:p w14:paraId="4B1B79B9" w14:textId="77777777" w:rsidR="00B94875" w:rsidRDefault="007E36E3">
            <w:pPr>
              <w:widowControl w:val="0"/>
              <w:tabs>
                <w:tab w:val="clear" w:pos="567"/>
              </w:tabs>
              <w:spacing w:line="240" w:lineRule="auto"/>
              <w:rPr>
                <w:bCs/>
                <w:noProof/>
                <w:szCs w:val="22"/>
                <w:lang w:val="nl-NL"/>
              </w:rPr>
            </w:pPr>
            <w:r>
              <w:rPr>
                <w:lang w:val="nl-NL"/>
              </w:rPr>
              <w:t>8 tot &lt; 18</w:t>
            </w:r>
          </w:p>
        </w:tc>
        <w:tc>
          <w:tcPr>
            <w:tcW w:w="1215" w:type="pct"/>
          </w:tcPr>
          <w:p w14:paraId="4B1B79BA" w14:textId="77777777" w:rsidR="00B94875" w:rsidRDefault="007E36E3">
            <w:pPr>
              <w:widowControl w:val="0"/>
              <w:tabs>
                <w:tab w:val="clear" w:pos="567"/>
              </w:tabs>
              <w:spacing w:line="240" w:lineRule="auto"/>
              <w:jc w:val="center"/>
              <w:rPr>
                <w:bCs/>
                <w:noProof/>
                <w:szCs w:val="22"/>
                <w:lang w:val="nl-NL"/>
              </w:rPr>
            </w:pPr>
            <w:r>
              <w:rPr>
                <w:lang w:val="nl-NL"/>
              </w:rPr>
              <w:t>185</w:t>
            </w:r>
          </w:p>
        </w:tc>
        <w:tc>
          <w:tcPr>
            <w:tcW w:w="1355" w:type="pct"/>
          </w:tcPr>
          <w:p w14:paraId="4B1B79BB" w14:textId="77777777" w:rsidR="00B94875" w:rsidRDefault="007E36E3">
            <w:pPr>
              <w:widowControl w:val="0"/>
              <w:tabs>
                <w:tab w:val="clear" w:pos="567"/>
              </w:tabs>
              <w:spacing w:line="240" w:lineRule="auto"/>
              <w:jc w:val="center"/>
              <w:rPr>
                <w:bCs/>
                <w:noProof/>
                <w:szCs w:val="22"/>
                <w:lang w:val="nl-NL"/>
              </w:rPr>
            </w:pPr>
            <w:r>
              <w:rPr>
                <w:lang w:val="nl-NL"/>
              </w:rPr>
              <w:t>370</w:t>
            </w:r>
          </w:p>
        </w:tc>
      </w:tr>
      <w:tr w:rsidR="00B94875" w14:paraId="4B1B79C1" w14:textId="77777777">
        <w:tc>
          <w:tcPr>
            <w:tcW w:w="1215" w:type="pct"/>
          </w:tcPr>
          <w:p w14:paraId="4B1B79BD" w14:textId="77777777" w:rsidR="00B94875" w:rsidRDefault="007E36E3">
            <w:pPr>
              <w:widowControl w:val="0"/>
              <w:tabs>
                <w:tab w:val="clear" w:pos="567"/>
              </w:tabs>
              <w:spacing w:line="240" w:lineRule="auto"/>
              <w:rPr>
                <w:bCs/>
                <w:noProof/>
                <w:szCs w:val="22"/>
                <w:lang w:val="nl-NL"/>
              </w:rPr>
            </w:pPr>
            <w:r>
              <w:rPr>
                <w:lang w:val="nl-NL"/>
              </w:rPr>
              <w:t>41 tot &lt; 51</w:t>
            </w:r>
          </w:p>
        </w:tc>
        <w:tc>
          <w:tcPr>
            <w:tcW w:w="1215" w:type="pct"/>
          </w:tcPr>
          <w:p w14:paraId="4B1B79BE" w14:textId="77777777" w:rsidR="00B94875" w:rsidRDefault="007E36E3">
            <w:pPr>
              <w:widowControl w:val="0"/>
              <w:tabs>
                <w:tab w:val="clear" w:pos="567"/>
              </w:tabs>
              <w:spacing w:line="240" w:lineRule="auto"/>
              <w:rPr>
                <w:bCs/>
                <w:noProof/>
                <w:szCs w:val="22"/>
                <w:lang w:val="nl-NL"/>
              </w:rPr>
            </w:pPr>
            <w:r>
              <w:rPr>
                <w:lang w:val="nl-NL"/>
              </w:rPr>
              <w:t>8 tot &lt; 18</w:t>
            </w:r>
          </w:p>
        </w:tc>
        <w:tc>
          <w:tcPr>
            <w:tcW w:w="1215" w:type="pct"/>
          </w:tcPr>
          <w:p w14:paraId="4B1B79BF" w14:textId="77777777" w:rsidR="00B94875" w:rsidRDefault="007E36E3">
            <w:pPr>
              <w:widowControl w:val="0"/>
              <w:tabs>
                <w:tab w:val="clear" w:pos="567"/>
              </w:tabs>
              <w:spacing w:line="240" w:lineRule="auto"/>
              <w:jc w:val="center"/>
              <w:rPr>
                <w:bCs/>
                <w:noProof/>
                <w:szCs w:val="22"/>
                <w:lang w:val="nl-NL"/>
              </w:rPr>
            </w:pPr>
            <w:r>
              <w:rPr>
                <w:lang w:val="nl-NL"/>
              </w:rPr>
              <w:t>220</w:t>
            </w:r>
          </w:p>
        </w:tc>
        <w:tc>
          <w:tcPr>
            <w:tcW w:w="1355" w:type="pct"/>
          </w:tcPr>
          <w:p w14:paraId="4B1B79C0" w14:textId="77777777" w:rsidR="00B94875" w:rsidRDefault="007E36E3">
            <w:pPr>
              <w:widowControl w:val="0"/>
              <w:tabs>
                <w:tab w:val="clear" w:pos="567"/>
              </w:tabs>
              <w:spacing w:line="240" w:lineRule="auto"/>
              <w:jc w:val="center"/>
              <w:rPr>
                <w:bCs/>
                <w:noProof/>
                <w:szCs w:val="22"/>
                <w:lang w:val="nl-NL"/>
              </w:rPr>
            </w:pPr>
            <w:r>
              <w:rPr>
                <w:lang w:val="nl-NL"/>
              </w:rPr>
              <w:t>440</w:t>
            </w:r>
          </w:p>
        </w:tc>
      </w:tr>
      <w:tr w:rsidR="00B94875" w14:paraId="4B1B79C6" w14:textId="77777777">
        <w:tc>
          <w:tcPr>
            <w:tcW w:w="1215" w:type="pct"/>
          </w:tcPr>
          <w:p w14:paraId="4B1B79C2" w14:textId="77777777" w:rsidR="00B94875" w:rsidRDefault="007E36E3">
            <w:pPr>
              <w:widowControl w:val="0"/>
              <w:tabs>
                <w:tab w:val="clear" w:pos="567"/>
              </w:tabs>
              <w:spacing w:line="240" w:lineRule="auto"/>
              <w:rPr>
                <w:bCs/>
                <w:noProof/>
                <w:szCs w:val="22"/>
                <w:lang w:val="nl-NL"/>
              </w:rPr>
            </w:pPr>
            <w:r>
              <w:rPr>
                <w:lang w:val="nl-NL"/>
              </w:rPr>
              <w:t>51 tot &lt; 61</w:t>
            </w:r>
          </w:p>
        </w:tc>
        <w:tc>
          <w:tcPr>
            <w:tcW w:w="1215" w:type="pct"/>
          </w:tcPr>
          <w:p w14:paraId="4B1B79C3" w14:textId="77777777" w:rsidR="00B94875" w:rsidRDefault="007E36E3">
            <w:pPr>
              <w:widowControl w:val="0"/>
              <w:tabs>
                <w:tab w:val="clear" w:pos="567"/>
              </w:tabs>
              <w:spacing w:line="240" w:lineRule="auto"/>
              <w:rPr>
                <w:bCs/>
                <w:noProof/>
                <w:szCs w:val="22"/>
                <w:lang w:val="nl-NL"/>
              </w:rPr>
            </w:pPr>
            <w:r>
              <w:rPr>
                <w:lang w:val="nl-NL"/>
              </w:rPr>
              <w:t>8 tot &lt; 18</w:t>
            </w:r>
          </w:p>
        </w:tc>
        <w:tc>
          <w:tcPr>
            <w:tcW w:w="1215" w:type="pct"/>
          </w:tcPr>
          <w:p w14:paraId="4B1B79C4" w14:textId="77777777" w:rsidR="00B94875" w:rsidRDefault="007E36E3">
            <w:pPr>
              <w:widowControl w:val="0"/>
              <w:tabs>
                <w:tab w:val="clear" w:pos="567"/>
              </w:tabs>
              <w:spacing w:line="240" w:lineRule="auto"/>
              <w:jc w:val="center"/>
              <w:rPr>
                <w:bCs/>
                <w:noProof/>
                <w:szCs w:val="22"/>
                <w:lang w:val="nl-NL"/>
              </w:rPr>
            </w:pPr>
            <w:r>
              <w:rPr>
                <w:lang w:val="nl-NL"/>
              </w:rPr>
              <w:t>260</w:t>
            </w:r>
          </w:p>
        </w:tc>
        <w:tc>
          <w:tcPr>
            <w:tcW w:w="1355" w:type="pct"/>
          </w:tcPr>
          <w:p w14:paraId="4B1B79C5" w14:textId="77777777" w:rsidR="00B94875" w:rsidRDefault="007E36E3">
            <w:pPr>
              <w:widowControl w:val="0"/>
              <w:tabs>
                <w:tab w:val="clear" w:pos="567"/>
              </w:tabs>
              <w:spacing w:line="240" w:lineRule="auto"/>
              <w:jc w:val="center"/>
              <w:rPr>
                <w:bCs/>
                <w:noProof/>
                <w:szCs w:val="22"/>
                <w:lang w:val="nl-NL"/>
              </w:rPr>
            </w:pPr>
            <w:r>
              <w:rPr>
                <w:lang w:val="nl-NL"/>
              </w:rPr>
              <w:t>520</w:t>
            </w:r>
          </w:p>
        </w:tc>
      </w:tr>
      <w:tr w:rsidR="00B94875" w14:paraId="4B1B79CB" w14:textId="77777777">
        <w:tc>
          <w:tcPr>
            <w:tcW w:w="1215" w:type="pct"/>
          </w:tcPr>
          <w:p w14:paraId="4B1B79C7" w14:textId="77777777" w:rsidR="00B94875" w:rsidRDefault="007E36E3">
            <w:pPr>
              <w:widowControl w:val="0"/>
              <w:tabs>
                <w:tab w:val="clear" w:pos="567"/>
              </w:tabs>
              <w:spacing w:line="240" w:lineRule="auto"/>
              <w:rPr>
                <w:bCs/>
                <w:noProof/>
                <w:szCs w:val="22"/>
                <w:lang w:val="nl-NL"/>
              </w:rPr>
            </w:pPr>
            <w:r>
              <w:rPr>
                <w:lang w:val="nl-NL"/>
              </w:rPr>
              <w:t>61 tot &lt; 71</w:t>
            </w:r>
          </w:p>
        </w:tc>
        <w:tc>
          <w:tcPr>
            <w:tcW w:w="1215" w:type="pct"/>
          </w:tcPr>
          <w:p w14:paraId="4B1B79C8" w14:textId="77777777" w:rsidR="00B94875" w:rsidRDefault="007E36E3">
            <w:pPr>
              <w:widowControl w:val="0"/>
              <w:tabs>
                <w:tab w:val="clear" w:pos="567"/>
              </w:tabs>
              <w:spacing w:line="240" w:lineRule="auto"/>
              <w:rPr>
                <w:bCs/>
                <w:noProof/>
                <w:szCs w:val="22"/>
                <w:lang w:val="nl-NL"/>
              </w:rPr>
            </w:pPr>
            <w:r>
              <w:rPr>
                <w:lang w:val="nl-NL"/>
              </w:rPr>
              <w:t>8 tot &lt; 18</w:t>
            </w:r>
          </w:p>
        </w:tc>
        <w:tc>
          <w:tcPr>
            <w:tcW w:w="1215" w:type="pct"/>
          </w:tcPr>
          <w:p w14:paraId="4B1B79C9"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355" w:type="pct"/>
          </w:tcPr>
          <w:p w14:paraId="4B1B79CA"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79D0" w14:textId="77777777">
        <w:tc>
          <w:tcPr>
            <w:tcW w:w="1215" w:type="pct"/>
          </w:tcPr>
          <w:p w14:paraId="4B1B79CC" w14:textId="77777777" w:rsidR="00B94875" w:rsidRDefault="007E36E3">
            <w:pPr>
              <w:widowControl w:val="0"/>
              <w:tabs>
                <w:tab w:val="clear" w:pos="567"/>
              </w:tabs>
              <w:spacing w:line="240" w:lineRule="auto"/>
              <w:rPr>
                <w:bCs/>
                <w:noProof/>
                <w:szCs w:val="22"/>
                <w:lang w:val="nl-NL"/>
              </w:rPr>
            </w:pPr>
            <w:r>
              <w:rPr>
                <w:lang w:val="nl-NL"/>
              </w:rPr>
              <w:t>71 tot &lt; 81</w:t>
            </w:r>
          </w:p>
        </w:tc>
        <w:tc>
          <w:tcPr>
            <w:tcW w:w="1215" w:type="pct"/>
          </w:tcPr>
          <w:p w14:paraId="4B1B79CD" w14:textId="77777777" w:rsidR="00B94875" w:rsidRDefault="007E36E3">
            <w:pPr>
              <w:widowControl w:val="0"/>
              <w:tabs>
                <w:tab w:val="clear" w:pos="567"/>
              </w:tabs>
              <w:spacing w:line="240" w:lineRule="auto"/>
              <w:rPr>
                <w:bCs/>
                <w:noProof/>
                <w:szCs w:val="22"/>
                <w:lang w:val="nl-NL"/>
              </w:rPr>
            </w:pPr>
            <w:r>
              <w:rPr>
                <w:lang w:val="nl-NL"/>
              </w:rPr>
              <w:t>8 tot &lt; 18</w:t>
            </w:r>
          </w:p>
        </w:tc>
        <w:tc>
          <w:tcPr>
            <w:tcW w:w="1215" w:type="pct"/>
          </w:tcPr>
          <w:p w14:paraId="4B1B79CE"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355" w:type="pct"/>
          </w:tcPr>
          <w:p w14:paraId="4B1B79CF"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79D5" w14:textId="77777777">
        <w:tc>
          <w:tcPr>
            <w:tcW w:w="1215" w:type="pct"/>
          </w:tcPr>
          <w:p w14:paraId="4B1B79D1" w14:textId="77777777" w:rsidR="00B94875" w:rsidRDefault="007E36E3">
            <w:pPr>
              <w:widowControl w:val="0"/>
              <w:tabs>
                <w:tab w:val="clear" w:pos="567"/>
              </w:tabs>
              <w:spacing w:line="240" w:lineRule="auto"/>
              <w:rPr>
                <w:bCs/>
                <w:noProof/>
                <w:szCs w:val="22"/>
                <w:lang w:val="nl-NL"/>
              </w:rPr>
            </w:pPr>
            <w:r>
              <w:rPr>
                <w:lang w:val="nl-NL"/>
              </w:rPr>
              <w:t>&gt; 81</w:t>
            </w:r>
          </w:p>
        </w:tc>
        <w:tc>
          <w:tcPr>
            <w:tcW w:w="1215" w:type="pct"/>
          </w:tcPr>
          <w:p w14:paraId="4B1B79D2" w14:textId="77777777" w:rsidR="00B94875" w:rsidRDefault="007E36E3">
            <w:pPr>
              <w:widowControl w:val="0"/>
              <w:tabs>
                <w:tab w:val="clear" w:pos="567"/>
              </w:tabs>
              <w:spacing w:line="240" w:lineRule="auto"/>
              <w:rPr>
                <w:bCs/>
                <w:noProof/>
                <w:szCs w:val="22"/>
                <w:lang w:val="nl-NL"/>
              </w:rPr>
            </w:pPr>
            <w:r>
              <w:rPr>
                <w:lang w:val="nl-NL"/>
              </w:rPr>
              <w:t>10 tot &lt; 18</w:t>
            </w:r>
          </w:p>
        </w:tc>
        <w:tc>
          <w:tcPr>
            <w:tcW w:w="1215" w:type="pct"/>
          </w:tcPr>
          <w:p w14:paraId="4B1B79D3"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355" w:type="pct"/>
          </w:tcPr>
          <w:p w14:paraId="4B1B79D4"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79D6" w14:textId="77777777" w:rsidR="00B94875" w:rsidRDefault="007E36E3">
      <w:pPr>
        <w:keepNext/>
        <w:widowControl w:val="0"/>
        <w:tabs>
          <w:tab w:val="clear" w:pos="567"/>
        </w:tabs>
        <w:spacing w:line="240" w:lineRule="auto"/>
        <w:rPr>
          <w:noProof/>
          <w:szCs w:val="22"/>
          <w:lang w:val="nl-NL"/>
        </w:rPr>
      </w:pPr>
      <w:r>
        <w:rPr>
          <w:lang w:val="nl-NL"/>
        </w:rPr>
        <w:t>Enkelvoudige doses waarvoor meer dan één capsule nodig is:</w:t>
      </w:r>
    </w:p>
    <w:p w14:paraId="4B1B79D7"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300 mg:</w:t>
      </w:r>
      <w:r>
        <w:rPr>
          <w:lang w:val="nl-NL"/>
        </w:rPr>
        <w:tab/>
        <w:t>twee capsules van 150 mg of</w:t>
      </w:r>
      <w:r>
        <w:rPr>
          <w:lang w:val="nl-NL"/>
        </w:rPr>
        <w:br/>
        <w:t>vier capsules van 75 mg</w:t>
      </w:r>
    </w:p>
    <w:p w14:paraId="4B1B79D8"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260 mg:</w:t>
      </w:r>
      <w:r>
        <w:rPr>
          <w:lang w:val="nl-NL"/>
        </w:rPr>
        <w:tab/>
        <w:t>één capsule van 110 mg plus één capsule van 150 mg of</w:t>
      </w:r>
      <w:r>
        <w:rPr>
          <w:lang w:val="nl-NL"/>
        </w:rPr>
        <w:br/>
        <w:t>één capsule van 110 mg plus twee capsules van 75 mg</w:t>
      </w:r>
    </w:p>
    <w:p w14:paraId="4B1B79D9"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220 mg:</w:t>
      </w:r>
      <w:r>
        <w:rPr>
          <w:lang w:val="nl-NL"/>
        </w:rPr>
        <w:tab/>
        <w:t>twee capsules van 110 mg</w:t>
      </w:r>
    </w:p>
    <w:p w14:paraId="4B1B79DA"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lastRenderedPageBreak/>
        <w:t>185 mg:</w:t>
      </w:r>
      <w:r>
        <w:rPr>
          <w:lang w:val="nl-NL"/>
        </w:rPr>
        <w:tab/>
        <w:t>één capsule van 75 mg plus één capsule van 110 mg</w:t>
      </w:r>
    </w:p>
    <w:p w14:paraId="4B1B79DB"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150 mg:</w:t>
      </w:r>
      <w:r>
        <w:rPr>
          <w:lang w:val="nl-NL"/>
        </w:rPr>
        <w:tab/>
        <w:t>één capsule van 150 mg of</w:t>
      </w:r>
    </w:p>
    <w:p w14:paraId="4B1B79DC" w14:textId="77777777" w:rsidR="00B94875" w:rsidRDefault="007E36E3">
      <w:pPr>
        <w:widowControl w:val="0"/>
        <w:tabs>
          <w:tab w:val="clear" w:pos="567"/>
        </w:tabs>
        <w:spacing w:line="240" w:lineRule="auto"/>
        <w:ind w:left="1134" w:hanging="1134"/>
        <w:rPr>
          <w:szCs w:val="22"/>
          <w:lang w:val="nl-NL"/>
        </w:rPr>
      </w:pPr>
      <w:r>
        <w:rPr>
          <w:lang w:val="nl-NL"/>
        </w:rPr>
        <w:tab/>
        <w:t>twee capsules van 75 mg</w:t>
      </w:r>
    </w:p>
    <w:p w14:paraId="4B1B79DD" w14:textId="77777777" w:rsidR="00B94875" w:rsidRDefault="00B94875">
      <w:pPr>
        <w:widowControl w:val="0"/>
        <w:tabs>
          <w:tab w:val="clear" w:pos="567"/>
        </w:tabs>
        <w:autoSpaceDE w:val="0"/>
        <w:autoSpaceDN w:val="0"/>
        <w:adjustRightInd w:val="0"/>
        <w:spacing w:line="240" w:lineRule="auto"/>
        <w:rPr>
          <w:bCs/>
          <w:szCs w:val="22"/>
          <w:lang w:val="nl-NL"/>
        </w:rPr>
      </w:pPr>
    </w:p>
    <w:p w14:paraId="4B1B79DE"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Bepaling van de nierfunctie voor aanvang van en tijdens de behandeling</w:t>
      </w:r>
    </w:p>
    <w:p w14:paraId="4B1B79DF" w14:textId="77777777" w:rsidR="00B94875" w:rsidRDefault="00B94875">
      <w:pPr>
        <w:keepNext/>
        <w:widowControl w:val="0"/>
        <w:tabs>
          <w:tab w:val="clear" w:pos="567"/>
        </w:tabs>
        <w:autoSpaceDE w:val="0"/>
        <w:autoSpaceDN w:val="0"/>
        <w:adjustRightInd w:val="0"/>
        <w:spacing w:line="240" w:lineRule="auto"/>
        <w:rPr>
          <w:bCs/>
          <w:szCs w:val="22"/>
          <w:lang w:val="nl-NL"/>
        </w:rPr>
      </w:pPr>
    </w:p>
    <w:p w14:paraId="4B1B79E0"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 xml:space="preserve">Voordat de behandeling wordt ingesteld, moet de geschatte glomerulaire filtratiesnelheid (eGFR) worden geschat met behulp van de formule van Schwartz </w:t>
      </w:r>
      <w:r>
        <w:rPr>
          <w:lang w:val="nl-NL"/>
        </w:rPr>
        <w:t>(de methode voor creatininebepaling dient bij het plaatselijk laboratorium te worden gecontroleerd)</w:t>
      </w:r>
      <w:r>
        <w:rPr>
          <w:szCs w:val="22"/>
          <w:lang w:val="nl-NL"/>
        </w:rPr>
        <w:t>.</w:t>
      </w:r>
    </w:p>
    <w:p w14:paraId="4B1B79E1" w14:textId="77777777" w:rsidR="00B94875" w:rsidRDefault="00B94875">
      <w:pPr>
        <w:widowControl w:val="0"/>
        <w:tabs>
          <w:tab w:val="clear" w:pos="567"/>
        </w:tabs>
        <w:autoSpaceDE w:val="0"/>
        <w:autoSpaceDN w:val="0"/>
        <w:adjustRightInd w:val="0"/>
        <w:spacing w:line="240" w:lineRule="auto"/>
        <w:rPr>
          <w:bCs/>
          <w:szCs w:val="22"/>
          <w:lang w:val="nl-NL"/>
        </w:rPr>
      </w:pPr>
    </w:p>
    <w:p w14:paraId="4B1B79E2"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Het behandelen met dabigatran etexilaat van pediatrische patiënten met eGFR &lt; 50 ml/min/1,73 m</w:t>
      </w:r>
      <w:r>
        <w:rPr>
          <w:szCs w:val="22"/>
          <w:vertAlign w:val="superscript"/>
          <w:lang w:val="nl-NL"/>
        </w:rPr>
        <w:t>2</w:t>
      </w:r>
      <w:r>
        <w:rPr>
          <w:szCs w:val="22"/>
          <w:lang w:val="nl-NL"/>
        </w:rPr>
        <w:t xml:space="preserve"> is gecontra</w:t>
      </w:r>
      <w:r>
        <w:rPr>
          <w:szCs w:val="22"/>
          <w:lang w:val="nl-NL"/>
        </w:rPr>
        <w:noBreakHyphen/>
        <w:t>indiceerd (zie rubriek 4.3).</w:t>
      </w:r>
    </w:p>
    <w:p w14:paraId="4B1B79E3" w14:textId="77777777" w:rsidR="00B94875" w:rsidRDefault="00B94875">
      <w:pPr>
        <w:widowControl w:val="0"/>
        <w:tabs>
          <w:tab w:val="clear" w:pos="567"/>
        </w:tabs>
        <w:autoSpaceDE w:val="0"/>
        <w:autoSpaceDN w:val="0"/>
        <w:adjustRightInd w:val="0"/>
        <w:spacing w:line="240" w:lineRule="auto"/>
        <w:rPr>
          <w:bCs/>
          <w:szCs w:val="22"/>
          <w:lang w:val="nl-NL"/>
        </w:rPr>
      </w:pPr>
    </w:p>
    <w:p w14:paraId="4B1B79E4"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Patiënten met een eGFR ≥ 50 ml/min/1,73 m</w:t>
      </w:r>
      <w:r>
        <w:rPr>
          <w:szCs w:val="22"/>
          <w:vertAlign w:val="superscript"/>
          <w:lang w:val="nl-NL"/>
        </w:rPr>
        <w:t>2</w:t>
      </w:r>
      <w:r>
        <w:rPr>
          <w:szCs w:val="22"/>
          <w:lang w:val="nl-NL"/>
        </w:rPr>
        <w:t xml:space="preserve"> moeten worden behandeld met de dosis volgens tabel 3.</w:t>
      </w:r>
    </w:p>
    <w:p w14:paraId="4B1B79E5" w14:textId="77777777" w:rsidR="00B94875" w:rsidRDefault="00B94875">
      <w:pPr>
        <w:widowControl w:val="0"/>
        <w:tabs>
          <w:tab w:val="clear" w:pos="567"/>
        </w:tabs>
        <w:autoSpaceDE w:val="0"/>
        <w:autoSpaceDN w:val="0"/>
        <w:adjustRightInd w:val="0"/>
        <w:spacing w:line="240" w:lineRule="auto"/>
        <w:rPr>
          <w:bCs/>
          <w:szCs w:val="22"/>
          <w:lang w:val="nl-NL"/>
        </w:rPr>
      </w:pPr>
    </w:p>
    <w:p w14:paraId="4B1B79E6"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Tijdens de behandeling dient de nierfunctie bepaald te worden in bepaalde klinische situaties waarbij verwacht wordt dat de nierfunctie kan afnemen of verslechteren (bijvoorbeeld bij hypovolemie, dehydratie en in het geval van gelijktijdig gebruik van bepaalde geneesmiddelen enz.).</w:t>
      </w:r>
    </w:p>
    <w:p w14:paraId="4B1B79E7" w14:textId="77777777" w:rsidR="00B94875" w:rsidRDefault="00B94875">
      <w:pPr>
        <w:widowControl w:val="0"/>
        <w:tabs>
          <w:tab w:val="clear" w:pos="567"/>
        </w:tabs>
        <w:autoSpaceDE w:val="0"/>
        <w:autoSpaceDN w:val="0"/>
        <w:adjustRightInd w:val="0"/>
        <w:spacing w:line="240" w:lineRule="auto"/>
        <w:rPr>
          <w:bCs/>
          <w:szCs w:val="22"/>
          <w:lang w:val="nl-NL"/>
        </w:rPr>
      </w:pPr>
    </w:p>
    <w:p w14:paraId="4B1B79E8" w14:textId="77777777" w:rsidR="00B94875" w:rsidRDefault="007E36E3">
      <w:pPr>
        <w:keepNext/>
        <w:widowControl w:val="0"/>
        <w:tabs>
          <w:tab w:val="clear" w:pos="567"/>
        </w:tabs>
        <w:spacing w:line="240" w:lineRule="auto"/>
        <w:rPr>
          <w:bCs/>
          <w:i/>
          <w:szCs w:val="22"/>
          <w:u w:val="single"/>
          <w:lang w:val="nl-NL"/>
        </w:rPr>
      </w:pPr>
      <w:r>
        <w:rPr>
          <w:i/>
          <w:szCs w:val="22"/>
          <w:u w:val="single"/>
          <w:lang w:val="nl-NL"/>
        </w:rPr>
        <w:t>Gebruiksduur</w:t>
      </w:r>
    </w:p>
    <w:p w14:paraId="4B1B79E9" w14:textId="77777777" w:rsidR="00B94875" w:rsidRDefault="00B94875">
      <w:pPr>
        <w:keepNext/>
        <w:widowControl w:val="0"/>
        <w:tabs>
          <w:tab w:val="clear" w:pos="567"/>
        </w:tabs>
        <w:autoSpaceDE w:val="0"/>
        <w:autoSpaceDN w:val="0"/>
        <w:adjustRightInd w:val="0"/>
        <w:spacing w:line="240" w:lineRule="auto"/>
        <w:rPr>
          <w:bCs/>
          <w:szCs w:val="22"/>
          <w:lang w:val="nl-NL"/>
        </w:rPr>
      </w:pPr>
    </w:p>
    <w:p w14:paraId="4B1B79EA"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De duur van de behandeling moet na het afwegen van de voordelen en risico’s op de individuele patiënt worden afgestemd.</w:t>
      </w:r>
    </w:p>
    <w:p w14:paraId="4B1B79EB" w14:textId="77777777" w:rsidR="00B94875" w:rsidRDefault="00B94875">
      <w:pPr>
        <w:widowControl w:val="0"/>
        <w:tabs>
          <w:tab w:val="clear" w:pos="567"/>
        </w:tabs>
        <w:autoSpaceDE w:val="0"/>
        <w:autoSpaceDN w:val="0"/>
        <w:adjustRightInd w:val="0"/>
        <w:spacing w:line="240" w:lineRule="auto"/>
        <w:rPr>
          <w:bCs/>
          <w:szCs w:val="22"/>
          <w:lang w:val="nl-NL"/>
        </w:rPr>
      </w:pPr>
    </w:p>
    <w:p w14:paraId="4B1B79EC" w14:textId="77777777" w:rsidR="00B94875" w:rsidRDefault="007E36E3">
      <w:pPr>
        <w:keepNext/>
        <w:widowControl w:val="0"/>
        <w:tabs>
          <w:tab w:val="clear" w:pos="567"/>
        </w:tabs>
        <w:spacing w:line="240" w:lineRule="auto"/>
        <w:rPr>
          <w:b/>
          <w:i/>
          <w:iCs/>
          <w:szCs w:val="22"/>
          <w:u w:val="single"/>
          <w:lang w:val="nl-NL"/>
        </w:rPr>
      </w:pPr>
      <w:r>
        <w:rPr>
          <w:i/>
          <w:szCs w:val="22"/>
          <w:u w:val="single"/>
          <w:lang w:val="nl-NL"/>
        </w:rPr>
        <w:t>Vergeten dosis</w:t>
      </w:r>
    </w:p>
    <w:p w14:paraId="4B1B79ED" w14:textId="77777777" w:rsidR="00B94875" w:rsidRDefault="00B94875">
      <w:pPr>
        <w:keepNext/>
        <w:widowControl w:val="0"/>
        <w:tabs>
          <w:tab w:val="clear" w:pos="567"/>
        </w:tabs>
        <w:spacing w:line="240" w:lineRule="auto"/>
        <w:rPr>
          <w:snapToGrid w:val="0"/>
          <w:szCs w:val="22"/>
          <w:lang w:val="nl-NL"/>
        </w:rPr>
      </w:pPr>
    </w:p>
    <w:p w14:paraId="4B1B79EE"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Een vergeten dosis dabigatran etexilaat mag nog genomen worden tot 6 uur voor de volgende geplande dosis. Vanaf 6 uur voor de volgende geplande dosis dient de vergeten dosis overgeslagen te worden.</w:t>
      </w:r>
    </w:p>
    <w:p w14:paraId="4B1B79EF"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mag nooit een dubbele dosis genomen worden om een vergeten afzonderlijke dosis in te halen.</w:t>
      </w:r>
    </w:p>
    <w:p w14:paraId="4B1B79F0" w14:textId="77777777" w:rsidR="00B94875" w:rsidRDefault="00B94875">
      <w:pPr>
        <w:widowControl w:val="0"/>
        <w:tabs>
          <w:tab w:val="clear" w:pos="567"/>
        </w:tabs>
        <w:autoSpaceDE w:val="0"/>
        <w:autoSpaceDN w:val="0"/>
        <w:adjustRightInd w:val="0"/>
        <w:spacing w:line="240" w:lineRule="auto"/>
        <w:rPr>
          <w:bCs/>
          <w:szCs w:val="22"/>
          <w:lang w:val="nl-NL"/>
        </w:rPr>
      </w:pPr>
    </w:p>
    <w:p w14:paraId="4B1B79F1"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79F2" w14:textId="77777777" w:rsidR="00B94875" w:rsidRDefault="00B94875">
      <w:pPr>
        <w:keepNext/>
        <w:widowControl w:val="0"/>
        <w:tabs>
          <w:tab w:val="clear" w:pos="567"/>
        </w:tabs>
        <w:spacing w:line="240" w:lineRule="auto"/>
        <w:rPr>
          <w:szCs w:val="22"/>
          <w:lang w:val="nl-NL"/>
        </w:rPr>
      </w:pPr>
    </w:p>
    <w:p w14:paraId="4B1B79F3" w14:textId="77777777" w:rsidR="00B94875" w:rsidRDefault="007E36E3">
      <w:pPr>
        <w:widowControl w:val="0"/>
        <w:tabs>
          <w:tab w:val="clear" w:pos="567"/>
        </w:tabs>
        <w:spacing w:line="240" w:lineRule="auto"/>
        <w:rPr>
          <w:snapToGrid w:val="0"/>
          <w:szCs w:val="22"/>
          <w:lang w:val="nl-NL"/>
        </w:rPr>
      </w:pPr>
      <w:r>
        <w:rPr>
          <w:snapToGrid w:val="0"/>
          <w:szCs w:val="22"/>
          <w:lang w:val="nl-NL"/>
        </w:rPr>
        <w:t>De behandeling met dabigatran etexilaat mag niet worden gestaakt zonder medisch advies. Patiënten of hun verzorgers dienen te worden geïnstrueerd contact op te nemen met de behandelend arts als zich gastro</w:t>
      </w:r>
      <w:r>
        <w:rPr>
          <w:snapToGrid w:val="0"/>
          <w:szCs w:val="22"/>
          <w:lang w:val="nl-NL"/>
        </w:rPr>
        <w:noBreakHyphen/>
        <w:t>intestinale symptomen ontwikkelen, zoals dyspepsie (zie rubriek 4.8).</w:t>
      </w:r>
    </w:p>
    <w:p w14:paraId="4B1B79F4" w14:textId="77777777" w:rsidR="00B94875" w:rsidRDefault="00B94875">
      <w:pPr>
        <w:widowControl w:val="0"/>
        <w:tabs>
          <w:tab w:val="clear" w:pos="567"/>
        </w:tabs>
        <w:spacing w:line="240" w:lineRule="auto"/>
        <w:rPr>
          <w:snapToGrid w:val="0"/>
          <w:szCs w:val="22"/>
          <w:lang w:val="nl-NL"/>
        </w:rPr>
      </w:pPr>
    </w:p>
    <w:p w14:paraId="4B1B79F5"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79F6" w14:textId="77777777" w:rsidR="00B94875" w:rsidRDefault="00B94875">
      <w:pPr>
        <w:keepNext/>
        <w:widowControl w:val="0"/>
        <w:tabs>
          <w:tab w:val="clear" w:pos="567"/>
        </w:tabs>
        <w:spacing w:line="240" w:lineRule="auto"/>
        <w:rPr>
          <w:szCs w:val="22"/>
          <w:u w:val="single"/>
          <w:lang w:val="nl-NL"/>
        </w:rPr>
      </w:pPr>
    </w:p>
    <w:p w14:paraId="4B1B79F7" w14:textId="77777777" w:rsidR="00B94875" w:rsidRDefault="007E36E3">
      <w:pPr>
        <w:keepNext/>
        <w:widowControl w:val="0"/>
        <w:tabs>
          <w:tab w:val="clear" w:pos="567"/>
        </w:tabs>
        <w:spacing w:line="240" w:lineRule="auto"/>
        <w:rPr>
          <w:iCs/>
          <w:szCs w:val="22"/>
          <w:u w:val="single"/>
          <w:lang w:val="nl-NL"/>
        </w:rPr>
      </w:pPr>
      <w:r>
        <w:rPr>
          <w:szCs w:val="22"/>
          <w:lang w:val="nl-NL"/>
        </w:rPr>
        <w:t>Omzetten van dabigatran etexilaat op parenterale anticoagulantia:</w:t>
      </w:r>
    </w:p>
    <w:p w14:paraId="4B1B79F8" w14:textId="77777777" w:rsidR="00B94875" w:rsidRDefault="007E36E3">
      <w:pPr>
        <w:widowControl w:val="0"/>
        <w:tabs>
          <w:tab w:val="clear" w:pos="567"/>
        </w:tabs>
        <w:spacing w:line="240" w:lineRule="auto"/>
        <w:rPr>
          <w:szCs w:val="22"/>
          <w:lang w:val="nl-NL"/>
        </w:rPr>
      </w:pPr>
      <w:r>
        <w:rPr>
          <w:szCs w:val="22"/>
          <w:lang w:val="nl-NL"/>
        </w:rPr>
        <w:t>Het wordt aanbevolen 12 uur te wachten na de laatste dosis dabigatran etexilaat voordat wordt overgestapt op een parenteraal anticoagulans (zie rubriek 4.5).</w:t>
      </w:r>
    </w:p>
    <w:p w14:paraId="4B1B79F9" w14:textId="77777777" w:rsidR="00B94875" w:rsidRDefault="00B94875">
      <w:pPr>
        <w:widowControl w:val="0"/>
        <w:tabs>
          <w:tab w:val="clear" w:pos="567"/>
        </w:tabs>
        <w:spacing w:line="240" w:lineRule="auto"/>
        <w:rPr>
          <w:snapToGrid w:val="0"/>
          <w:szCs w:val="22"/>
          <w:lang w:val="nl-NL"/>
        </w:rPr>
      </w:pPr>
    </w:p>
    <w:p w14:paraId="4B1B79FA" w14:textId="77777777" w:rsidR="00B94875" w:rsidRDefault="007E36E3">
      <w:pPr>
        <w:keepNext/>
        <w:widowControl w:val="0"/>
        <w:tabs>
          <w:tab w:val="clear" w:pos="567"/>
        </w:tabs>
        <w:spacing w:line="240" w:lineRule="auto"/>
        <w:rPr>
          <w:iCs/>
          <w:szCs w:val="22"/>
          <w:u w:val="single"/>
          <w:lang w:val="nl-NL"/>
        </w:rPr>
      </w:pPr>
      <w:r>
        <w:rPr>
          <w:szCs w:val="22"/>
          <w:lang w:val="nl-NL"/>
        </w:rPr>
        <w:t>Omzetten van parenterale anticoagulantia op dabigatran etexilaat:</w:t>
      </w:r>
    </w:p>
    <w:p w14:paraId="4B1B79FB"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dat een continue behandeling wordt gestaakt (bijvoorbeeld intraveneuze ongefractioneerde heparine (UFH)) te worden gestart met dabigatran etexilaat (zie rubriek 4.5).</w:t>
      </w:r>
    </w:p>
    <w:p w14:paraId="4B1B79FC" w14:textId="77777777" w:rsidR="00B94875" w:rsidRDefault="00B94875">
      <w:pPr>
        <w:widowControl w:val="0"/>
        <w:tabs>
          <w:tab w:val="clear" w:pos="567"/>
        </w:tabs>
        <w:spacing w:line="240" w:lineRule="auto"/>
        <w:rPr>
          <w:szCs w:val="22"/>
          <w:lang w:val="nl-NL"/>
        </w:rPr>
      </w:pPr>
    </w:p>
    <w:p w14:paraId="4B1B79FD" w14:textId="77777777" w:rsidR="00B94875" w:rsidRDefault="007E36E3">
      <w:pPr>
        <w:keepNext/>
        <w:widowControl w:val="0"/>
        <w:tabs>
          <w:tab w:val="clear" w:pos="567"/>
        </w:tabs>
        <w:spacing w:line="240" w:lineRule="auto"/>
        <w:rPr>
          <w:iCs/>
          <w:szCs w:val="22"/>
          <w:lang w:val="nl-NL"/>
        </w:rPr>
      </w:pPr>
      <w:r>
        <w:rPr>
          <w:szCs w:val="22"/>
          <w:lang w:val="nl-NL"/>
        </w:rPr>
        <w:t>Omzetten van dabigatran etexilaat</w:t>
      </w:r>
      <w:r>
        <w:rPr>
          <w:szCs w:val="22"/>
          <w:lang w:val="nl-NL"/>
        </w:rPr>
        <w:noBreakHyphen/>
        <w:t>behandeling op vitamine K</w:t>
      </w:r>
      <w:r>
        <w:rPr>
          <w:szCs w:val="22"/>
          <w:lang w:val="nl-NL"/>
        </w:rPr>
        <w:noBreakHyphen/>
        <w:t>antagonisten (VKA):</w:t>
      </w:r>
    </w:p>
    <w:p w14:paraId="4B1B79FE" w14:textId="77777777" w:rsidR="00B94875" w:rsidRDefault="007E36E3">
      <w:pPr>
        <w:widowControl w:val="0"/>
        <w:tabs>
          <w:tab w:val="clear" w:pos="567"/>
        </w:tabs>
        <w:spacing w:line="240" w:lineRule="auto"/>
        <w:rPr>
          <w:szCs w:val="22"/>
          <w:lang w:val="nl-NL"/>
        </w:rPr>
      </w:pPr>
      <w:r>
        <w:rPr>
          <w:szCs w:val="22"/>
          <w:lang w:val="nl-NL"/>
        </w:rPr>
        <w:t>Patiënten moeten 3 dagen voordat ze het gebruik van dabigatran etexilaat staken, starten met VKA.</w:t>
      </w:r>
    </w:p>
    <w:p w14:paraId="4B1B79FF" w14:textId="77777777" w:rsidR="00B94875" w:rsidRDefault="007E36E3">
      <w:pPr>
        <w:widowControl w:val="0"/>
        <w:tabs>
          <w:tab w:val="clear" w:pos="567"/>
        </w:tabs>
        <w:spacing w:line="240" w:lineRule="auto"/>
        <w:rPr>
          <w:szCs w:val="22"/>
          <w:lang w:val="nl-NL"/>
        </w:rPr>
      </w:pPr>
      <w:r>
        <w:rPr>
          <w:szCs w:val="22"/>
          <w:lang w:val="nl-NL"/>
        </w:rPr>
        <w:t xml:space="preserve">Omdat dabigatran etexilaat invloed kan hebben op de </w:t>
      </w:r>
      <w:r>
        <w:rPr>
          <w:i/>
          <w:iCs/>
          <w:szCs w:val="22"/>
          <w:lang w:val="nl-NL"/>
        </w:rPr>
        <w:t>International Normalised Ratio</w:t>
      </w:r>
      <w:r>
        <w:rPr>
          <w:szCs w:val="22"/>
          <w:lang w:val="nl-NL"/>
        </w:rPr>
        <w:t xml:space="preserve"> (INR), zal de INR het effect van VKA’s pas beter weergeven als dabigatran etexilaat gedurende ten minste 2 dagen is gestopt. Tot dan moeten de INR­waarden met voorzichtigheid worden geïnterpreteerd.</w:t>
      </w:r>
    </w:p>
    <w:p w14:paraId="4B1B7A00" w14:textId="77777777" w:rsidR="00B94875" w:rsidRDefault="00B94875">
      <w:pPr>
        <w:widowControl w:val="0"/>
        <w:tabs>
          <w:tab w:val="clear" w:pos="567"/>
        </w:tabs>
        <w:spacing w:line="240" w:lineRule="auto"/>
        <w:rPr>
          <w:szCs w:val="22"/>
          <w:lang w:val="nl-NL"/>
        </w:rPr>
      </w:pPr>
    </w:p>
    <w:p w14:paraId="4B1B7A01" w14:textId="77777777" w:rsidR="00B94875" w:rsidRDefault="007E36E3">
      <w:pPr>
        <w:keepNext/>
        <w:keepLines/>
        <w:widowControl w:val="0"/>
        <w:tabs>
          <w:tab w:val="clear" w:pos="567"/>
        </w:tabs>
        <w:spacing w:line="240" w:lineRule="auto"/>
        <w:rPr>
          <w:iCs/>
          <w:szCs w:val="22"/>
          <w:u w:val="single"/>
          <w:lang w:val="nl-NL"/>
        </w:rPr>
      </w:pPr>
      <w:r>
        <w:rPr>
          <w:szCs w:val="22"/>
          <w:lang w:val="nl-NL"/>
        </w:rPr>
        <w:lastRenderedPageBreak/>
        <w:t>Omzetten van VKA op dabigatran etexilaat:</w:t>
      </w:r>
    </w:p>
    <w:p w14:paraId="4B1B7A02" w14:textId="77777777" w:rsidR="00B94875" w:rsidRDefault="007E36E3">
      <w:pPr>
        <w:keepNext/>
        <w:keepLines/>
        <w:widowControl w:val="0"/>
        <w:tabs>
          <w:tab w:val="clear" w:pos="567"/>
        </w:tabs>
        <w:spacing w:line="240" w:lineRule="auto"/>
        <w:rPr>
          <w:szCs w:val="22"/>
          <w:lang w:val="nl-NL"/>
        </w:rPr>
      </w:pPr>
      <w:r>
        <w:rPr>
          <w:szCs w:val="22"/>
          <w:lang w:val="nl-NL"/>
        </w:rPr>
        <w:t>De behandeling met VKA dient gestopt te worden. Zodra de INR &lt; 2,0 is, kan dabigatran etexilaat gegeven worden.</w:t>
      </w:r>
    </w:p>
    <w:p w14:paraId="4B1B7A03" w14:textId="77777777" w:rsidR="00B94875" w:rsidRDefault="00B94875">
      <w:pPr>
        <w:widowControl w:val="0"/>
        <w:tabs>
          <w:tab w:val="clear" w:pos="567"/>
        </w:tabs>
        <w:autoSpaceDE w:val="0"/>
        <w:autoSpaceDN w:val="0"/>
        <w:adjustRightInd w:val="0"/>
        <w:spacing w:line="240" w:lineRule="auto"/>
        <w:rPr>
          <w:bCs/>
          <w:szCs w:val="22"/>
          <w:lang w:val="nl-NL"/>
        </w:rPr>
      </w:pPr>
    </w:p>
    <w:p w14:paraId="4B1B7A04"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Wijze van toediening</w:t>
      </w:r>
    </w:p>
    <w:p w14:paraId="4B1B7A05" w14:textId="77777777" w:rsidR="00B94875" w:rsidRDefault="00B94875">
      <w:pPr>
        <w:keepNext/>
        <w:widowControl w:val="0"/>
        <w:tabs>
          <w:tab w:val="clear" w:pos="567"/>
        </w:tabs>
        <w:spacing w:line="240" w:lineRule="auto"/>
        <w:rPr>
          <w:noProof/>
          <w:szCs w:val="22"/>
          <w:lang w:val="nl-NL"/>
        </w:rPr>
      </w:pPr>
    </w:p>
    <w:p w14:paraId="4B1B7A06" w14:textId="77777777" w:rsidR="00B94875" w:rsidRDefault="007E36E3">
      <w:pPr>
        <w:widowControl w:val="0"/>
        <w:tabs>
          <w:tab w:val="clear" w:pos="567"/>
        </w:tabs>
        <w:spacing w:line="240" w:lineRule="auto"/>
        <w:rPr>
          <w:szCs w:val="22"/>
          <w:lang w:val="nl-NL"/>
        </w:rPr>
      </w:pPr>
      <w:r>
        <w:rPr>
          <w:szCs w:val="22"/>
          <w:lang w:val="nl-NL"/>
        </w:rPr>
        <w:t>Dit geneesmiddel is bedoeld voor oraal gebruik.</w:t>
      </w:r>
    </w:p>
    <w:p w14:paraId="4B1B7A07" w14:textId="77777777" w:rsidR="00B94875" w:rsidRDefault="007E36E3">
      <w:pPr>
        <w:widowControl w:val="0"/>
        <w:tabs>
          <w:tab w:val="clear" w:pos="567"/>
        </w:tabs>
        <w:spacing w:line="240" w:lineRule="auto"/>
        <w:rPr>
          <w:szCs w:val="22"/>
          <w:lang w:val="nl-NL"/>
        </w:rPr>
      </w:pPr>
      <w:r>
        <w:rPr>
          <w:szCs w:val="22"/>
          <w:lang w:val="nl-NL"/>
        </w:rPr>
        <w:t>De capsules kunnen met of zonder voedsel worden ingenomen. De capsules moeten in hun geheel worden doorgeslikt met een glas water om afgifte in de maag te vergemakkelijken.</w:t>
      </w:r>
    </w:p>
    <w:p w14:paraId="4B1B7A08" w14:textId="77777777" w:rsidR="00B94875" w:rsidRDefault="007E36E3">
      <w:pPr>
        <w:widowControl w:val="0"/>
        <w:tabs>
          <w:tab w:val="clear" w:pos="567"/>
        </w:tabs>
        <w:spacing w:line="240" w:lineRule="auto"/>
        <w:rPr>
          <w:szCs w:val="22"/>
          <w:lang w:val="nl-NL"/>
        </w:rPr>
      </w:pPr>
      <w:r>
        <w:rPr>
          <w:szCs w:val="22"/>
          <w:lang w:val="nl-NL"/>
        </w:rPr>
        <w:t>Patiënten dienen te worden geïnstrueerd de capsule niet te openen, omdat dit het risico op bloedingen kan verhogen (zie rubriek 5.2 en 6.6).</w:t>
      </w:r>
    </w:p>
    <w:p w14:paraId="4B1B7A09" w14:textId="77777777" w:rsidR="00B94875" w:rsidRDefault="00B94875">
      <w:pPr>
        <w:widowControl w:val="0"/>
        <w:tabs>
          <w:tab w:val="clear" w:pos="567"/>
        </w:tabs>
        <w:spacing w:line="240" w:lineRule="auto"/>
        <w:jc w:val="both"/>
        <w:rPr>
          <w:szCs w:val="22"/>
          <w:lang w:val="nl-NL"/>
        </w:rPr>
      </w:pPr>
    </w:p>
    <w:p w14:paraId="4B1B7A0A"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4.3</w:t>
      </w:r>
      <w:r>
        <w:rPr>
          <w:b/>
          <w:szCs w:val="22"/>
          <w:lang w:val="nl-NL"/>
        </w:rPr>
        <w:tab/>
        <w:t>Contra</w:t>
      </w:r>
      <w:r>
        <w:rPr>
          <w:b/>
          <w:szCs w:val="22"/>
          <w:lang w:val="nl-NL"/>
        </w:rPr>
        <w:noBreakHyphen/>
        <w:t>indicaties</w:t>
      </w:r>
    </w:p>
    <w:p w14:paraId="4B1B7A0B" w14:textId="77777777" w:rsidR="00B94875" w:rsidRDefault="00B94875">
      <w:pPr>
        <w:keepNext/>
        <w:widowControl w:val="0"/>
        <w:tabs>
          <w:tab w:val="clear" w:pos="567"/>
        </w:tabs>
        <w:spacing w:line="240" w:lineRule="auto"/>
        <w:rPr>
          <w:noProof/>
          <w:szCs w:val="22"/>
          <w:lang w:val="nl-NL"/>
        </w:rPr>
      </w:pPr>
    </w:p>
    <w:p w14:paraId="4B1B7A0C"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Overgevoeligheid voor de werkzame stof of voor een van de in rubriek 6.1 vermelde hulpstoffen</w:t>
      </w:r>
    </w:p>
    <w:p w14:paraId="4B1B7A0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Ernstig verminderde nierfunctie (CrCl &lt; 30 ml/min) bij volwassen patiënten</w:t>
      </w:r>
    </w:p>
    <w:p w14:paraId="4B1B7A0E" w14:textId="77777777" w:rsidR="00B94875" w:rsidRDefault="007E36E3">
      <w:pPr>
        <w:widowControl w:val="0"/>
        <w:numPr>
          <w:ilvl w:val="0"/>
          <w:numId w:val="57"/>
        </w:numPr>
        <w:tabs>
          <w:tab w:val="clear" w:pos="567"/>
          <w:tab w:val="clear" w:pos="720"/>
        </w:tabs>
        <w:spacing w:line="240" w:lineRule="auto"/>
        <w:ind w:left="567" w:hanging="567"/>
        <w:rPr>
          <w:b/>
          <w:noProof/>
          <w:szCs w:val="22"/>
          <w:lang w:val="nl-NL"/>
        </w:rPr>
      </w:pPr>
      <w:r>
        <w:rPr>
          <w:szCs w:val="22"/>
          <w:lang w:val="nl-NL"/>
        </w:rPr>
        <w:t>eGFR &lt; 50 ml/min/1,73 m</w:t>
      </w:r>
      <w:r>
        <w:rPr>
          <w:szCs w:val="22"/>
          <w:vertAlign w:val="superscript"/>
          <w:lang w:val="nl-NL"/>
        </w:rPr>
        <w:t>2</w:t>
      </w:r>
      <w:r>
        <w:rPr>
          <w:szCs w:val="22"/>
          <w:lang w:val="nl-NL"/>
        </w:rPr>
        <w:t xml:space="preserve"> bij pediatrische patiënten</w:t>
      </w:r>
    </w:p>
    <w:p w14:paraId="4B1B7A0F"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Actieve, klinisch significante bloeding</w:t>
      </w:r>
    </w:p>
    <w:p w14:paraId="4B1B7A10"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Laesie of aandoening die als een significante risicofactor voor majeure bloedingen wordt beschouwd. Hiertoe kunnen behoren: bestaande of recente gastro­intestinale ulceratie, aanwezigheid van maligne neoplasmata met een hoog risico op bloedingen, recent letsel aan hersenen of ruggenmerg, recente operatie van hersenen, ruggenmerg of ogen, recente intracraniële bloeding, bekende of vermoede oesofagusvarices, arterioveneuze malformaties, vasculaire aneurysma’s of ernstige intraspinale of intracerebrale vaatafwijkingen</w:t>
      </w:r>
    </w:p>
    <w:p w14:paraId="4B1B7A11"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andere anticoagulantia, zoals ongefractioneerde heparine (UFH), laagmoleculairgewicht heparines (LMWH, zoals enoxaparine, dalteparine enz.), heparinederivaten (fondaparinux enz.), orale anticoagulantia (warfarine, rivaroxaban, apixaban enz.), behalve onder specifieke omstandigheden. Dit betreft het omschakelen van antistollingsbehandeling (zie rubriek 4.2), wanneer UFH wordt gegeven in een dosis om een centraal veneuze of een arteriële katheter doorgankelijk te houden, of wanneer UFH wordt gegeven tijdens katheterablatie bij atriumfibrilleren (zie rubriek 4.5)</w:t>
      </w:r>
    </w:p>
    <w:p w14:paraId="4B1B7A12"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Verminderde leverfunctie of leveraandoening die naar verwachting invloed heeft op de overleving</w:t>
      </w:r>
    </w:p>
    <w:p w14:paraId="4B1B7A13"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de volgende sterke P</w:t>
      </w:r>
      <w:r>
        <w:rPr>
          <w:szCs w:val="22"/>
          <w:lang w:val="nl-NL"/>
        </w:rPr>
        <w:noBreakHyphen/>
        <w:t>glycoproteïneremmers: systemisch ketoconazol, ciclosporine, itraconazol, dronedarone en de vaste dosis combinatie glecaprevir/pibrentasvir (zie rubriek 4.5)</w:t>
      </w:r>
    </w:p>
    <w:p w14:paraId="4B1B7A14"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Patiënten met een kunsthartklep bij wie antistollingsbehandeling vereist is (zie rubriek 5.1).</w:t>
      </w:r>
    </w:p>
    <w:p w14:paraId="4B1B7A15" w14:textId="77777777" w:rsidR="00B94875" w:rsidRDefault="00B94875">
      <w:pPr>
        <w:widowControl w:val="0"/>
        <w:tabs>
          <w:tab w:val="clear" w:pos="567"/>
        </w:tabs>
        <w:spacing w:line="240" w:lineRule="auto"/>
        <w:jc w:val="both"/>
        <w:rPr>
          <w:noProof/>
          <w:szCs w:val="22"/>
          <w:lang w:val="nl-NL"/>
        </w:rPr>
      </w:pPr>
    </w:p>
    <w:p w14:paraId="4B1B7A16"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4.4</w:t>
      </w:r>
      <w:r>
        <w:rPr>
          <w:b/>
          <w:szCs w:val="22"/>
          <w:lang w:val="nl-NL"/>
        </w:rPr>
        <w:tab/>
        <w:t>Bijzondere waarschuwingen en voorzorgen bij gebruik</w:t>
      </w:r>
    </w:p>
    <w:p w14:paraId="4B1B7A17" w14:textId="77777777" w:rsidR="00B94875" w:rsidRDefault="00B94875">
      <w:pPr>
        <w:keepNext/>
        <w:widowControl w:val="0"/>
        <w:tabs>
          <w:tab w:val="clear" w:pos="567"/>
        </w:tabs>
        <w:spacing w:line="240" w:lineRule="auto"/>
        <w:ind w:left="567" w:hanging="567"/>
        <w:rPr>
          <w:b/>
          <w:noProof/>
          <w:szCs w:val="22"/>
          <w:lang w:val="nl-NL"/>
        </w:rPr>
      </w:pPr>
    </w:p>
    <w:p w14:paraId="4B1B7A18" w14:textId="77777777" w:rsidR="00B94875" w:rsidRDefault="007E36E3">
      <w:pPr>
        <w:keepNext/>
        <w:widowControl w:val="0"/>
        <w:tabs>
          <w:tab w:val="clear" w:pos="567"/>
        </w:tabs>
        <w:spacing w:line="240" w:lineRule="auto"/>
        <w:rPr>
          <w:szCs w:val="22"/>
          <w:u w:val="single"/>
          <w:lang w:val="nl-NL"/>
        </w:rPr>
      </w:pPr>
      <w:r>
        <w:rPr>
          <w:szCs w:val="22"/>
          <w:u w:val="single"/>
          <w:lang w:val="nl-NL"/>
        </w:rPr>
        <w:t>Risico op bloedingen</w:t>
      </w:r>
    </w:p>
    <w:p w14:paraId="4B1B7A19" w14:textId="77777777" w:rsidR="00B94875" w:rsidRDefault="00B94875">
      <w:pPr>
        <w:keepNext/>
        <w:widowControl w:val="0"/>
        <w:tabs>
          <w:tab w:val="clear" w:pos="567"/>
        </w:tabs>
        <w:spacing w:line="240" w:lineRule="auto"/>
        <w:rPr>
          <w:i/>
          <w:szCs w:val="22"/>
          <w:lang w:val="nl-NL" w:eastAsia="fr-FR"/>
        </w:rPr>
      </w:pPr>
    </w:p>
    <w:p w14:paraId="4B1B7A1A"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Dabigatran etexilaat dient met voorzichtigheid gebruikt te worden bij aandoeningen met een verhoogd risico op bloedingen of bij gelijktijdig gebruik van geneesmiddelen die van invloed zijn op de hemostase door de remming van plaatjesaggregatie. Bloedingen kunnen in het gehele lichaam voorkomen tijdens de behandeling. Als een onverklaarde afname in hemoglobine en/of hematocriet optreedt of wanneer de bloeddruk onverklaarbaar daalt, dient onderzocht te worden of dit veroorzaakt wordt door een bloeding.</w:t>
      </w:r>
    </w:p>
    <w:p w14:paraId="4B1B7A1B" w14:textId="77777777" w:rsidR="00B94875" w:rsidRDefault="00B94875">
      <w:pPr>
        <w:widowControl w:val="0"/>
        <w:tabs>
          <w:tab w:val="clear" w:pos="567"/>
        </w:tabs>
        <w:spacing w:line="240" w:lineRule="auto"/>
        <w:rPr>
          <w:rFonts w:eastAsia="MS Mincho"/>
          <w:szCs w:val="22"/>
          <w:lang w:val="nl-NL" w:eastAsia="ja-JP" w:bidi="ml-IN"/>
        </w:rPr>
      </w:pPr>
    </w:p>
    <w:p w14:paraId="4B1B7A1C"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In situaties van levensbedreigende of ongecontroleerde bloeding, wanneer het anticoagulerend effect van dabigatran snel moet worden geneutraliseerd, is er voor volwassen patiënten het specifieke antidotum idarucizumab beschikbaar. De werkzaamheid en veiligheid van idarucizumab bij pediatrische patiënten zijn niet vastgesteld. Hemodialyse kan dabigatran verwijderen. Vers vol bloed of vers bevroren plasma, concentraten van stollingsfactoren (geactiveerd of niet</w:t>
      </w:r>
      <w:r>
        <w:rPr>
          <w:szCs w:val="22"/>
          <w:lang w:val="nl-NL" w:eastAsia="fr-FR"/>
        </w:rPr>
        <w:noBreakHyphen/>
        <w:t>geactiveerd), recombinant factor VIIa- of bloedplaatjesconcentraten zijn andere mogelijke opties bij volwassen patiënten (zie ook rubriek 4.9).</w:t>
      </w:r>
    </w:p>
    <w:p w14:paraId="4B1B7A1D" w14:textId="77777777" w:rsidR="00B94875" w:rsidRDefault="00B94875">
      <w:pPr>
        <w:widowControl w:val="0"/>
        <w:tabs>
          <w:tab w:val="clear" w:pos="567"/>
        </w:tabs>
        <w:spacing w:line="240" w:lineRule="auto"/>
        <w:rPr>
          <w:rFonts w:eastAsia="MS Mincho"/>
          <w:szCs w:val="22"/>
          <w:lang w:val="nl-NL" w:eastAsia="ja-JP" w:bidi="ml-IN"/>
        </w:rPr>
      </w:pPr>
    </w:p>
    <w:p w14:paraId="4B1B7A1E" w14:textId="77777777" w:rsidR="00B94875" w:rsidRDefault="007E36E3">
      <w:pPr>
        <w:widowControl w:val="0"/>
        <w:tabs>
          <w:tab w:val="clear" w:pos="567"/>
        </w:tabs>
        <w:spacing w:line="240" w:lineRule="auto"/>
        <w:rPr>
          <w:szCs w:val="22"/>
          <w:lang w:val="nl-NL" w:eastAsia="fr-FR"/>
        </w:rPr>
      </w:pPr>
      <w:r>
        <w:rPr>
          <w:szCs w:val="22"/>
          <w:lang w:val="nl-NL" w:eastAsia="fr-FR"/>
        </w:rPr>
        <w:t>In klinische onderzoeken werd dabigatran etexilaat gerelateerd aan een hogere incidentie van majeure gastro­intestinale bloedingen. Er werd een verhoogd risico waargenomen bij ouderen (≥ 75 jaar) bij het doseringsschema van tweemaal daags 150 mg. Andere risicofactoren (zie ook tabel 4) waren gelijktijdig gebruik van bloedplaatjesaggregatieremmers zoals clopidogrel en acetylsalicylzuur of niet</w:t>
      </w:r>
      <w:r>
        <w:rPr>
          <w:szCs w:val="22"/>
          <w:lang w:val="nl-NL" w:eastAsia="fr-FR"/>
        </w:rPr>
        <w:noBreakHyphen/>
        <w:t>steroïde anti</w:t>
      </w:r>
      <w:r>
        <w:rPr>
          <w:szCs w:val="22"/>
          <w:lang w:val="nl-NL" w:eastAsia="fr-FR"/>
        </w:rPr>
        <w:noBreakHyphen/>
        <w:t>inflammatoire geneesmiddelen (NSAID’s), alsook de aanwezigheid van oesofagitis, gastritis of gastro</w:t>
      </w:r>
      <w:r>
        <w:rPr>
          <w:szCs w:val="22"/>
          <w:lang w:val="nl-NL" w:eastAsia="fr-FR"/>
        </w:rPr>
        <w:noBreakHyphen/>
        <w:t>oesofageale reflux.</w:t>
      </w:r>
    </w:p>
    <w:p w14:paraId="4B1B7A1F" w14:textId="77777777" w:rsidR="00B94875" w:rsidRDefault="00B94875">
      <w:pPr>
        <w:widowControl w:val="0"/>
        <w:tabs>
          <w:tab w:val="clear" w:pos="567"/>
        </w:tabs>
        <w:spacing w:line="240" w:lineRule="auto"/>
        <w:rPr>
          <w:szCs w:val="22"/>
          <w:lang w:val="nl-NL" w:eastAsia="fr-FR"/>
        </w:rPr>
      </w:pPr>
    </w:p>
    <w:p w14:paraId="4B1B7A20"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Risicofactoren</w:t>
      </w:r>
    </w:p>
    <w:p w14:paraId="4B1B7A21" w14:textId="77777777" w:rsidR="00B94875" w:rsidRDefault="00B94875">
      <w:pPr>
        <w:keepNext/>
        <w:widowControl w:val="0"/>
        <w:tabs>
          <w:tab w:val="clear" w:pos="567"/>
        </w:tabs>
        <w:spacing w:line="240" w:lineRule="auto"/>
        <w:rPr>
          <w:szCs w:val="22"/>
          <w:lang w:val="nl-NL" w:eastAsia="fr-FR"/>
        </w:rPr>
      </w:pPr>
    </w:p>
    <w:p w14:paraId="4B1B7A22" w14:textId="77777777" w:rsidR="00B94875" w:rsidRDefault="007E36E3">
      <w:pPr>
        <w:widowControl w:val="0"/>
        <w:tabs>
          <w:tab w:val="clear" w:pos="567"/>
        </w:tabs>
        <w:spacing w:line="240" w:lineRule="auto"/>
        <w:rPr>
          <w:szCs w:val="22"/>
          <w:lang w:val="nl-NL" w:eastAsia="fr-FR"/>
        </w:rPr>
      </w:pPr>
      <w:r>
        <w:rPr>
          <w:szCs w:val="22"/>
          <w:lang w:val="nl-NL" w:eastAsia="fr-FR"/>
        </w:rPr>
        <w:t>Tabel 4 vat de factoren samen, die de kans op een bloeding kunnen verhogen.</w:t>
      </w:r>
    </w:p>
    <w:p w14:paraId="4B1B7A23" w14:textId="77777777" w:rsidR="00B94875" w:rsidRDefault="00B94875">
      <w:pPr>
        <w:widowControl w:val="0"/>
        <w:tabs>
          <w:tab w:val="clear" w:pos="567"/>
        </w:tabs>
        <w:spacing w:line="240" w:lineRule="auto"/>
        <w:rPr>
          <w:rFonts w:eastAsia="MS Mincho"/>
          <w:szCs w:val="22"/>
          <w:lang w:val="nl-NL" w:eastAsia="ja-JP" w:bidi="ml-IN"/>
        </w:rPr>
      </w:pPr>
    </w:p>
    <w:p w14:paraId="4B1B7A24" w14:textId="77777777" w:rsidR="00B94875" w:rsidRDefault="007E36E3">
      <w:pPr>
        <w:keepNext/>
        <w:widowControl w:val="0"/>
        <w:tabs>
          <w:tab w:val="clear" w:pos="567"/>
        </w:tabs>
        <w:spacing w:line="240" w:lineRule="auto"/>
        <w:ind w:left="1134" w:hanging="1134"/>
        <w:rPr>
          <w:b/>
          <w:szCs w:val="22"/>
          <w:lang w:val="nl-NL"/>
        </w:rPr>
      </w:pPr>
      <w:r>
        <w:rPr>
          <w:b/>
          <w:szCs w:val="22"/>
          <w:lang w:val="nl-NL"/>
        </w:rPr>
        <w:t>Tabel 4:</w:t>
      </w:r>
      <w:r>
        <w:rPr>
          <w:b/>
          <w:szCs w:val="22"/>
          <w:lang w:val="nl-NL"/>
        </w:rPr>
        <w:tab/>
        <w:t>Factoren die de kans op een bloeding kunnen verhogen</w:t>
      </w:r>
    </w:p>
    <w:p w14:paraId="4B1B7A25"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154"/>
      </w:tblGrid>
      <w:tr w:rsidR="00B94875" w14:paraId="4B1B7A28" w14:textId="77777777">
        <w:trPr>
          <w:jc w:val="center"/>
        </w:trPr>
        <w:tc>
          <w:tcPr>
            <w:tcW w:w="1604" w:type="pct"/>
          </w:tcPr>
          <w:p w14:paraId="4B1B7A26" w14:textId="77777777" w:rsidR="00B94875" w:rsidRDefault="00B94875">
            <w:pPr>
              <w:keepNext/>
              <w:widowControl w:val="0"/>
              <w:tabs>
                <w:tab w:val="clear" w:pos="567"/>
              </w:tabs>
              <w:spacing w:line="240" w:lineRule="auto"/>
              <w:rPr>
                <w:rFonts w:eastAsia="MS Mincho"/>
                <w:szCs w:val="22"/>
                <w:lang w:val="nl-NL" w:eastAsia="ja-JP" w:bidi="ml-IN"/>
              </w:rPr>
            </w:pPr>
          </w:p>
        </w:tc>
        <w:tc>
          <w:tcPr>
            <w:tcW w:w="3396" w:type="pct"/>
          </w:tcPr>
          <w:p w14:paraId="4B1B7A27"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Risicofactor</w:t>
            </w:r>
          </w:p>
        </w:tc>
      </w:tr>
      <w:tr w:rsidR="00B94875" w14:paraId="4B1B7A2B" w14:textId="77777777">
        <w:trPr>
          <w:jc w:val="center"/>
        </w:trPr>
        <w:tc>
          <w:tcPr>
            <w:tcW w:w="1604" w:type="pct"/>
          </w:tcPr>
          <w:p w14:paraId="4B1B7A29"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Farmacodynamische en farmacokinetische factoren</w:t>
            </w:r>
          </w:p>
        </w:tc>
        <w:tc>
          <w:tcPr>
            <w:tcW w:w="3396" w:type="pct"/>
          </w:tcPr>
          <w:p w14:paraId="4B1B7A2A" w14:textId="77777777" w:rsidR="00B94875" w:rsidRDefault="007E36E3">
            <w:pPr>
              <w:keepNext/>
              <w:widowControl w:val="0"/>
              <w:tabs>
                <w:tab w:val="clear" w:pos="567"/>
              </w:tabs>
              <w:spacing w:line="240" w:lineRule="auto"/>
              <w:rPr>
                <w:rFonts w:eastAsia="MS Mincho"/>
                <w:szCs w:val="22"/>
                <w:u w:val="single"/>
                <w:lang w:val="nl-NL" w:eastAsia="fr-FR"/>
              </w:rPr>
            </w:pPr>
            <w:r>
              <w:rPr>
                <w:szCs w:val="22"/>
                <w:lang w:val="nl-NL" w:eastAsia="fr-FR"/>
              </w:rPr>
              <w:t>Leeftijd ≥ 75 jaar</w:t>
            </w:r>
          </w:p>
        </w:tc>
      </w:tr>
      <w:tr w:rsidR="00B94875" w14:paraId="4B1B7A34" w14:textId="77777777">
        <w:trPr>
          <w:jc w:val="center"/>
        </w:trPr>
        <w:tc>
          <w:tcPr>
            <w:tcW w:w="1604" w:type="pct"/>
          </w:tcPr>
          <w:p w14:paraId="4B1B7A2C"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Factoren die de dabigatranplasmaspiegels verhogen</w:t>
            </w:r>
          </w:p>
        </w:tc>
        <w:tc>
          <w:tcPr>
            <w:tcW w:w="3396" w:type="pct"/>
          </w:tcPr>
          <w:p w14:paraId="4B1B7A2D"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Belangrijk:</w:t>
            </w:r>
          </w:p>
          <w:p w14:paraId="4B1B7A2E"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Matig verminderde nierfunctie bij volwassen patiënten (CrCl 30</w:t>
            </w:r>
            <w:r>
              <w:rPr>
                <w:szCs w:val="22"/>
                <w:lang w:val="nl-NL"/>
              </w:rPr>
              <w:noBreakHyphen/>
              <w:t>50 ml/min)</w:t>
            </w:r>
          </w:p>
          <w:p w14:paraId="4B1B7A2F"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Sterke P</w:t>
            </w:r>
            <w:r>
              <w:rPr>
                <w:szCs w:val="22"/>
                <w:lang w:val="nl-NL"/>
              </w:rPr>
              <w:noBreakHyphen/>
              <w:t>glycoproteïneremmers (zie rubriek 4.3 en 4.5)</w:t>
            </w:r>
          </w:p>
          <w:p w14:paraId="4B1B7A30" w14:textId="77777777" w:rsidR="00B94875" w:rsidRDefault="007E36E3">
            <w:pPr>
              <w:keepNext/>
              <w:widowControl w:val="0"/>
              <w:numPr>
                <w:ilvl w:val="0"/>
                <w:numId w:val="57"/>
              </w:numPr>
              <w:tabs>
                <w:tab w:val="clear" w:pos="567"/>
                <w:tab w:val="clear" w:pos="720"/>
              </w:tabs>
              <w:spacing w:line="240" w:lineRule="auto"/>
              <w:ind w:left="567" w:hanging="567"/>
              <w:rPr>
                <w:strike/>
                <w:noProof/>
                <w:szCs w:val="22"/>
                <w:u w:val="single"/>
                <w:lang w:val="nl-NL"/>
              </w:rPr>
            </w:pPr>
            <w:r>
              <w:rPr>
                <w:szCs w:val="22"/>
                <w:lang w:val="nl-NL"/>
              </w:rPr>
              <w:t>Gelijktijdig gebruik van lichte tot matige P</w:t>
            </w:r>
            <w:r>
              <w:rPr>
                <w:szCs w:val="22"/>
                <w:lang w:val="nl-NL"/>
              </w:rPr>
              <w:noBreakHyphen/>
              <w:t>glycoproteïneremmers (bijvoorbeeld amiodaron, verapamil, kinidine en ticagrelor; zie rubriek 4.5)</w:t>
            </w:r>
          </w:p>
          <w:p w14:paraId="4B1B7A31" w14:textId="77777777" w:rsidR="00B94875" w:rsidRDefault="00B94875">
            <w:pPr>
              <w:keepNext/>
              <w:widowControl w:val="0"/>
              <w:tabs>
                <w:tab w:val="clear" w:pos="567"/>
              </w:tabs>
              <w:spacing w:line="240" w:lineRule="auto"/>
              <w:rPr>
                <w:rFonts w:eastAsia="MS Mincho"/>
                <w:szCs w:val="22"/>
                <w:lang w:val="nl-NL" w:eastAsia="ja-JP" w:bidi="ml-IN"/>
              </w:rPr>
            </w:pPr>
          </w:p>
          <w:p w14:paraId="4B1B7A32"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Minder belangrijk:</w:t>
            </w:r>
          </w:p>
          <w:p w14:paraId="4B1B7A33"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Laag lichaamsgewicht (&lt; 50 kg) bij volwassen patiënten</w:t>
            </w:r>
          </w:p>
        </w:tc>
      </w:tr>
      <w:tr w:rsidR="00B94875" w14:paraId="4B1B7A3A" w14:textId="77777777">
        <w:trPr>
          <w:jc w:val="center"/>
        </w:trPr>
        <w:tc>
          <w:tcPr>
            <w:tcW w:w="1604" w:type="pct"/>
          </w:tcPr>
          <w:p w14:paraId="4B1B7A35"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Farmacodynamische interacties (zie rubriek 4.5)</w:t>
            </w:r>
          </w:p>
        </w:tc>
        <w:tc>
          <w:tcPr>
            <w:tcW w:w="3396" w:type="pct"/>
          </w:tcPr>
          <w:p w14:paraId="4B1B7A36"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Acetylsalicylzuur en andere bloedplaatjesaggregatieremmers zoals clopidogrel</w:t>
            </w:r>
          </w:p>
          <w:p w14:paraId="4B1B7A37"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NSAID’s</w:t>
            </w:r>
          </w:p>
          <w:p w14:paraId="4B1B7A38"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SSRI’s of SNRI’s</w:t>
            </w:r>
          </w:p>
          <w:p w14:paraId="4B1B7A39"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Andere geneesmiddelen die een verminderde hemostase kunnen veroorzaken</w:t>
            </w:r>
          </w:p>
        </w:tc>
      </w:tr>
      <w:tr w:rsidR="00B94875" w14:paraId="4B1B7A41" w14:textId="77777777">
        <w:trPr>
          <w:jc w:val="center"/>
        </w:trPr>
        <w:tc>
          <w:tcPr>
            <w:tcW w:w="1604" w:type="pct"/>
          </w:tcPr>
          <w:p w14:paraId="4B1B7A3B"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Aandoeningen/ingrepen met bijzonder risico op bloeding</w:t>
            </w:r>
          </w:p>
        </w:tc>
        <w:tc>
          <w:tcPr>
            <w:tcW w:w="3396" w:type="pct"/>
          </w:tcPr>
          <w:p w14:paraId="4B1B7A3C"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Aangeboren of opgelopen stollingsaandoeningen</w:t>
            </w:r>
          </w:p>
          <w:p w14:paraId="4B1B7A3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Trombocytopenie of een afwijking in de functie van bloedplaatjes</w:t>
            </w:r>
          </w:p>
          <w:p w14:paraId="4B1B7A3E"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Recent biopt, groot trauma</w:t>
            </w:r>
          </w:p>
          <w:p w14:paraId="4B1B7A3F"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Bacteriële endocarditis</w:t>
            </w:r>
          </w:p>
          <w:p w14:paraId="4B1B7A40"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Oesofagitis, gastritis of gastro­oesofageale reflux</w:t>
            </w:r>
          </w:p>
        </w:tc>
      </w:tr>
    </w:tbl>
    <w:p w14:paraId="4B1B7A42" w14:textId="77777777" w:rsidR="00B94875" w:rsidRDefault="00B94875">
      <w:pPr>
        <w:widowControl w:val="0"/>
        <w:tabs>
          <w:tab w:val="clear" w:pos="567"/>
        </w:tabs>
        <w:spacing w:line="240" w:lineRule="auto"/>
        <w:rPr>
          <w:rFonts w:eastAsia="MS Mincho"/>
          <w:szCs w:val="22"/>
          <w:lang w:val="nl-NL" w:eastAsia="ja-JP" w:bidi="ml-IN"/>
        </w:rPr>
      </w:pPr>
    </w:p>
    <w:p w14:paraId="4B1B7A43" w14:textId="77777777" w:rsidR="00B94875" w:rsidRDefault="007E36E3">
      <w:pPr>
        <w:widowControl w:val="0"/>
        <w:tabs>
          <w:tab w:val="clear" w:pos="567"/>
        </w:tabs>
        <w:spacing w:line="240" w:lineRule="auto"/>
        <w:rPr>
          <w:szCs w:val="22"/>
          <w:lang w:val="nl-NL"/>
        </w:rPr>
      </w:pPr>
      <w:r>
        <w:rPr>
          <w:szCs w:val="22"/>
          <w:lang w:val="nl-NL"/>
        </w:rPr>
        <w:t>Er zijn beperkte gegevens beschikbaar voor volwassen patiënten &lt; 50 kg (zie rubriek 5.2).</w:t>
      </w:r>
    </w:p>
    <w:p w14:paraId="4B1B7A44" w14:textId="77777777" w:rsidR="00B94875" w:rsidRDefault="00B94875">
      <w:pPr>
        <w:widowControl w:val="0"/>
        <w:tabs>
          <w:tab w:val="clear" w:pos="567"/>
        </w:tabs>
        <w:spacing w:line="240" w:lineRule="auto"/>
        <w:rPr>
          <w:szCs w:val="22"/>
          <w:lang w:val="nl-NL"/>
        </w:rPr>
      </w:pPr>
    </w:p>
    <w:p w14:paraId="4B1B7A45" w14:textId="77777777" w:rsidR="00B94875" w:rsidRDefault="007E36E3">
      <w:pPr>
        <w:widowControl w:val="0"/>
        <w:tabs>
          <w:tab w:val="clear" w:pos="567"/>
        </w:tabs>
        <w:spacing w:line="240" w:lineRule="auto"/>
        <w:rPr>
          <w:szCs w:val="22"/>
          <w:lang w:val="nl-NL"/>
        </w:rPr>
      </w:pPr>
      <w:r>
        <w:rPr>
          <w:szCs w:val="22"/>
          <w:lang w:val="nl-NL"/>
        </w:rPr>
        <w:t>Het gelijktijdige gebruik van dabigatran etexilaat met P</w:t>
      </w:r>
      <w:r>
        <w:rPr>
          <w:szCs w:val="22"/>
          <w:lang w:val="nl-NL"/>
        </w:rPr>
        <w:noBreakHyphen/>
        <w:t>glycoproteïneremmers is niet onderzocht bij pediatrische patiënten, maar kan het bloedingsrisico verhogen (zie rubriek 4.5).</w:t>
      </w:r>
    </w:p>
    <w:p w14:paraId="4B1B7A46" w14:textId="77777777" w:rsidR="00B94875" w:rsidRDefault="00B94875">
      <w:pPr>
        <w:widowControl w:val="0"/>
        <w:tabs>
          <w:tab w:val="clear" w:pos="567"/>
        </w:tabs>
        <w:spacing w:line="240" w:lineRule="auto"/>
        <w:rPr>
          <w:rFonts w:eastAsia="MS Mincho"/>
          <w:strike/>
          <w:szCs w:val="22"/>
          <w:lang w:val="nl-NL" w:eastAsia="ja-JP" w:bidi="ml-IN"/>
        </w:rPr>
      </w:pPr>
    </w:p>
    <w:p w14:paraId="4B1B7A47"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Voorzorgsmaatregelen en behandeling van het risico op bloedingen</w:t>
      </w:r>
    </w:p>
    <w:p w14:paraId="4B1B7A48" w14:textId="77777777" w:rsidR="00B94875" w:rsidRDefault="00B94875">
      <w:pPr>
        <w:keepNext/>
        <w:widowControl w:val="0"/>
        <w:tabs>
          <w:tab w:val="clear" w:pos="567"/>
        </w:tabs>
        <w:spacing w:line="240" w:lineRule="auto"/>
        <w:rPr>
          <w:rFonts w:eastAsia="MS Mincho"/>
          <w:szCs w:val="22"/>
          <w:lang w:val="nl-NL" w:eastAsia="ja-JP" w:bidi="ml-IN"/>
        </w:rPr>
      </w:pPr>
    </w:p>
    <w:p w14:paraId="4B1B7A49"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Voor de behandeling van bloedingscomplicaties, zie ook rubriek 4.9.</w:t>
      </w:r>
    </w:p>
    <w:p w14:paraId="4B1B7A4A" w14:textId="77777777" w:rsidR="00B94875" w:rsidRDefault="00B94875">
      <w:pPr>
        <w:widowControl w:val="0"/>
        <w:tabs>
          <w:tab w:val="clear" w:pos="567"/>
        </w:tabs>
        <w:spacing w:line="240" w:lineRule="auto"/>
        <w:rPr>
          <w:rFonts w:eastAsia="MS Mincho"/>
          <w:szCs w:val="22"/>
          <w:lang w:val="nl-NL" w:eastAsia="ja-JP" w:bidi="ml-IN"/>
        </w:rPr>
      </w:pPr>
    </w:p>
    <w:p w14:paraId="4B1B7A4B" w14:textId="77777777" w:rsidR="00B94875" w:rsidRDefault="007E36E3">
      <w:pPr>
        <w:keepNext/>
        <w:widowControl w:val="0"/>
        <w:tabs>
          <w:tab w:val="clear" w:pos="567"/>
        </w:tabs>
        <w:spacing w:line="240" w:lineRule="auto"/>
        <w:rPr>
          <w:i/>
          <w:szCs w:val="22"/>
          <w:lang w:val="nl-NL"/>
        </w:rPr>
      </w:pPr>
      <w:r>
        <w:rPr>
          <w:i/>
          <w:szCs w:val="22"/>
          <w:lang w:val="nl-NL"/>
        </w:rPr>
        <w:t>Beoordeling van de verhouding tussen voordelen en risico’s</w:t>
      </w:r>
    </w:p>
    <w:p w14:paraId="4B1B7A4C" w14:textId="77777777" w:rsidR="00B94875" w:rsidRDefault="00B94875">
      <w:pPr>
        <w:keepNext/>
        <w:widowControl w:val="0"/>
        <w:tabs>
          <w:tab w:val="clear" w:pos="567"/>
        </w:tabs>
        <w:spacing w:line="240" w:lineRule="auto"/>
        <w:rPr>
          <w:i/>
          <w:iCs/>
          <w:szCs w:val="22"/>
          <w:lang w:val="nl-NL"/>
        </w:rPr>
      </w:pPr>
    </w:p>
    <w:p w14:paraId="4B1B7A4D" w14:textId="77777777" w:rsidR="00B94875" w:rsidRDefault="007E36E3">
      <w:pPr>
        <w:widowControl w:val="0"/>
        <w:tabs>
          <w:tab w:val="clear" w:pos="567"/>
        </w:tabs>
        <w:spacing w:line="240" w:lineRule="auto"/>
        <w:rPr>
          <w:szCs w:val="22"/>
          <w:lang w:val="nl-NL"/>
        </w:rPr>
      </w:pPr>
      <w:r>
        <w:rPr>
          <w:szCs w:val="22"/>
          <w:lang w:val="nl-NL"/>
        </w:rPr>
        <w:t>In het geval van laesies, aandoeningen, procedures en/of farmacologische behandelingen (zoals NSAID’s, bloedplaatjesaggregatieremmers, SSRI’s en SNRI’s, zie rubriek 4.5), die het risico op majeure bloedingen significant verhogen, is een zorgvuldige afweging van de voordelen en risico’s nodig. Dabigatran etexilaat mag alleen gegeven worden indien het voordeel opweegt tegen de bloedingsrisico’s.</w:t>
      </w:r>
    </w:p>
    <w:p w14:paraId="4B1B7A4E" w14:textId="77777777" w:rsidR="00B94875" w:rsidRDefault="00B94875">
      <w:pPr>
        <w:widowControl w:val="0"/>
        <w:tabs>
          <w:tab w:val="clear" w:pos="567"/>
        </w:tabs>
        <w:spacing w:line="240" w:lineRule="auto"/>
        <w:rPr>
          <w:szCs w:val="22"/>
          <w:lang w:val="nl-NL"/>
        </w:rPr>
      </w:pPr>
    </w:p>
    <w:p w14:paraId="4B1B7A4F" w14:textId="77777777" w:rsidR="00B94875" w:rsidRDefault="007E36E3">
      <w:pPr>
        <w:widowControl w:val="0"/>
        <w:tabs>
          <w:tab w:val="clear" w:pos="567"/>
        </w:tabs>
        <w:spacing w:line="240" w:lineRule="auto"/>
        <w:rPr>
          <w:szCs w:val="22"/>
          <w:lang w:val="nl-NL"/>
        </w:rPr>
      </w:pPr>
      <w:r>
        <w:rPr>
          <w:szCs w:val="22"/>
          <w:lang w:val="nl-NL"/>
        </w:rPr>
        <w:t>Er zijn beperkte klinische gegevens beschikbaar over pediatrische patiënten met risicofactoren, waaronder patiënten met actieve meningitis, encefalitis en een intracranieel abces (zie rubriek 5.1). Bij deze patiënten mag dabigatran etexilaat alleen gegeven worden indien verwacht wordt dat het voordeel opweegt tegen de bloedingsrisico’s.</w:t>
      </w:r>
    </w:p>
    <w:p w14:paraId="4B1B7A50" w14:textId="77777777" w:rsidR="00B94875" w:rsidRDefault="00B94875">
      <w:pPr>
        <w:widowControl w:val="0"/>
        <w:tabs>
          <w:tab w:val="clear" w:pos="567"/>
        </w:tabs>
        <w:spacing w:line="240" w:lineRule="auto"/>
        <w:rPr>
          <w:rFonts w:eastAsia="MS Mincho"/>
          <w:szCs w:val="22"/>
          <w:lang w:val="nl-NL" w:eastAsia="ja-JP" w:bidi="ml-IN"/>
        </w:rPr>
      </w:pPr>
    </w:p>
    <w:p w14:paraId="4B1B7A51"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t>Nauwgezet klinisch toezicht</w:t>
      </w:r>
    </w:p>
    <w:p w14:paraId="4B1B7A52" w14:textId="77777777" w:rsidR="00B94875" w:rsidRDefault="00B94875">
      <w:pPr>
        <w:keepNext/>
        <w:widowControl w:val="0"/>
        <w:tabs>
          <w:tab w:val="clear" w:pos="567"/>
        </w:tabs>
        <w:spacing w:line="240" w:lineRule="auto"/>
        <w:rPr>
          <w:i/>
          <w:iCs/>
          <w:szCs w:val="22"/>
          <w:lang w:val="nl-NL" w:eastAsia="fr-FR"/>
        </w:rPr>
      </w:pPr>
    </w:p>
    <w:p w14:paraId="4B1B7A53" w14:textId="77777777" w:rsidR="00B94875" w:rsidRDefault="007E36E3">
      <w:pPr>
        <w:widowControl w:val="0"/>
        <w:tabs>
          <w:tab w:val="clear" w:pos="567"/>
        </w:tabs>
        <w:spacing w:line="240" w:lineRule="auto"/>
        <w:rPr>
          <w:szCs w:val="22"/>
          <w:lang w:val="nl-NL" w:eastAsia="fr-FR"/>
        </w:rPr>
      </w:pPr>
      <w:r>
        <w:rPr>
          <w:szCs w:val="22"/>
          <w:lang w:val="nl-NL" w:eastAsia="fr-FR"/>
        </w:rPr>
        <w:t>Nauwgezet toezicht, waarbij wordt gelet op aanwijzingen voor bloedingen of anemie, wordt aanbevolen tijdens de behandelingsperiode, in het bijzonder bij een combinatie van risicofactoren (zie tabel 4 hierboven). Bijzondere voorzichtigheid is geboden als dabigatran etexilaat gelijktijdig wordt toegediend met verapamil, amiodaron, kinidine of claritromycine (P</w:t>
      </w:r>
      <w:r>
        <w:rPr>
          <w:szCs w:val="22"/>
          <w:lang w:val="nl-NL" w:eastAsia="fr-FR"/>
        </w:rPr>
        <w:noBreakHyphen/>
        <w:t>glycoproteïneremmers) en met name bij het optreden van bloedingen, in het bijzonder bij patiënten met een verminderde nierfunctie (zie rubriek 4.5).</w:t>
      </w:r>
    </w:p>
    <w:p w14:paraId="4B1B7A54"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Nauwgezet toezicht, waarbij wordt gelet op aanwijzingen voor bloedingen, wordt aanbevolen bij patiënten die gelijktijdig worden behandeld met NSAID’s (zie rubriek 4.5).</w:t>
      </w:r>
    </w:p>
    <w:p w14:paraId="4B1B7A55" w14:textId="77777777" w:rsidR="00B94875" w:rsidRDefault="00B94875">
      <w:pPr>
        <w:widowControl w:val="0"/>
        <w:tabs>
          <w:tab w:val="clear" w:pos="567"/>
        </w:tabs>
        <w:spacing w:line="240" w:lineRule="auto"/>
        <w:rPr>
          <w:rFonts w:eastAsia="MS Mincho"/>
          <w:szCs w:val="22"/>
          <w:lang w:val="nl-NL" w:eastAsia="ja-JP" w:bidi="ml-IN"/>
        </w:rPr>
      </w:pPr>
    </w:p>
    <w:p w14:paraId="4B1B7A56"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Het gebruik van dabigatran etexilaat staken</w:t>
      </w:r>
    </w:p>
    <w:p w14:paraId="4B1B7A57" w14:textId="77777777" w:rsidR="00B94875" w:rsidRDefault="00B94875">
      <w:pPr>
        <w:keepNext/>
        <w:widowControl w:val="0"/>
        <w:tabs>
          <w:tab w:val="clear" w:pos="567"/>
        </w:tabs>
        <w:spacing w:line="240" w:lineRule="auto"/>
        <w:rPr>
          <w:rFonts w:eastAsia="MS Mincho"/>
          <w:i/>
          <w:iCs/>
          <w:szCs w:val="22"/>
          <w:lang w:val="nl-NL" w:eastAsia="ja-JP" w:bidi="ml-IN"/>
        </w:rPr>
      </w:pPr>
    </w:p>
    <w:p w14:paraId="4B1B7A58" w14:textId="77777777" w:rsidR="00B94875" w:rsidRDefault="007E36E3">
      <w:pPr>
        <w:widowControl w:val="0"/>
        <w:tabs>
          <w:tab w:val="clear" w:pos="567"/>
        </w:tabs>
        <w:spacing w:line="240" w:lineRule="auto"/>
        <w:rPr>
          <w:szCs w:val="22"/>
          <w:lang w:val="nl-NL"/>
        </w:rPr>
      </w:pPr>
      <w:r>
        <w:rPr>
          <w:szCs w:val="22"/>
          <w:lang w:val="nl-NL"/>
        </w:rPr>
        <w:t>Patiënten die acuut nierfalen ontwikkelen, moeten de behandeling met dabigatran etexilaat stoppen (zie ook rubriek 4.3).</w:t>
      </w:r>
    </w:p>
    <w:p w14:paraId="4B1B7A59" w14:textId="77777777" w:rsidR="00B94875" w:rsidRDefault="00B94875">
      <w:pPr>
        <w:widowControl w:val="0"/>
        <w:tabs>
          <w:tab w:val="clear" w:pos="567"/>
        </w:tabs>
        <w:spacing w:line="240" w:lineRule="auto"/>
        <w:rPr>
          <w:rFonts w:eastAsia="MS Mincho"/>
          <w:szCs w:val="22"/>
          <w:lang w:val="nl-NL" w:eastAsia="ja-JP" w:bidi="ml-IN"/>
        </w:rPr>
      </w:pPr>
    </w:p>
    <w:p w14:paraId="4B1B7A5A" w14:textId="77777777" w:rsidR="00B94875" w:rsidRDefault="007E36E3">
      <w:pPr>
        <w:widowControl w:val="0"/>
        <w:tabs>
          <w:tab w:val="clear" w:pos="567"/>
        </w:tabs>
        <w:spacing w:line="240" w:lineRule="auto"/>
        <w:rPr>
          <w:szCs w:val="22"/>
          <w:lang w:val="nl-NL" w:eastAsia="fr-FR"/>
        </w:rPr>
      </w:pPr>
      <w:r>
        <w:rPr>
          <w:szCs w:val="22"/>
          <w:lang w:val="nl-NL" w:eastAsia="fr-FR"/>
        </w:rPr>
        <w:t>Wanneer ernstige bloedingen optreden, moet de behandeling worden gestopt en moet de oorzaak van de bloeding worden onderzocht en kan gebruik van het specifieke antidotum (idarucizumab) worden overwogen bij volwassen patiënten. De werkzaamheid en veiligheid van idarucizumab bij pediatrische patiënten zijn niet vastgesteld. Hemodialyse kan dabigatran verwijderen.</w:t>
      </w:r>
    </w:p>
    <w:p w14:paraId="4B1B7A5B" w14:textId="77777777" w:rsidR="00B94875" w:rsidRDefault="00B94875">
      <w:pPr>
        <w:widowControl w:val="0"/>
        <w:tabs>
          <w:tab w:val="clear" w:pos="567"/>
        </w:tabs>
        <w:spacing w:line="240" w:lineRule="auto"/>
        <w:rPr>
          <w:rFonts w:eastAsia="MS Mincho"/>
          <w:szCs w:val="22"/>
          <w:lang w:val="nl-NL" w:eastAsia="ja-JP" w:bidi="ml-IN"/>
        </w:rPr>
      </w:pPr>
    </w:p>
    <w:p w14:paraId="4B1B7A5C"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t>Gebruik van protonpompremmers</w:t>
      </w:r>
    </w:p>
    <w:p w14:paraId="4B1B7A5D" w14:textId="77777777" w:rsidR="00B94875" w:rsidRDefault="00B94875">
      <w:pPr>
        <w:keepNext/>
        <w:widowControl w:val="0"/>
        <w:tabs>
          <w:tab w:val="clear" w:pos="567"/>
        </w:tabs>
        <w:spacing w:line="240" w:lineRule="auto"/>
        <w:rPr>
          <w:rFonts w:eastAsia="MS Mincho"/>
          <w:i/>
          <w:iCs/>
          <w:szCs w:val="22"/>
          <w:lang w:val="nl-NL" w:eastAsia="ja-JP" w:bidi="ml-IN"/>
        </w:rPr>
      </w:pPr>
    </w:p>
    <w:p w14:paraId="4B1B7A5E"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toediening van een protonpompremmer (PPI) kan overwogen worden om een gastro­intestinale bloeding te voorkomen. Voor pediatrische patiënten moet het lokale etiketteringsadvies voor protonpompremmers worden gevolgd.</w:t>
      </w:r>
    </w:p>
    <w:p w14:paraId="4B1B7A5F" w14:textId="77777777" w:rsidR="00B94875" w:rsidRDefault="00B94875">
      <w:pPr>
        <w:widowControl w:val="0"/>
        <w:tabs>
          <w:tab w:val="clear" w:pos="567"/>
        </w:tabs>
        <w:spacing w:line="240" w:lineRule="auto"/>
        <w:rPr>
          <w:rFonts w:eastAsia="MS Mincho"/>
          <w:szCs w:val="22"/>
          <w:lang w:val="nl-NL" w:eastAsia="ja-JP" w:bidi="ml-IN"/>
        </w:rPr>
      </w:pPr>
    </w:p>
    <w:p w14:paraId="4B1B7A60"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Laboratoriumonderzoek naar stollingsparameters</w:t>
      </w:r>
    </w:p>
    <w:p w14:paraId="4B1B7A61" w14:textId="77777777" w:rsidR="00B94875" w:rsidRDefault="00B94875">
      <w:pPr>
        <w:keepNext/>
        <w:widowControl w:val="0"/>
        <w:tabs>
          <w:tab w:val="clear" w:pos="567"/>
        </w:tabs>
        <w:spacing w:line="240" w:lineRule="auto"/>
        <w:rPr>
          <w:rFonts w:eastAsia="MS Mincho"/>
          <w:i/>
          <w:iCs/>
          <w:szCs w:val="22"/>
          <w:lang w:val="nl-NL" w:eastAsia="ja-JP" w:bidi="ml-IN"/>
        </w:rPr>
      </w:pPr>
    </w:p>
    <w:p w14:paraId="4B1B7A62" w14:textId="77777777" w:rsidR="00B94875" w:rsidRDefault="007E36E3">
      <w:pPr>
        <w:widowControl w:val="0"/>
        <w:tabs>
          <w:tab w:val="clear" w:pos="567"/>
        </w:tabs>
        <w:spacing w:line="240" w:lineRule="auto"/>
        <w:rPr>
          <w:rFonts w:eastAsia="MS Mincho"/>
          <w:szCs w:val="22"/>
          <w:lang w:val="nl-NL"/>
        </w:rPr>
      </w:pPr>
      <w:r>
        <w:rPr>
          <w:szCs w:val="22"/>
          <w:lang w:val="nl-NL"/>
        </w:rPr>
        <w:t>Hoewel bij behandeling met dit geneesmiddel over het algemeen geen routinematige controle van de antistolling nodig is, kan het meten van de antistolling als gevolg van dabigatran nuttig zijn om overmatige blootstelling aan dabigatran te signaleren bij aanvullende risicofactoren.</w:t>
      </w:r>
    </w:p>
    <w:p w14:paraId="4B1B7A63" w14:textId="77777777" w:rsidR="00B94875" w:rsidRDefault="007E36E3">
      <w:pPr>
        <w:widowControl w:val="0"/>
        <w:tabs>
          <w:tab w:val="clear" w:pos="567"/>
        </w:tabs>
        <w:spacing w:line="240" w:lineRule="auto"/>
        <w:rPr>
          <w:rFonts w:eastAsia="MS Mincho"/>
          <w:szCs w:val="22"/>
          <w:lang w:val="nl-NL"/>
        </w:rPr>
      </w:pPr>
      <w:r>
        <w:rPr>
          <w:szCs w:val="22"/>
          <w:lang w:val="nl-NL"/>
        </w:rPr>
        <w:t>De verdunde trombinetijd (dTT), de ecarinestollingstijd (ECT) en de geactiveerde partiële tromboplastinetijd (aPTT) kunnen nuttige informatie verschaffen, maar de resultaten moeten voorzichtig worden geïnterpreteerd vanwege de verschillen tussen de testen (zie rubriek 5.1).</w:t>
      </w:r>
    </w:p>
    <w:p w14:paraId="4B1B7A64" w14:textId="77777777" w:rsidR="00B94875" w:rsidRDefault="007E36E3">
      <w:pPr>
        <w:widowControl w:val="0"/>
        <w:tabs>
          <w:tab w:val="clear" w:pos="567"/>
        </w:tabs>
        <w:spacing w:line="240" w:lineRule="auto"/>
        <w:rPr>
          <w:rFonts w:eastAsia="MS Mincho"/>
          <w:szCs w:val="22"/>
          <w:lang w:val="nl-NL"/>
        </w:rPr>
      </w:pPr>
      <w:r>
        <w:rPr>
          <w:szCs w:val="22"/>
          <w:lang w:val="nl-NL"/>
        </w:rPr>
        <w:t xml:space="preserve">De </w:t>
      </w:r>
      <w:r>
        <w:rPr>
          <w:i/>
          <w:szCs w:val="22"/>
          <w:lang w:val="nl-NL"/>
        </w:rPr>
        <w:t>international normalised ratio</w:t>
      </w:r>
      <w:r>
        <w:rPr>
          <w:szCs w:val="22"/>
          <w:lang w:val="nl-NL"/>
        </w:rPr>
        <w:t xml:space="preserve"> (INR)­test is onbetrouwbaar bij patiënten die dabigatran etexilaat gebruiken, en er zijn fout­positieve verhogingen van de INR­waarde gemeld. INR</w:t>
      </w:r>
      <w:r>
        <w:rPr>
          <w:szCs w:val="22"/>
          <w:lang w:val="nl-NL"/>
        </w:rPr>
        <w:noBreakHyphen/>
        <w:t>testen dienen daarom niet uitgevoerd te worden.</w:t>
      </w:r>
    </w:p>
    <w:p w14:paraId="4B1B7A65" w14:textId="77777777" w:rsidR="00B94875" w:rsidRDefault="00B94875">
      <w:pPr>
        <w:widowControl w:val="0"/>
        <w:tabs>
          <w:tab w:val="clear" w:pos="567"/>
        </w:tabs>
        <w:spacing w:line="240" w:lineRule="auto"/>
        <w:rPr>
          <w:rFonts w:eastAsia="MS Mincho"/>
          <w:szCs w:val="22"/>
          <w:lang w:val="nl-NL" w:eastAsia="ja-JP" w:bidi="ml-IN"/>
        </w:rPr>
      </w:pPr>
    </w:p>
    <w:p w14:paraId="4B1B7A66"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Tabel 5 laat drempelwaarden (dalwaarden) voor stollingstesten voor volwassen patiënten zien die geassocieerd kunnen zijn met een verhoogd risico op bloedingen. Respectieve drempelwaarden voor pediatrische patiënten zijn niet bekend (zie rubriek 5.1).</w:t>
      </w:r>
    </w:p>
    <w:p w14:paraId="4B1B7A67" w14:textId="77777777" w:rsidR="00B94875" w:rsidRDefault="00B94875">
      <w:pPr>
        <w:widowControl w:val="0"/>
        <w:tabs>
          <w:tab w:val="clear" w:pos="567"/>
        </w:tabs>
        <w:spacing w:line="240" w:lineRule="auto"/>
        <w:rPr>
          <w:rFonts w:eastAsia="MS Mincho"/>
          <w:szCs w:val="22"/>
          <w:lang w:val="nl-NL" w:eastAsia="ja-JP" w:bidi="ml-IN"/>
        </w:rPr>
      </w:pPr>
    </w:p>
    <w:p w14:paraId="4B1B7A68"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5:</w:t>
      </w:r>
      <w:r>
        <w:rPr>
          <w:b/>
          <w:szCs w:val="22"/>
          <w:lang w:val="nl-NL"/>
        </w:rPr>
        <w:tab/>
        <w:t>Drempelwaarden (dalwaarden) voor stollingstesten voor volwassen patiënten die geassocieerd kunnen zijn met een verhoogd risico op bloedingen</w:t>
      </w:r>
    </w:p>
    <w:p w14:paraId="4B1B7A69"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210"/>
      </w:tblGrid>
      <w:tr w:rsidR="00B94875" w14:paraId="4B1B7A6C" w14:textId="77777777">
        <w:trPr>
          <w:jc w:val="center"/>
        </w:trPr>
        <w:tc>
          <w:tcPr>
            <w:tcW w:w="2677" w:type="pct"/>
          </w:tcPr>
          <w:p w14:paraId="4B1B7A6A"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Test (dalwaarde)</w:t>
            </w:r>
          </w:p>
        </w:tc>
        <w:tc>
          <w:tcPr>
            <w:tcW w:w="2323" w:type="pct"/>
          </w:tcPr>
          <w:p w14:paraId="4B1B7A6B"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Indicatie</w:t>
            </w:r>
          </w:p>
        </w:tc>
      </w:tr>
      <w:tr w:rsidR="00B94875" w14:paraId="4B1B7A6F" w14:textId="77777777">
        <w:trPr>
          <w:jc w:val="center"/>
        </w:trPr>
        <w:tc>
          <w:tcPr>
            <w:tcW w:w="2677" w:type="pct"/>
          </w:tcPr>
          <w:p w14:paraId="4B1B7A6D" w14:textId="77777777" w:rsidR="00B94875" w:rsidRDefault="00B94875">
            <w:pPr>
              <w:keepNext/>
              <w:widowControl w:val="0"/>
              <w:tabs>
                <w:tab w:val="clear" w:pos="567"/>
              </w:tabs>
              <w:spacing w:line="240" w:lineRule="auto"/>
              <w:rPr>
                <w:rFonts w:eastAsia="MS Mincho"/>
                <w:szCs w:val="22"/>
                <w:lang w:val="nl-NL" w:eastAsia="ja-JP" w:bidi="ml-IN"/>
              </w:rPr>
            </w:pPr>
          </w:p>
        </w:tc>
        <w:tc>
          <w:tcPr>
            <w:tcW w:w="2323" w:type="pct"/>
          </w:tcPr>
          <w:p w14:paraId="4B1B7A6E"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CVA­preventie bij AF en DVT/PE</w:t>
            </w:r>
          </w:p>
        </w:tc>
      </w:tr>
      <w:tr w:rsidR="00B94875" w14:paraId="4B1B7A72" w14:textId="77777777">
        <w:trPr>
          <w:jc w:val="center"/>
        </w:trPr>
        <w:tc>
          <w:tcPr>
            <w:tcW w:w="2677" w:type="pct"/>
          </w:tcPr>
          <w:p w14:paraId="4B1B7A70"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dTT [ng/ml]</w:t>
            </w:r>
          </w:p>
        </w:tc>
        <w:tc>
          <w:tcPr>
            <w:tcW w:w="2323" w:type="pct"/>
          </w:tcPr>
          <w:p w14:paraId="4B1B7A71"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200</w:t>
            </w:r>
          </w:p>
        </w:tc>
      </w:tr>
      <w:tr w:rsidR="00B94875" w14:paraId="4B1B7A75" w14:textId="77777777">
        <w:trPr>
          <w:jc w:val="center"/>
        </w:trPr>
        <w:tc>
          <w:tcPr>
            <w:tcW w:w="2677" w:type="pct"/>
          </w:tcPr>
          <w:p w14:paraId="4B1B7A73"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ECT [x keer de bovengrens van normaal]</w:t>
            </w:r>
          </w:p>
        </w:tc>
        <w:tc>
          <w:tcPr>
            <w:tcW w:w="2323" w:type="pct"/>
          </w:tcPr>
          <w:p w14:paraId="4B1B7A74"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3</w:t>
            </w:r>
          </w:p>
        </w:tc>
      </w:tr>
      <w:tr w:rsidR="00B94875" w14:paraId="4B1B7A78" w14:textId="77777777">
        <w:trPr>
          <w:jc w:val="center"/>
        </w:trPr>
        <w:tc>
          <w:tcPr>
            <w:tcW w:w="2677" w:type="pct"/>
          </w:tcPr>
          <w:p w14:paraId="4B1B7A76"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aPTT [x keer de bovengrens van normaal]</w:t>
            </w:r>
          </w:p>
        </w:tc>
        <w:tc>
          <w:tcPr>
            <w:tcW w:w="2323" w:type="pct"/>
          </w:tcPr>
          <w:p w14:paraId="4B1B7A77"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&gt; 2</w:t>
            </w:r>
          </w:p>
        </w:tc>
      </w:tr>
      <w:tr w:rsidR="00B94875" w14:paraId="4B1B7A7B" w14:textId="77777777">
        <w:trPr>
          <w:jc w:val="center"/>
        </w:trPr>
        <w:tc>
          <w:tcPr>
            <w:tcW w:w="2677" w:type="pct"/>
          </w:tcPr>
          <w:p w14:paraId="4B1B7A79"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INR</w:t>
            </w:r>
          </w:p>
        </w:tc>
        <w:tc>
          <w:tcPr>
            <w:tcW w:w="2323" w:type="pct"/>
          </w:tcPr>
          <w:p w14:paraId="4B1B7A7A"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Niet uitvoeren</w:t>
            </w:r>
          </w:p>
        </w:tc>
      </w:tr>
    </w:tbl>
    <w:p w14:paraId="4B1B7A7C" w14:textId="77777777" w:rsidR="00B94875" w:rsidRDefault="00B94875">
      <w:pPr>
        <w:widowControl w:val="0"/>
        <w:tabs>
          <w:tab w:val="clear" w:pos="567"/>
        </w:tabs>
        <w:spacing w:line="240" w:lineRule="auto"/>
        <w:rPr>
          <w:szCs w:val="22"/>
          <w:lang w:val="nl-NL"/>
        </w:rPr>
      </w:pPr>
    </w:p>
    <w:p w14:paraId="4B1B7A7D"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Gebruik van fibrinolytische geneesmiddelen voor de behandeling van acute ischemische CVA</w:t>
      </w:r>
    </w:p>
    <w:p w14:paraId="4B1B7A7E" w14:textId="77777777" w:rsidR="00B94875" w:rsidRDefault="00B94875">
      <w:pPr>
        <w:keepNext/>
        <w:widowControl w:val="0"/>
        <w:tabs>
          <w:tab w:val="clear" w:pos="567"/>
        </w:tabs>
        <w:spacing w:line="240" w:lineRule="auto"/>
        <w:rPr>
          <w:szCs w:val="22"/>
          <w:lang w:val="nl-NL" w:eastAsia="fr-FR"/>
        </w:rPr>
      </w:pPr>
    </w:p>
    <w:p w14:paraId="4B1B7A7F" w14:textId="77777777" w:rsidR="00B94875" w:rsidRDefault="007E36E3">
      <w:pPr>
        <w:widowControl w:val="0"/>
        <w:tabs>
          <w:tab w:val="clear" w:pos="567"/>
        </w:tabs>
        <w:spacing w:line="240" w:lineRule="auto"/>
        <w:rPr>
          <w:szCs w:val="22"/>
          <w:lang w:val="nl-NL" w:eastAsia="fr-FR"/>
        </w:rPr>
      </w:pPr>
      <w:r>
        <w:rPr>
          <w:szCs w:val="22"/>
          <w:lang w:val="nl-NL" w:eastAsia="fr-FR"/>
        </w:rPr>
        <w:t>Het gebruik van fibrinolytische geneesmiddelen voor de behandeling van acute ischemische CVA kan overwogen worden als de patiënt zich presenteert met een dTT, ECT of aPTT die de bovengrens van normaal (ULN) niet overschrijdt, volgens de lokale referentiewaarden.</w:t>
      </w:r>
    </w:p>
    <w:p w14:paraId="4B1B7A80" w14:textId="77777777" w:rsidR="00B94875" w:rsidRDefault="00B94875">
      <w:pPr>
        <w:widowControl w:val="0"/>
        <w:tabs>
          <w:tab w:val="clear" w:pos="567"/>
        </w:tabs>
        <w:spacing w:line="240" w:lineRule="auto"/>
        <w:rPr>
          <w:szCs w:val="22"/>
          <w:lang w:val="nl-NL" w:eastAsia="fr-FR"/>
        </w:rPr>
      </w:pPr>
    </w:p>
    <w:p w14:paraId="4B1B7A81"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Operaties en ingrepen</w:t>
      </w:r>
    </w:p>
    <w:p w14:paraId="4B1B7A82" w14:textId="77777777" w:rsidR="00B94875" w:rsidRDefault="00B94875">
      <w:pPr>
        <w:keepNext/>
        <w:widowControl w:val="0"/>
        <w:tabs>
          <w:tab w:val="clear" w:pos="567"/>
        </w:tabs>
        <w:spacing w:line="240" w:lineRule="auto"/>
        <w:rPr>
          <w:szCs w:val="22"/>
          <w:lang w:val="nl-NL" w:eastAsia="da-DK"/>
        </w:rPr>
      </w:pPr>
    </w:p>
    <w:p w14:paraId="4B1B7A83" w14:textId="77777777" w:rsidR="00B94875" w:rsidRDefault="007E36E3">
      <w:pPr>
        <w:widowControl w:val="0"/>
        <w:tabs>
          <w:tab w:val="clear" w:pos="567"/>
        </w:tabs>
        <w:spacing w:line="240" w:lineRule="auto"/>
        <w:rPr>
          <w:szCs w:val="22"/>
          <w:lang w:val="nl-NL"/>
        </w:rPr>
      </w:pPr>
      <w:r>
        <w:rPr>
          <w:szCs w:val="22"/>
          <w:lang w:val="nl-NL"/>
        </w:rPr>
        <w:t>Patiënten die dabigatran etexilaat gebruiken, hebben, wanneer zij een operatie of invasieve procedure ondergaan, een verhoogd risico op bloedingen. Daarom kan het nodig zijn om het gebruik van dabigatran etexilaat tijdelijk te staken bij chirurgische ingrepen.</w:t>
      </w:r>
    </w:p>
    <w:p w14:paraId="4B1B7A84" w14:textId="77777777" w:rsidR="00B94875" w:rsidRDefault="00B94875">
      <w:pPr>
        <w:widowControl w:val="0"/>
        <w:tabs>
          <w:tab w:val="clear" w:pos="567"/>
        </w:tabs>
        <w:spacing w:line="240" w:lineRule="auto"/>
        <w:rPr>
          <w:szCs w:val="22"/>
          <w:lang w:val="nl-NL" w:eastAsia="fr-FR"/>
        </w:rPr>
      </w:pPr>
    </w:p>
    <w:p w14:paraId="4B1B7A85" w14:textId="77777777" w:rsidR="00B94875" w:rsidRDefault="007E36E3">
      <w:pPr>
        <w:widowControl w:val="0"/>
        <w:tabs>
          <w:tab w:val="clear" w:pos="567"/>
        </w:tabs>
        <w:spacing w:line="240" w:lineRule="auto"/>
        <w:rPr>
          <w:szCs w:val="22"/>
          <w:lang w:val="nl-NL"/>
        </w:rPr>
      </w:pPr>
      <w:r>
        <w:rPr>
          <w:szCs w:val="22"/>
          <w:lang w:val="nl-NL"/>
        </w:rPr>
        <w:t>Patiënten kunnen dabigatran etexilaat blijven gebruiken terwijl cardioversie plaatsvindt. De behandeling met dabigatran etexilaat (tweemaal daags 150 mg) hoeft niet te worden onderbroken bij patiënten die katheterablatie ondergaan bij atriumfibrilleren (zie rubriek 4.2).</w:t>
      </w:r>
    </w:p>
    <w:p w14:paraId="4B1B7A86" w14:textId="77777777" w:rsidR="00B94875" w:rsidRDefault="00B94875">
      <w:pPr>
        <w:widowControl w:val="0"/>
        <w:tabs>
          <w:tab w:val="clear" w:pos="567"/>
        </w:tabs>
        <w:spacing w:line="240" w:lineRule="auto"/>
        <w:rPr>
          <w:szCs w:val="22"/>
          <w:lang w:val="nl-NL" w:eastAsia="fr-FR"/>
        </w:rPr>
      </w:pPr>
    </w:p>
    <w:p w14:paraId="4B1B7A87" w14:textId="77777777" w:rsidR="00B94875" w:rsidRDefault="007E36E3">
      <w:pPr>
        <w:widowControl w:val="0"/>
        <w:tabs>
          <w:tab w:val="clear" w:pos="567"/>
        </w:tabs>
        <w:spacing w:line="240" w:lineRule="auto"/>
        <w:rPr>
          <w:szCs w:val="22"/>
          <w:lang w:val="nl-NL"/>
        </w:rPr>
      </w:pPr>
      <w:r>
        <w:rPr>
          <w:szCs w:val="22"/>
          <w:lang w:val="nl-NL"/>
        </w:rPr>
        <w:t>Voorzichtigheid dient te worden betracht indien de behandeling tijdelijk wordt gestaakt voor ingrepen en het controleren van de antistolling is dan noodzakelijk. De klaring van dabigatran kan bij patiënten met nierinsufficiëntie langer duren (zie rubriek 5.2). Dit dient overwogen te worden voorafgaand aan elke procedure. In deze gevallen kan een antistollingstest (zie rubriek 4.4 en 5.1) helpen te bepalen of de hemostase nog steeds verstoord is.</w:t>
      </w:r>
    </w:p>
    <w:p w14:paraId="4B1B7A88" w14:textId="77777777" w:rsidR="00B94875" w:rsidRDefault="00B94875">
      <w:pPr>
        <w:widowControl w:val="0"/>
        <w:tabs>
          <w:tab w:val="clear" w:pos="567"/>
        </w:tabs>
        <w:spacing w:line="240" w:lineRule="auto"/>
        <w:rPr>
          <w:szCs w:val="22"/>
          <w:lang w:val="nl-NL" w:eastAsia="da-DK"/>
        </w:rPr>
      </w:pPr>
    </w:p>
    <w:p w14:paraId="4B1B7A89"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Spoedeisende operaties of spoedeisende ingrepen</w:t>
      </w:r>
    </w:p>
    <w:p w14:paraId="4B1B7A8A" w14:textId="77777777" w:rsidR="00B94875" w:rsidRDefault="00B94875">
      <w:pPr>
        <w:keepNext/>
        <w:widowControl w:val="0"/>
        <w:tabs>
          <w:tab w:val="clear" w:pos="567"/>
        </w:tabs>
        <w:spacing w:line="240" w:lineRule="auto"/>
        <w:rPr>
          <w:i/>
          <w:szCs w:val="22"/>
          <w:lang w:val="nl-NL" w:eastAsia="fr-FR"/>
        </w:rPr>
      </w:pPr>
    </w:p>
    <w:p w14:paraId="4B1B7A8B" w14:textId="77777777" w:rsidR="00B94875" w:rsidRDefault="007E36E3">
      <w:pPr>
        <w:widowControl w:val="0"/>
        <w:tabs>
          <w:tab w:val="clear" w:pos="567"/>
        </w:tabs>
        <w:spacing w:line="240" w:lineRule="auto"/>
        <w:rPr>
          <w:szCs w:val="22"/>
          <w:lang w:val="nl-NL" w:eastAsia="fr-FR"/>
        </w:rPr>
      </w:pPr>
      <w:r>
        <w:rPr>
          <w:szCs w:val="22"/>
          <w:lang w:val="nl-NL" w:eastAsia="fr-FR"/>
        </w:rPr>
        <w:t>Dabigatran etexilaat dient tijdelijk te worden gestaakt. Wanneer het anticoagulerend effect van dabigatran snel moet worden geneutraliseerd, is het specifieke antidotum (idarucizumab) voor dabigatran beschikbaar voor volwassen patiënten. De werkzaamheid en veiligheid van idarucizumab bij pediatrische patiënten zijn niet vastgesteld. Hemodialyse kan dabigatran verwijderen.</w:t>
      </w:r>
    </w:p>
    <w:p w14:paraId="4B1B7A8C" w14:textId="77777777" w:rsidR="00B94875" w:rsidRDefault="00B94875">
      <w:pPr>
        <w:widowControl w:val="0"/>
        <w:tabs>
          <w:tab w:val="clear" w:pos="567"/>
        </w:tabs>
        <w:spacing w:line="240" w:lineRule="auto"/>
        <w:rPr>
          <w:szCs w:val="22"/>
          <w:lang w:val="nl-NL" w:eastAsia="fr-FR"/>
        </w:rPr>
      </w:pPr>
    </w:p>
    <w:p w14:paraId="4B1B7A8D" w14:textId="77777777" w:rsidR="00B94875" w:rsidRDefault="007E36E3">
      <w:pPr>
        <w:widowControl w:val="0"/>
        <w:tabs>
          <w:tab w:val="clear" w:pos="567"/>
        </w:tabs>
        <w:spacing w:line="240" w:lineRule="auto"/>
        <w:rPr>
          <w:iCs/>
          <w:szCs w:val="22"/>
          <w:lang w:val="nl-NL" w:eastAsia="fr-FR"/>
        </w:rPr>
      </w:pPr>
      <w:r>
        <w:rPr>
          <w:szCs w:val="22"/>
          <w:lang w:val="nl-NL" w:eastAsia="fr-FR"/>
        </w:rPr>
        <w:t>Bij neutralisatie van dabigatrantherapie lopen patiënten het risico op trombose vanwege hun onderliggende ziekte. Als de patiënt klinisch stabiel is en de hemostase voldoende is bereikt, kan de behandeling met dabigatran etexilaat 24 uur na de toediening van idarucizumab weer worden hervat.</w:t>
      </w:r>
    </w:p>
    <w:p w14:paraId="4B1B7A8E" w14:textId="77777777" w:rsidR="00B94875" w:rsidRDefault="00B94875">
      <w:pPr>
        <w:widowControl w:val="0"/>
        <w:tabs>
          <w:tab w:val="clear" w:pos="567"/>
        </w:tabs>
        <w:spacing w:line="240" w:lineRule="auto"/>
        <w:rPr>
          <w:i/>
          <w:szCs w:val="22"/>
          <w:lang w:val="nl-NL" w:eastAsia="fr-FR"/>
        </w:rPr>
      </w:pPr>
    </w:p>
    <w:p w14:paraId="4B1B7A8F"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Subacute operaties/ingrepen</w:t>
      </w:r>
    </w:p>
    <w:p w14:paraId="4B1B7A90" w14:textId="77777777" w:rsidR="00B94875" w:rsidRDefault="00B94875">
      <w:pPr>
        <w:keepNext/>
        <w:widowControl w:val="0"/>
        <w:tabs>
          <w:tab w:val="clear" w:pos="567"/>
        </w:tabs>
        <w:spacing w:line="240" w:lineRule="auto"/>
        <w:rPr>
          <w:i/>
          <w:iCs/>
          <w:szCs w:val="22"/>
          <w:u w:val="single"/>
          <w:lang w:val="nl-NL" w:eastAsia="da-DK"/>
        </w:rPr>
      </w:pPr>
    </w:p>
    <w:p w14:paraId="4B1B7A91" w14:textId="77777777" w:rsidR="00B94875" w:rsidRDefault="007E36E3">
      <w:pPr>
        <w:widowControl w:val="0"/>
        <w:tabs>
          <w:tab w:val="clear" w:pos="567"/>
        </w:tabs>
        <w:spacing w:line="240" w:lineRule="auto"/>
        <w:rPr>
          <w:szCs w:val="22"/>
          <w:lang w:val="nl-NL"/>
        </w:rPr>
      </w:pPr>
      <w:r>
        <w:rPr>
          <w:szCs w:val="22"/>
          <w:lang w:val="nl-NL"/>
        </w:rPr>
        <w:t>Dabigatran etexilaat dient tijdelijk te worden gestaakt. Indien mogelijk, dient een operatie of ingreep uitgesteld te worden tot ten minste 12 uur na de laatste dosis. Indien de operatie niet uitgesteld kan worden, kan het bloedingsrisico verhoogd zijn. Dit bloedingsrisico dient afgewogen te worden tegen de urgentie van de ingreep.</w:t>
      </w:r>
    </w:p>
    <w:p w14:paraId="4B1B7A92" w14:textId="77777777" w:rsidR="00B94875" w:rsidRDefault="00B94875">
      <w:pPr>
        <w:widowControl w:val="0"/>
        <w:tabs>
          <w:tab w:val="clear" w:pos="567"/>
        </w:tabs>
        <w:spacing w:line="240" w:lineRule="auto"/>
        <w:rPr>
          <w:i/>
          <w:szCs w:val="22"/>
          <w:lang w:val="nl-NL" w:eastAsia="fr-FR"/>
        </w:rPr>
      </w:pPr>
    </w:p>
    <w:p w14:paraId="4B1B7A93"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Electieve operatie</w:t>
      </w:r>
    </w:p>
    <w:p w14:paraId="4B1B7A94" w14:textId="77777777" w:rsidR="00B94875" w:rsidRDefault="00B94875">
      <w:pPr>
        <w:keepNext/>
        <w:widowControl w:val="0"/>
        <w:tabs>
          <w:tab w:val="clear" w:pos="567"/>
        </w:tabs>
        <w:spacing w:line="240" w:lineRule="auto"/>
        <w:rPr>
          <w:i/>
          <w:szCs w:val="22"/>
          <w:u w:val="single"/>
          <w:lang w:val="nl-NL" w:eastAsia="fr-FR"/>
        </w:rPr>
      </w:pPr>
    </w:p>
    <w:p w14:paraId="4B1B7A95" w14:textId="77777777" w:rsidR="00B94875" w:rsidRDefault="007E36E3">
      <w:pPr>
        <w:widowControl w:val="0"/>
        <w:tabs>
          <w:tab w:val="clear" w:pos="567"/>
        </w:tabs>
        <w:spacing w:line="240" w:lineRule="auto"/>
        <w:rPr>
          <w:iCs/>
          <w:szCs w:val="22"/>
          <w:lang w:val="nl-NL" w:eastAsia="fr-FR"/>
        </w:rPr>
      </w:pPr>
      <w:r>
        <w:rPr>
          <w:szCs w:val="22"/>
          <w:lang w:val="nl-NL" w:eastAsia="fr-FR"/>
        </w:rPr>
        <w:t>Indien mogelijk dient dabigatran etexilaat ten minste 24 uur voor een invasieve ingreep of operatie te worden gestaakt. Indien patiënten een hoger risico op bloedingen hebben of een grote operatie ondergaan waarbij totale hemostase mogelijk noodzakelijk is, dient het overwogen te worden om dabigatran etexilaat 2</w:t>
      </w:r>
      <w:r>
        <w:rPr>
          <w:szCs w:val="22"/>
          <w:lang w:val="nl-NL" w:eastAsia="fr-FR"/>
        </w:rPr>
        <w:noBreakHyphen/>
        <w:t>4 dagen voor de operatie te staken.</w:t>
      </w:r>
    </w:p>
    <w:p w14:paraId="4B1B7A96" w14:textId="77777777" w:rsidR="00B94875" w:rsidRDefault="00B94875">
      <w:pPr>
        <w:widowControl w:val="0"/>
        <w:tabs>
          <w:tab w:val="clear" w:pos="567"/>
        </w:tabs>
        <w:spacing w:line="240" w:lineRule="auto"/>
        <w:rPr>
          <w:i/>
          <w:szCs w:val="22"/>
          <w:lang w:val="nl-NL" w:eastAsia="fr-FR"/>
        </w:rPr>
      </w:pPr>
    </w:p>
    <w:p w14:paraId="4B1B7A97" w14:textId="77777777" w:rsidR="00B94875" w:rsidRDefault="007E36E3">
      <w:pPr>
        <w:widowControl w:val="0"/>
        <w:tabs>
          <w:tab w:val="clear" w:pos="567"/>
        </w:tabs>
        <w:spacing w:line="240" w:lineRule="auto"/>
        <w:rPr>
          <w:b/>
          <w:bCs/>
          <w:szCs w:val="22"/>
          <w:lang w:val="nl-NL"/>
        </w:rPr>
      </w:pPr>
      <w:r>
        <w:rPr>
          <w:szCs w:val="22"/>
          <w:lang w:val="nl-NL"/>
        </w:rPr>
        <w:lastRenderedPageBreak/>
        <w:t>Tabel 6 vat de regels samen voor het staken van de behandeling voorafgaand aan invasieve of operatieve procedures voor volwassen patiënten.</w:t>
      </w:r>
    </w:p>
    <w:p w14:paraId="4B1B7A98" w14:textId="77777777" w:rsidR="00B94875" w:rsidRDefault="00B94875">
      <w:pPr>
        <w:widowControl w:val="0"/>
        <w:tabs>
          <w:tab w:val="clear" w:pos="567"/>
        </w:tabs>
        <w:spacing w:line="240" w:lineRule="auto"/>
        <w:ind w:left="993" w:hanging="993"/>
        <w:rPr>
          <w:b/>
          <w:bCs/>
          <w:szCs w:val="22"/>
          <w:lang w:val="nl-NL" w:eastAsia="da-DK"/>
        </w:rPr>
      </w:pPr>
    </w:p>
    <w:p w14:paraId="4B1B7A99"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6:</w:t>
      </w:r>
      <w:r>
        <w:rPr>
          <w:b/>
          <w:szCs w:val="22"/>
          <w:lang w:val="nl-NL"/>
        </w:rPr>
        <w:tab/>
        <w:t>De regels voor het staken van de behandeling voorafgaand aan invasieve of operatieve procedures voor volwassen patiënten</w:t>
      </w:r>
    </w:p>
    <w:p w14:paraId="4B1B7A9A" w14:textId="77777777" w:rsidR="00B94875" w:rsidRDefault="00B94875">
      <w:pPr>
        <w:keepNext/>
        <w:widowControl w:val="0"/>
        <w:tabs>
          <w:tab w:val="clear" w:pos="567"/>
        </w:tabs>
        <w:spacing w:line="240" w:lineRule="auto"/>
        <w:rPr>
          <w:szCs w:val="22"/>
          <w:lang w:val="nl-NL" w:eastAsia="da-D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1863"/>
        <w:gridCol w:w="2831"/>
        <w:gridCol w:w="2778"/>
      </w:tblGrid>
      <w:tr w:rsidR="00B94875" w14:paraId="4B1B7AA0" w14:textId="77777777">
        <w:trPr>
          <w:trHeight w:val="441"/>
          <w:jc w:val="center"/>
        </w:trPr>
        <w:tc>
          <w:tcPr>
            <w:tcW w:w="877" w:type="pct"/>
            <w:vMerge w:val="restart"/>
          </w:tcPr>
          <w:p w14:paraId="4B1B7A9B" w14:textId="77777777" w:rsidR="00B94875" w:rsidRDefault="007E36E3">
            <w:pPr>
              <w:keepNext/>
              <w:widowControl w:val="0"/>
              <w:tabs>
                <w:tab w:val="clear" w:pos="567"/>
              </w:tabs>
              <w:spacing w:line="240" w:lineRule="auto"/>
              <w:rPr>
                <w:bCs/>
                <w:iCs/>
                <w:szCs w:val="22"/>
                <w:lang w:val="nl-NL"/>
              </w:rPr>
            </w:pPr>
            <w:r>
              <w:rPr>
                <w:szCs w:val="22"/>
                <w:lang w:val="nl-NL"/>
              </w:rPr>
              <w:t>Nierfunctie</w:t>
            </w:r>
          </w:p>
          <w:p w14:paraId="4B1B7A9C" w14:textId="77777777" w:rsidR="00B94875" w:rsidRDefault="007E36E3">
            <w:pPr>
              <w:keepNext/>
              <w:widowControl w:val="0"/>
              <w:tabs>
                <w:tab w:val="clear" w:pos="567"/>
              </w:tabs>
              <w:spacing w:line="240" w:lineRule="auto"/>
              <w:rPr>
                <w:szCs w:val="22"/>
                <w:lang w:val="nl-NL"/>
              </w:rPr>
            </w:pPr>
            <w:r>
              <w:rPr>
                <w:szCs w:val="22"/>
                <w:lang w:val="nl-NL"/>
              </w:rPr>
              <w:t>(CrCl in ml/min)</w:t>
            </w:r>
          </w:p>
        </w:tc>
        <w:tc>
          <w:tcPr>
            <w:tcW w:w="1028" w:type="pct"/>
            <w:vMerge w:val="restart"/>
          </w:tcPr>
          <w:p w14:paraId="4B1B7A9D" w14:textId="77777777" w:rsidR="00B94875" w:rsidRDefault="007E36E3">
            <w:pPr>
              <w:keepNext/>
              <w:widowControl w:val="0"/>
              <w:tabs>
                <w:tab w:val="clear" w:pos="567"/>
              </w:tabs>
              <w:spacing w:line="240" w:lineRule="auto"/>
              <w:rPr>
                <w:szCs w:val="22"/>
                <w:lang w:val="nl-NL"/>
              </w:rPr>
            </w:pPr>
            <w:r>
              <w:rPr>
                <w:szCs w:val="22"/>
                <w:lang w:val="nl-NL"/>
              </w:rPr>
              <w:t>Geschatte halfwaardetijd</w:t>
            </w:r>
          </w:p>
          <w:p w14:paraId="4B1B7A9E" w14:textId="77777777" w:rsidR="00B94875" w:rsidRDefault="007E36E3">
            <w:pPr>
              <w:keepNext/>
              <w:widowControl w:val="0"/>
              <w:tabs>
                <w:tab w:val="clear" w:pos="567"/>
              </w:tabs>
              <w:spacing w:line="240" w:lineRule="auto"/>
              <w:rPr>
                <w:szCs w:val="22"/>
                <w:lang w:val="nl-NL"/>
              </w:rPr>
            </w:pPr>
            <w:r>
              <w:rPr>
                <w:szCs w:val="22"/>
                <w:lang w:val="nl-NL"/>
              </w:rPr>
              <w:t>(uur)</w:t>
            </w:r>
          </w:p>
        </w:tc>
        <w:tc>
          <w:tcPr>
            <w:tcW w:w="3095" w:type="pct"/>
            <w:gridSpan w:val="2"/>
          </w:tcPr>
          <w:p w14:paraId="4B1B7A9F" w14:textId="77777777" w:rsidR="00B94875" w:rsidRDefault="007E36E3">
            <w:pPr>
              <w:keepNext/>
              <w:widowControl w:val="0"/>
              <w:tabs>
                <w:tab w:val="clear" w:pos="567"/>
              </w:tabs>
              <w:spacing w:line="240" w:lineRule="auto"/>
              <w:jc w:val="center"/>
              <w:rPr>
                <w:szCs w:val="22"/>
                <w:lang w:val="nl-NL"/>
              </w:rPr>
            </w:pPr>
            <w:r>
              <w:rPr>
                <w:szCs w:val="22"/>
                <w:lang w:val="nl-NL"/>
              </w:rPr>
              <w:t>Het gebruik van dabigatran etexilaat dient voor een electieve operatie te worden gestaakt</w:t>
            </w:r>
          </w:p>
        </w:tc>
      </w:tr>
      <w:tr w:rsidR="00B94875" w14:paraId="4B1B7AA5" w14:textId="77777777">
        <w:trPr>
          <w:jc w:val="center"/>
        </w:trPr>
        <w:tc>
          <w:tcPr>
            <w:tcW w:w="877" w:type="pct"/>
            <w:vMerge/>
          </w:tcPr>
          <w:p w14:paraId="4B1B7AA1" w14:textId="77777777" w:rsidR="00B94875" w:rsidRDefault="00B94875">
            <w:pPr>
              <w:keepNext/>
              <w:widowControl w:val="0"/>
              <w:tabs>
                <w:tab w:val="clear" w:pos="567"/>
              </w:tabs>
              <w:spacing w:line="240" w:lineRule="auto"/>
              <w:rPr>
                <w:szCs w:val="22"/>
                <w:lang w:val="nl-NL" w:eastAsia="da-DK"/>
              </w:rPr>
            </w:pPr>
          </w:p>
        </w:tc>
        <w:tc>
          <w:tcPr>
            <w:tcW w:w="1028" w:type="pct"/>
            <w:vMerge/>
          </w:tcPr>
          <w:p w14:paraId="4B1B7AA2" w14:textId="77777777" w:rsidR="00B94875" w:rsidRDefault="00B94875">
            <w:pPr>
              <w:keepNext/>
              <w:widowControl w:val="0"/>
              <w:tabs>
                <w:tab w:val="clear" w:pos="567"/>
              </w:tabs>
              <w:spacing w:line="240" w:lineRule="auto"/>
              <w:rPr>
                <w:szCs w:val="22"/>
                <w:lang w:val="nl-NL" w:eastAsia="da-DK"/>
              </w:rPr>
            </w:pPr>
          </w:p>
        </w:tc>
        <w:tc>
          <w:tcPr>
            <w:tcW w:w="1562" w:type="pct"/>
          </w:tcPr>
          <w:p w14:paraId="4B1B7AA3" w14:textId="77777777" w:rsidR="00B94875" w:rsidRDefault="007E36E3">
            <w:pPr>
              <w:keepNext/>
              <w:widowControl w:val="0"/>
              <w:tabs>
                <w:tab w:val="clear" w:pos="567"/>
              </w:tabs>
              <w:spacing w:line="240" w:lineRule="auto"/>
              <w:rPr>
                <w:szCs w:val="22"/>
                <w:lang w:val="nl-NL"/>
              </w:rPr>
            </w:pPr>
            <w:r>
              <w:rPr>
                <w:szCs w:val="22"/>
                <w:lang w:val="nl-NL"/>
              </w:rPr>
              <w:t>Hoog risico op bloeding of grote operatie</w:t>
            </w:r>
          </w:p>
        </w:tc>
        <w:tc>
          <w:tcPr>
            <w:tcW w:w="1533" w:type="pct"/>
          </w:tcPr>
          <w:p w14:paraId="4B1B7AA4" w14:textId="77777777" w:rsidR="00B94875" w:rsidRDefault="007E36E3">
            <w:pPr>
              <w:keepNext/>
              <w:widowControl w:val="0"/>
              <w:tabs>
                <w:tab w:val="clear" w:pos="567"/>
              </w:tabs>
              <w:spacing w:line="240" w:lineRule="auto"/>
              <w:rPr>
                <w:szCs w:val="22"/>
                <w:lang w:val="nl-NL"/>
              </w:rPr>
            </w:pPr>
            <w:r>
              <w:rPr>
                <w:szCs w:val="22"/>
                <w:lang w:val="nl-NL"/>
              </w:rPr>
              <w:t>Normaal risico</w:t>
            </w:r>
          </w:p>
        </w:tc>
      </w:tr>
      <w:tr w:rsidR="00B94875" w14:paraId="4B1B7AAA" w14:textId="77777777">
        <w:trPr>
          <w:jc w:val="center"/>
        </w:trPr>
        <w:tc>
          <w:tcPr>
            <w:tcW w:w="877" w:type="pct"/>
          </w:tcPr>
          <w:p w14:paraId="4B1B7AA6"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028" w:type="pct"/>
          </w:tcPr>
          <w:p w14:paraId="4B1B7AA7" w14:textId="77777777" w:rsidR="00B94875" w:rsidRDefault="007E36E3">
            <w:pPr>
              <w:keepNext/>
              <w:widowControl w:val="0"/>
              <w:tabs>
                <w:tab w:val="clear" w:pos="567"/>
              </w:tabs>
              <w:spacing w:line="240" w:lineRule="auto"/>
              <w:jc w:val="center"/>
              <w:rPr>
                <w:szCs w:val="22"/>
                <w:lang w:val="nl-NL"/>
              </w:rPr>
            </w:pPr>
            <w:r>
              <w:rPr>
                <w:szCs w:val="22"/>
                <w:lang w:val="nl-NL"/>
              </w:rPr>
              <w:t>~ 13</w:t>
            </w:r>
          </w:p>
        </w:tc>
        <w:tc>
          <w:tcPr>
            <w:tcW w:w="1562" w:type="pct"/>
          </w:tcPr>
          <w:p w14:paraId="4B1B7AA8" w14:textId="77777777" w:rsidR="00B94875" w:rsidRDefault="007E36E3">
            <w:pPr>
              <w:keepNext/>
              <w:widowControl w:val="0"/>
              <w:tabs>
                <w:tab w:val="clear" w:pos="567"/>
              </w:tabs>
              <w:spacing w:line="240" w:lineRule="auto"/>
              <w:rPr>
                <w:szCs w:val="22"/>
                <w:lang w:val="nl-NL"/>
              </w:rPr>
            </w:pPr>
            <w:r>
              <w:rPr>
                <w:szCs w:val="22"/>
                <w:lang w:val="nl-NL"/>
              </w:rPr>
              <w:t>2 dagen ervoor</w:t>
            </w:r>
          </w:p>
        </w:tc>
        <w:tc>
          <w:tcPr>
            <w:tcW w:w="1533" w:type="pct"/>
          </w:tcPr>
          <w:p w14:paraId="4B1B7AA9" w14:textId="77777777" w:rsidR="00B94875" w:rsidRDefault="007E36E3">
            <w:pPr>
              <w:keepNext/>
              <w:widowControl w:val="0"/>
              <w:tabs>
                <w:tab w:val="clear" w:pos="567"/>
              </w:tabs>
              <w:spacing w:line="240" w:lineRule="auto"/>
              <w:rPr>
                <w:szCs w:val="22"/>
                <w:lang w:val="nl-NL"/>
              </w:rPr>
            </w:pPr>
            <w:r>
              <w:rPr>
                <w:szCs w:val="22"/>
                <w:lang w:val="nl-NL"/>
              </w:rPr>
              <w:t>24 uur ervoor</w:t>
            </w:r>
          </w:p>
        </w:tc>
      </w:tr>
      <w:tr w:rsidR="00B94875" w14:paraId="4B1B7AAF" w14:textId="77777777">
        <w:trPr>
          <w:jc w:val="center"/>
        </w:trPr>
        <w:tc>
          <w:tcPr>
            <w:tcW w:w="877" w:type="pct"/>
          </w:tcPr>
          <w:p w14:paraId="4B1B7AAB" w14:textId="77777777" w:rsidR="00B94875" w:rsidRDefault="007E36E3">
            <w:pPr>
              <w:keepNext/>
              <w:widowControl w:val="0"/>
              <w:tabs>
                <w:tab w:val="clear" w:pos="567"/>
              </w:tabs>
              <w:spacing w:line="240" w:lineRule="auto"/>
              <w:jc w:val="center"/>
              <w:rPr>
                <w:szCs w:val="22"/>
                <w:lang w:val="nl-NL"/>
              </w:rPr>
            </w:pPr>
            <w:r>
              <w:rPr>
                <w:szCs w:val="22"/>
                <w:lang w:val="nl-NL"/>
              </w:rPr>
              <w:t>≥ 50 </w:t>
            </w:r>
            <w:r>
              <w:rPr>
                <w:szCs w:val="22"/>
                <w:lang w:val="nl-NL"/>
              </w:rPr>
              <w:noBreakHyphen/>
              <w:t> &lt; 80</w:t>
            </w:r>
          </w:p>
        </w:tc>
        <w:tc>
          <w:tcPr>
            <w:tcW w:w="1028" w:type="pct"/>
          </w:tcPr>
          <w:p w14:paraId="4B1B7AAC" w14:textId="77777777" w:rsidR="00B94875" w:rsidRDefault="007E36E3">
            <w:pPr>
              <w:keepNext/>
              <w:widowControl w:val="0"/>
              <w:tabs>
                <w:tab w:val="clear" w:pos="567"/>
              </w:tabs>
              <w:spacing w:line="240" w:lineRule="auto"/>
              <w:jc w:val="center"/>
              <w:rPr>
                <w:szCs w:val="22"/>
                <w:lang w:val="nl-NL"/>
              </w:rPr>
            </w:pPr>
            <w:r>
              <w:rPr>
                <w:szCs w:val="22"/>
                <w:lang w:val="nl-NL"/>
              </w:rPr>
              <w:t>~ 15</w:t>
            </w:r>
          </w:p>
        </w:tc>
        <w:tc>
          <w:tcPr>
            <w:tcW w:w="1562" w:type="pct"/>
          </w:tcPr>
          <w:p w14:paraId="4B1B7AAD" w14:textId="77777777" w:rsidR="00B94875" w:rsidRDefault="007E36E3">
            <w:pPr>
              <w:keepNext/>
              <w:widowControl w:val="0"/>
              <w:tabs>
                <w:tab w:val="clear" w:pos="567"/>
              </w:tabs>
              <w:spacing w:line="240" w:lineRule="auto"/>
              <w:rPr>
                <w:szCs w:val="22"/>
                <w:lang w:val="nl-NL"/>
              </w:rPr>
            </w:pPr>
            <w:r>
              <w:rPr>
                <w:szCs w:val="22"/>
                <w:lang w:val="nl-NL"/>
              </w:rPr>
              <w:t>2</w:t>
            </w:r>
            <w:r>
              <w:rPr>
                <w:szCs w:val="22"/>
                <w:lang w:val="nl-NL"/>
              </w:rPr>
              <w:noBreakHyphen/>
              <w:t>3 dagen ervoor</w:t>
            </w:r>
          </w:p>
        </w:tc>
        <w:tc>
          <w:tcPr>
            <w:tcW w:w="1533" w:type="pct"/>
          </w:tcPr>
          <w:p w14:paraId="4B1B7AAE" w14:textId="77777777" w:rsidR="00B94875" w:rsidRDefault="007E36E3">
            <w:pPr>
              <w:keepNext/>
              <w:widowControl w:val="0"/>
              <w:tabs>
                <w:tab w:val="clear" w:pos="567"/>
              </w:tabs>
              <w:spacing w:line="240" w:lineRule="auto"/>
              <w:rPr>
                <w:szCs w:val="22"/>
                <w:lang w:val="nl-NL"/>
              </w:rPr>
            </w:pPr>
            <w:r>
              <w:rPr>
                <w:szCs w:val="22"/>
                <w:lang w:val="nl-NL"/>
              </w:rPr>
              <w:t>1</w:t>
            </w:r>
            <w:r>
              <w:rPr>
                <w:szCs w:val="22"/>
                <w:lang w:val="nl-NL"/>
              </w:rPr>
              <w:noBreakHyphen/>
              <w:t>2 dagen ervoor</w:t>
            </w:r>
          </w:p>
        </w:tc>
      </w:tr>
      <w:tr w:rsidR="00B94875" w14:paraId="4B1B7AB4" w14:textId="77777777">
        <w:trPr>
          <w:jc w:val="center"/>
        </w:trPr>
        <w:tc>
          <w:tcPr>
            <w:tcW w:w="877" w:type="pct"/>
          </w:tcPr>
          <w:p w14:paraId="4B1B7AB0" w14:textId="77777777" w:rsidR="00B94875" w:rsidRDefault="007E36E3">
            <w:pPr>
              <w:widowControl w:val="0"/>
              <w:tabs>
                <w:tab w:val="clear" w:pos="567"/>
              </w:tabs>
              <w:spacing w:line="240" w:lineRule="auto"/>
              <w:jc w:val="center"/>
              <w:rPr>
                <w:szCs w:val="22"/>
                <w:lang w:val="nl-NL"/>
              </w:rPr>
            </w:pPr>
            <w:r>
              <w:rPr>
                <w:szCs w:val="22"/>
                <w:lang w:val="nl-NL"/>
              </w:rPr>
              <w:t>≥ 30 </w:t>
            </w:r>
            <w:r>
              <w:rPr>
                <w:szCs w:val="22"/>
                <w:lang w:val="nl-NL"/>
              </w:rPr>
              <w:noBreakHyphen/>
              <w:t> &lt; 50</w:t>
            </w:r>
          </w:p>
        </w:tc>
        <w:tc>
          <w:tcPr>
            <w:tcW w:w="1028" w:type="pct"/>
          </w:tcPr>
          <w:p w14:paraId="4B1B7AB1" w14:textId="77777777" w:rsidR="00B94875" w:rsidRDefault="007E36E3">
            <w:pPr>
              <w:widowControl w:val="0"/>
              <w:tabs>
                <w:tab w:val="clear" w:pos="567"/>
              </w:tabs>
              <w:spacing w:line="240" w:lineRule="auto"/>
              <w:jc w:val="center"/>
              <w:rPr>
                <w:szCs w:val="22"/>
                <w:lang w:val="nl-NL"/>
              </w:rPr>
            </w:pPr>
            <w:r>
              <w:rPr>
                <w:szCs w:val="22"/>
                <w:lang w:val="nl-NL"/>
              </w:rPr>
              <w:t>~ 18</w:t>
            </w:r>
          </w:p>
        </w:tc>
        <w:tc>
          <w:tcPr>
            <w:tcW w:w="1562" w:type="pct"/>
          </w:tcPr>
          <w:p w14:paraId="4B1B7AB2" w14:textId="77777777" w:rsidR="00B94875" w:rsidRDefault="007E36E3">
            <w:pPr>
              <w:widowControl w:val="0"/>
              <w:tabs>
                <w:tab w:val="clear" w:pos="567"/>
              </w:tabs>
              <w:spacing w:line="240" w:lineRule="auto"/>
              <w:rPr>
                <w:szCs w:val="22"/>
                <w:lang w:val="nl-NL"/>
              </w:rPr>
            </w:pPr>
            <w:r>
              <w:rPr>
                <w:szCs w:val="22"/>
                <w:lang w:val="nl-NL"/>
              </w:rPr>
              <w:t>4 dagen ervoor</w:t>
            </w:r>
          </w:p>
        </w:tc>
        <w:tc>
          <w:tcPr>
            <w:tcW w:w="1533" w:type="pct"/>
          </w:tcPr>
          <w:p w14:paraId="4B1B7AB3" w14:textId="77777777" w:rsidR="00B94875" w:rsidRDefault="007E36E3">
            <w:pPr>
              <w:widowControl w:val="0"/>
              <w:tabs>
                <w:tab w:val="clear" w:pos="567"/>
              </w:tabs>
              <w:spacing w:line="240" w:lineRule="auto"/>
              <w:rPr>
                <w:szCs w:val="22"/>
                <w:lang w:val="nl-NL"/>
              </w:rPr>
            </w:pPr>
            <w:r>
              <w:rPr>
                <w:szCs w:val="22"/>
                <w:lang w:val="nl-NL"/>
              </w:rPr>
              <w:t>2</w:t>
            </w:r>
            <w:r>
              <w:rPr>
                <w:szCs w:val="22"/>
                <w:lang w:val="nl-NL"/>
              </w:rPr>
              <w:noBreakHyphen/>
              <w:t>3 dagen ervoor (&gt; 48 uur)</w:t>
            </w:r>
          </w:p>
        </w:tc>
      </w:tr>
    </w:tbl>
    <w:p w14:paraId="4B1B7AB5" w14:textId="77777777" w:rsidR="00B94875" w:rsidRDefault="00B94875">
      <w:pPr>
        <w:widowControl w:val="0"/>
        <w:tabs>
          <w:tab w:val="clear" w:pos="567"/>
        </w:tabs>
        <w:spacing w:line="240" w:lineRule="auto"/>
        <w:rPr>
          <w:iCs/>
          <w:szCs w:val="22"/>
          <w:lang w:val="nl-NL" w:eastAsia="fr-FR"/>
        </w:rPr>
      </w:pPr>
    </w:p>
    <w:p w14:paraId="4B1B7AB6" w14:textId="77777777" w:rsidR="00B94875" w:rsidRDefault="007E36E3">
      <w:pPr>
        <w:widowControl w:val="0"/>
        <w:tabs>
          <w:tab w:val="clear" w:pos="567"/>
        </w:tabs>
        <w:spacing w:line="240" w:lineRule="auto"/>
        <w:rPr>
          <w:iCs/>
          <w:szCs w:val="22"/>
          <w:lang w:val="nl-NL" w:eastAsia="fr-FR"/>
        </w:rPr>
      </w:pPr>
      <w:r>
        <w:rPr>
          <w:szCs w:val="22"/>
          <w:lang w:val="nl-NL" w:eastAsia="fr-FR"/>
        </w:rPr>
        <w:t>De regels voor het staken van de behandeling voorafgaand aan invasieve of operatieve procedures voor pediatrische patiënten zijn samengevat in tabel 7.</w:t>
      </w:r>
    </w:p>
    <w:p w14:paraId="4B1B7AB7" w14:textId="77777777" w:rsidR="00B94875" w:rsidRDefault="00B94875">
      <w:pPr>
        <w:widowControl w:val="0"/>
        <w:tabs>
          <w:tab w:val="clear" w:pos="567"/>
        </w:tabs>
        <w:spacing w:line="240" w:lineRule="auto"/>
        <w:rPr>
          <w:iCs/>
          <w:szCs w:val="22"/>
          <w:lang w:val="nl-NL" w:eastAsia="fr-FR"/>
        </w:rPr>
      </w:pPr>
    </w:p>
    <w:p w14:paraId="4B1B7AB8"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7:</w:t>
      </w:r>
      <w:r>
        <w:rPr>
          <w:b/>
          <w:szCs w:val="22"/>
          <w:lang w:val="nl-NL"/>
        </w:rPr>
        <w:tab/>
        <w:t>De regels voor het staken van de behandeling voorafgaand aan invasieve of operatieve procedures voor pediatrische patiënten</w:t>
      </w:r>
    </w:p>
    <w:p w14:paraId="4B1B7AB9" w14:textId="77777777" w:rsidR="00B94875" w:rsidRDefault="00B94875">
      <w:pPr>
        <w:keepNext/>
        <w:widowControl w:val="0"/>
        <w:tabs>
          <w:tab w:val="clear" w:pos="567"/>
        </w:tabs>
        <w:spacing w:line="240" w:lineRule="auto"/>
        <w:rPr>
          <w:iCs/>
          <w:szCs w:val="22"/>
          <w:lang w:val="nl-NL"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1"/>
      </w:tblGrid>
      <w:tr w:rsidR="00B94875" w14:paraId="4B1B7ABD" w14:textId="77777777">
        <w:tc>
          <w:tcPr>
            <w:tcW w:w="1887" w:type="pct"/>
          </w:tcPr>
          <w:p w14:paraId="4B1B7ABA" w14:textId="77777777" w:rsidR="00B94875" w:rsidRDefault="007E36E3">
            <w:pPr>
              <w:widowControl w:val="0"/>
              <w:tabs>
                <w:tab w:val="clear" w:pos="567"/>
              </w:tabs>
              <w:spacing w:line="240" w:lineRule="auto"/>
              <w:rPr>
                <w:iCs/>
                <w:szCs w:val="22"/>
                <w:lang w:val="nl-NL"/>
              </w:rPr>
            </w:pPr>
            <w:r>
              <w:rPr>
                <w:szCs w:val="22"/>
                <w:lang w:val="nl-NL"/>
              </w:rPr>
              <w:t>Nierfunctie</w:t>
            </w:r>
          </w:p>
          <w:p w14:paraId="4B1B7ABB" w14:textId="77777777" w:rsidR="00B94875" w:rsidRDefault="007E36E3">
            <w:pPr>
              <w:widowControl w:val="0"/>
              <w:tabs>
                <w:tab w:val="clear" w:pos="567"/>
              </w:tabs>
              <w:spacing w:line="240" w:lineRule="auto"/>
              <w:rPr>
                <w:szCs w:val="22"/>
                <w:lang w:val="nl-NL"/>
              </w:rPr>
            </w:pPr>
            <w:r>
              <w:rPr>
                <w:szCs w:val="22"/>
                <w:lang w:val="nl-NL"/>
              </w:rPr>
              <w:t>(eGFR in ml/min/1,73 m</w:t>
            </w:r>
            <w:r>
              <w:rPr>
                <w:szCs w:val="22"/>
                <w:vertAlign w:val="superscript"/>
                <w:lang w:val="nl-NL"/>
              </w:rPr>
              <w:t>2</w:t>
            </w:r>
            <w:r>
              <w:rPr>
                <w:szCs w:val="22"/>
                <w:lang w:val="nl-NL"/>
              </w:rPr>
              <w:t>)</w:t>
            </w:r>
          </w:p>
        </w:tc>
        <w:tc>
          <w:tcPr>
            <w:tcW w:w="3113" w:type="pct"/>
          </w:tcPr>
          <w:p w14:paraId="4B1B7ABC" w14:textId="77777777" w:rsidR="00B94875" w:rsidRDefault="007E36E3">
            <w:pPr>
              <w:widowControl w:val="0"/>
              <w:tabs>
                <w:tab w:val="clear" w:pos="567"/>
              </w:tabs>
              <w:spacing w:line="240" w:lineRule="auto"/>
              <w:rPr>
                <w:iCs/>
                <w:szCs w:val="22"/>
                <w:lang w:val="nl-NL"/>
              </w:rPr>
            </w:pPr>
            <w:r>
              <w:rPr>
                <w:szCs w:val="22"/>
                <w:lang w:val="nl-NL"/>
              </w:rPr>
              <w:t>Dabigatran staken vóór een electieve chirurgische ingreep</w:t>
            </w:r>
          </w:p>
        </w:tc>
      </w:tr>
      <w:tr w:rsidR="00B94875" w14:paraId="4B1B7AC0" w14:textId="77777777">
        <w:tc>
          <w:tcPr>
            <w:tcW w:w="1887" w:type="pct"/>
          </w:tcPr>
          <w:p w14:paraId="4B1B7ABE" w14:textId="77777777" w:rsidR="00B94875" w:rsidRDefault="007E36E3">
            <w:pPr>
              <w:widowControl w:val="0"/>
              <w:tabs>
                <w:tab w:val="clear" w:pos="567"/>
              </w:tabs>
              <w:spacing w:line="240" w:lineRule="auto"/>
              <w:rPr>
                <w:szCs w:val="22"/>
                <w:lang w:val="nl-NL"/>
              </w:rPr>
            </w:pPr>
            <w:r>
              <w:rPr>
                <w:szCs w:val="22"/>
                <w:lang w:val="nl-NL"/>
              </w:rPr>
              <w:t>&gt; 80</w:t>
            </w:r>
          </w:p>
        </w:tc>
        <w:tc>
          <w:tcPr>
            <w:tcW w:w="3113" w:type="pct"/>
          </w:tcPr>
          <w:p w14:paraId="4B1B7ABF" w14:textId="77777777" w:rsidR="00B94875" w:rsidRDefault="007E36E3">
            <w:pPr>
              <w:widowControl w:val="0"/>
              <w:tabs>
                <w:tab w:val="clear" w:pos="567"/>
              </w:tabs>
              <w:spacing w:line="240" w:lineRule="auto"/>
              <w:rPr>
                <w:szCs w:val="22"/>
                <w:lang w:val="nl-NL"/>
              </w:rPr>
            </w:pPr>
            <w:r>
              <w:rPr>
                <w:szCs w:val="22"/>
                <w:lang w:val="nl-NL"/>
              </w:rPr>
              <w:t>24 uur ervoor</w:t>
            </w:r>
          </w:p>
        </w:tc>
      </w:tr>
      <w:tr w:rsidR="00B94875" w14:paraId="4B1B7AC3" w14:textId="77777777">
        <w:tc>
          <w:tcPr>
            <w:tcW w:w="1887" w:type="pct"/>
          </w:tcPr>
          <w:p w14:paraId="4B1B7AC1" w14:textId="77777777" w:rsidR="00B94875" w:rsidRDefault="007E36E3">
            <w:pPr>
              <w:widowControl w:val="0"/>
              <w:tabs>
                <w:tab w:val="clear" w:pos="567"/>
              </w:tabs>
              <w:spacing w:line="240" w:lineRule="auto"/>
              <w:rPr>
                <w:szCs w:val="22"/>
                <w:lang w:val="nl-NL"/>
              </w:rPr>
            </w:pPr>
            <w:r>
              <w:rPr>
                <w:szCs w:val="22"/>
                <w:lang w:val="nl-NL"/>
              </w:rPr>
              <w:t>50 – 80</w:t>
            </w:r>
          </w:p>
        </w:tc>
        <w:tc>
          <w:tcPr>
            <w:tcW w:w="3113" w:type="pct"/>
          </w:tcPr>
          <w:p w14:paraId="4B1B7AC2" w14:textId="77777777" w:rsidR="00B94875" w:rsidRDefault="007E36E3">
            <w:pPr>
              <w:widowControl w:val="0"/>
              <w:tabs>
                <w:tab w:val="clear" w:pos="567"/>
              </w:tabs>
              <w:spacing w:line="240" w:lineRule="auto"/>
              <w:rPr>
                <w:szCs w:val="22"/>
                <w:lang w:val="nl-NL"/>
              </w:rPr>
            </w:pPr>
            <w:r>
              <w:rPr>
                <w:szCs w:val="22"/>
                <w:lang w:val="nl-NL"/>
              </w:rPr>
              <w:t>2 dagen ervoor</w:t>
            </w:r>
          </w:p>
        </w:tc>
      </w:tr>
      <w:tr w:rsidR="00B94875" w14:paraId="4B1B7AC6" w14:textId="77777777">
        <w:tc>
          <w:tcPr>
            <w:tcW w:w="1887" w:type="pct"/>
          </w:tcPr>
          <w:p w14:paraId="4B1B7AC4" w14:textId="77777777" w:rsidR="00B94875" w:rsidRDefault="007E36E3">
            <w:pPr>
              <w:widowControl w:val="0"/>
              <w:tabs>
                <w:tab w:val="clear" w:pos="567"/>
              </w:tabs>
              <w:spacing w:line="240" w:lineRule="auto"/>
              <w:rPr>
                <w:szCs w:val="22"/>
                <w:lang w:val="nl-NL"/>
              </w:rPr>
            </w:pPr>
            <w:r>
              <w:rPr>
                <w:szCs w:val="22"/>
                <w:lang w:val="nl-NL"/>
              </w:rPr>
              <w:t>&lt; 50</w:t>
            </w:r>
          </w:p>
        </w:tc>
        <w:tc>
          <w:tcPr>
            <w:tcW w:w="3113" w:type="pct"/>
          </w:tcPr>
          <w:p w14:paraId="4B1B7AC5" w14:textId="77777777" w:rsidR="00B94875" w:rsidRDefault="007E36E3">
            <w:pPr>
              <w:widowControl w:val="0"/>
              <w:tabs>
                <w:tab w:val="clear" w:pos="567"/>
              </w:tabs>
              <w:spacing w:line="240" w:lineRule="auto"/>
              <w:rPr>
                <w:iCs/>
                <w:szCs w:val="22"/>
                <w:lang w:val="nl-NL"/>
              </w:rPr>
            </w:pPr>
            <w:r>
              <w:rPr>
                <w:szCs w:val="22"/>
                <w:lang w:val="nl-NL"/>
              </w:rPr>
              <w:t>Niet onderzocht bij deze patiënten (zie rubriek 4.3).</w:t>
            </w:r>
          </w:p>
        </w:tc>
      </w:tr>
    </w:tbl>
    <w:p w14:paraId="4B1B7AC7" w14:textId="77777777" w:rsidR="00B94875" w:rsidRDefault="00B94875">
      <w:pPr>
        <w:widowControl w:val="0"/>
        <w:tabs>
          <w:tab w:val="clear" w:pos="567"/>
        </w:tabs>
        <w:spacing w:line="240" w:lineRule="auto"/>
        <w:rPr>
          <w:szCs w:val="22"/>
          <w:lang w:val="nl-NL" w:eastAsia="da-DK"/>
        </w:rPr>
      </w:pPr>
    </w:p>
    <w:p w14:paraId="4B1B7AC8"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Spinale anesthesie/epidurale anesthesie/lumbaalpunctie</w:t>
      </w:r>
    </w:p>
    <w:p w14:paraId="4B1B7AC9" w14:textId="77777777" w:rsidR="00B94875" w:rsidRDefault="00B94875">
      <w:pPr>
        <w:keepNext/>
        <w:widowControl w:val="0"/>
        <w:tabs>
          <w:tab w:val="clear" w:pos="567"/>
        </w:tabs>
        <w:spacing w:line="240" w:lineRule="auto"/>
        <w:rPr>
          <w:i/>
          <w:szCs w:val="22"/>
          <w:u w:val="single"/>
          <w:lang w:val="nl-NL" w:eastAsia="fr-FR"/>
        </w:rPr>
      </w:pPr>
    </w:p>
    <w:p w14:paraId="4B1B7ACA" w14:textId="77777777" w:rsidR="00B94875" w:rsidRDefault="007E36E3">
      <w:pPr>
        <w:widowControl w:val="0"/>
        <w:tabs>
          <w:tab w:val="clear" w:pos="567"/>
        </w:tabs>
        <w:spacing w:line="240" w:lineRule="auto"/>
        <w:rPr>
          <w:szCs w:val="22"/>
          <w:lang w:val="nl-NL"/>
        </w:rPr>
      </w:pPr>
      <w:r>
        <w:rPr>
          <w:szCs w:val="22"/>
          <w:lang w:val="nl-NL"/>
        </w:rPr>
        <w:t>Ingrepen zoals spinale anesthesie kunnen volledige hemostase vereisen.</w:t>
      </w:r>
    </w:p>
    <w:p w14:paraId="4B1B7ACB" w14:textId="77777777" w:rsidR="00B94875" w:rsidRDefault="00B94875">
      <w:pPr>
        <w:widowControl w:val="0"/>
        <w:tabs>
          <w:tab w:val="clear" w:pos="567"/>
        </w:tabs>
        <w:spacing w:line="240" w:lineRule="auto"/>
        <w:rPr>
          <w:szCs w:val="22"/>
          <w:lang w:val="nl-NL" w:eastAsia="da-DK"/>
        </w:rPr>
      </w:pPr>
    </w:p>
    <w:p w14:paraId="4B1B7ACC" w14:textId="77777777" w:rsidR="00B94875" w:rsidRDefault="007E36E3">
      <w:pPr>
        <w:widowControl w:val="0"/>
        <w:tabs>
          <w:tab w:val="clear" w:pos="567"/>
        </w:tabs>
        <w:spacing w:line="240" w:lineRule="auto"/>
        <w:rPr>
          <w:szCs w:val="22"/>
          <w:lang w:val="nl-NL" w:eastAsia="fr-FR"/>
        </w:rPr>
      </w:pPr>
      <w:r>
        <w:rPr>
          <w:szCs w:val="22"/>
          <w:lang w:val="nl-NL" w:eastAsia="fr-FR"/>
        </w:rPr>
        <w:t>Het risico op spinale of epidurale hematomen kan verhoogd zijn in geval van traumatisch of herhaald prikken of door langdurig gebruik van epidurale katheters. Na het verwijderen van de katheter moet ten minste 2 uur verstrijken voordat de eerste dosis dabigatran etexilaat wordt toegediend. Deze patiënten dienen regelmatig gecontroleerd te worden op neurologische verschijnselen en klachten van spinale en epidurale hematomen.</w:t>
      </w:r>
    </w:p>
    <w:p w14:paraId="4B1B7ACD" w14:textId="77777777" w:rsidR="00B94875" w:rsidRDefault="00B94875">
      <w:pPr>
        <w:widowControl w:val="0"/>
        <w:tabs>
          <w:tab w:val="clear" w:pos="567"/>
        </w:tabs>
        <w:spacing w:line="240" w:lineRule="auto"/>
        <w:rPr>
          <w:i/>
          <w:szCs w:val="22"/>
          <w:lang w:val="nl-NL" w:eastAsia="fr-FR"/>
        </w:rPr>
      </w:pPr>
    </w:p>
    <w:p w14:paraId="4B1B7ACE" w14:textId="77777777" w:rsidR="00B94875" w:rsidRDefault="007E36E3">
      <w:pPr>
        <w:keepNext/>
        <w:widowControl w:val="0"/>
        <w:tabs>
          <w:tab w:val="clear" w:pos="567"/>
        </w:tabs>
        <w:spacing w:line="240" w:lineRule="auto"/>
        <w:rPr>
          <w:i/>
          <w:szCs w:val="22"/>
          <w:u w:val="single"/>
          <w:lang w:val="nl-NL"/>
        </w:rPr>
      </w:pPr>
      <w:r>
        <w:rPr>
          <w:i/>
          <w:szCs w:val="22"/>
          <w:u w:val="single"/>
          <w:lang w:val="nl-NL"/>
        </w:rPr>
        <w:t>Postoperatieve fase</w:t>
      </w:r>
    </w:p>
    <w:p w14:paraId="4B1B7ACF" w14:textId="77777777" w:rsidR="00B94875" w:rsidRDefault="00B94875">
      <w:pPr>
        <w:keepNext/>
        <w:widowControl w:val="0"/>
        <w:tabs>
          <w:tab w:val="clear" w:pos="567"/>
        </w:tabs>
        <w:spacing w:line="240" w:lineRule="auto"/>
        <w:rPr>
          <w:i/>
          <w:szCs w:val="22"/>
          <w:u w:val="single"/>
          <w:lang w:val="nl-NL"/>
        </w:rPr>
      </w:pPr>
    </w:p>
    <w:p w14:paraId="4B1B7AD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Na een invasieve procedure of operatie dient de behandeling met dabigatran etexilaat zo snel mogelijk hervat/gestart te worden, mits de klinische situatie dit toelaat en adequate hemostase is bereikt.</w:t>
      </w:r>
    </w:p>
    <w:p w14:paraId="4B1B7AD1" w14:textId="77777777" w:rsidR="00B94875" w:rsidRDefault="00B94875">
      <w:pPr>
        <w:widowControl w:val="0"/>
        <w:tabs>
          <w:tab w:val="clear" w:pos="567"/>
        </w:tabs>
        <w:spacing w:line="240" w:lineRule="auto"/>
        <w:rPr>
          <w:szCs w:val="22"/>
          <w:lang w:val="nl-NL"/>
        </w:rPr>
      </w:pPr>
    </w:p>
    <w:p w14:paraId="4B1B7AD2" w14:textId="77777777" w:rsidR="00B94875" w:rsidRDefault="007E36E3">
      <w:pPr>
        <w:widowControl w:val="0"/>
        <w:tabs>
          <w:tab w:val="clear" w:pos="567"/>
        </w:tabs>
        <w:spacing w:line="240" w:lineRule="auto"/>
        <w:rPr>
          <w:szCs w:val="22"/>
          <w:lang w:val="nl-NL"/>
        </w:rPr>
      </w:pPr>
      <w:r>
        <w:rPr>
          <w:szCs w:val="22"/>
          <w:lang w:val="nl-NL"/>
        </w:rPr>
        <w:t>Patiënten met een bloedingsrisico of patiënten met een risico op overmatige blootstelling, met name patiënten met een verminderde nierfunctie (zie ook tabel 4), dienen met voorzichtigheid behandeld te worden (zie rubriek 4.4 en 5.1).</w:t>
      </w:r>
    </w:p>
    <w:p w14:paraId="4B1B7AD3" w14:textId="77777777" w:rsidR="00B94875" w:rsidRDefault="00B94875">
      <w:pPr>
        <w:widowControl w:val="0"/>
        <w:tabs>
          <w:tab w:val="clear" w:pos="567"/>
        </w:tabs>
        <w:spacing w:line="240" w:lineRule="auto"/>
        <w:rPr>
          <w:szCs w:val="22"/>
          <w:lang w:val="nl-NL" w:eastAsia="da-DK"/>
        </w:rPr>
      </w:pPr>
    </w:p>
    <w:p w14:paraId="4B1B7AD4" w14:textId="77777777" w:rsidR="00B94875" w:rsidRDefault="007E36E3">
      <w:pPr>
        <w:keepNext/>
        <w:widowControl w:val="0"/>
        <w:tabs>
          <w:tab w:val="clear" w:pos="567"/>
        </w:tabs>
        <w:spacing w:line="240" w:lineRule="auto"/>
        <w:rPr>
          <w:i/>
          <w:szCs w:val="22"/>
          <w:u w:val="single"/>
          <w:lang w:val="nl-NL" w:eastAsia="fr-FR"/>
        </w:rPr>
      </w:pPr>
      <w:r>
        <w:rPr>
          <w:szCs w:val="22"/>
          <w:u w:val="single"/>
          <w:lang w:val="nl-NL" w:eastAsia="fr-FR"/>
        </w:rPr>
        <w:t>Patiënten met een hoog overlijdensrisico tijdens operaties en met intrinsieke risicofactoren voor trombo­embolische voorvallen</w:t>
      </w:r>
    </w:p>
    <w:p w14:paraId="4B1B7AD5" w14:textId="77777777" w:rsidR="00B94875" w:rsidRDefault="00B94875">
      <w:pPr>
        <w:keepNext/>
        <w:widowControl w:val="0"/>
        <w:tabs>
          <w:tab w:val="clear" w:pos="567"/>
        </w:tabs>
        <w:spacing w:line="240" w:lineRule="auto"/>
        <w:ind w:left="567" w:hanging="567"/>
        <w:rPr>
          <w:szCs w:val="22"/>
          <w:lang w:val="nl-NL" w:eastAsia="da-DK"/>
        </w:rPr>
      </w:pPr>
    </w:p>
    <w:p w14:paraId="4B1B7AD6" w14:textId="77777777" w:rsidR="00B94875" w:rsidRDefault="007E36E3">
      <w:pPr>
        <w:widowControl w:val="0"/>
        <w:tabs>
          <w:tab w:val="clear" w:pos="567"/>
        </w:tabs>
        <w:spacing w:line="240" w:lineRule="auto"/>
        <w:rPr>
          <w:szCs w:val="22"/>
          <w:lang w:val="nl-NL"/>
        </w:rPr>
      </w:pPr>
      <w:r>
        <w:rPr>
          <w:szCs w:val="22"/>
          <w:lang w:val="nl-NL"/>
        </w:rPr>
        <w:t>Gegevens over werkzaamheid en veiligheid van dabigatran etexilaat bij deze patiënten zijn beperkt en deze patiënten moeten daarom met voorzichtigheid behandeld worden.</w:t>
      </w:r>
    </w:p>
    <w:p w14:paraId="4B1B7AD7" w14:textId="77777777" w:rsidR="00B94875" w:rsidRDefault="00B94875">
      <w:pPr>
        <w:widowControl w:val="0"/>
        <w:tabs>
          <w:tab w:val="clear" w:pos="567"/>
        </w:tabs>
        <w:spacing w:line="240" w:lineRule="auto"/>
        <w:rPr>
          <w:szCs w:val="22"/>
          <w:lang w:val="nl-NL" w:eastAsia="da-DK"/>
        </w:rPr>
      </w:pPr>
    </w:p>
    <w:p w14:paraId="4B1B7AD8" w14:textId="77777777" w:rsidR="00B94875" w:rsidRDefault="007E36E3">
      <w:pPr>
        <w:keepNext/>
        <w:widowControl w:val="0"/>
        <w:tabs>
          <w:tab w:val="clear" w:pos="567"/>
        </w:tabs>
        <w:spacing w:line="240" w:lineRule="auto"/>
        <w:rPr>
          <w:b/>
          <w:i/>
          <w:szCs w:val="22"/>
          <w:lang w:val="nl-NL"/>
        </w:rPr>
      </w:pPr>
      <w:r>
        <w:rPr>
          <w:szCs w:val="22"/>
          <w:u w:val="single"/>
          <w:lang w:val="nl-NL"/>
        </w:rPr>
        <w:t>Verminderde leverfunctie</w:t>
      </w:r>
    </w:p>
    <w:p w14:paraId="4B1B7AD9" w14:textId="77777777" w:rsidR="00B94875" w:rsidRDefault="00B94875">
      <w:pPr>
        <w:keepNext/>
        <w:widowControl w:val="0"/>
        <w:tabs>
          <w:tab w:val="clear" w:pos="567"/>
        </w:tabs>
        <w:spacing w:line="240" w:lineRule="auto"/>
        <w:rPr>
          <w:b/>
          <w:i/>
          <w:szCs w:val="22"/>
          <w:lang w:val="nl-NL" w:eastAsia="fr-FR"/>
        </w:rPr>
      </w:pPr>
    </w:p>
    <w:p w14:paraId="4B1B7ADA" w14:textId="77777777" w:rsidR="00B94875" w:rsidRDefault="007E36E3">
      <w:pPr>
        <w:widowControl w:val="0"/>
        <w:tabs>
          <w:tab w:val="clear" w:pos="567"/>
        </w:tabs>
        <w:spacing w:line="240" w:lineRule="auto"/>
        <w:rPr>
          <w:szCs w:val="22"/>
          <w:lang w:val="nl-NL"/>
        </w:rPr>
      </w:pPr>
      <w:r>
        <w:rPr>
          <w:szCs w:val="22"/>
          <w:lang w:val="nl-NL"/>
        </w:rPr>
        <w:t xml:space="preserve">Patiënten met verhoogde leverenzymwaarden &gt; 2 ULN waren uitgesloten van deelname aan de hoofdonderzoeken. Er is geen ervaring met de behandeling bij deze subpopulatie patiënten en daarom wordt het gebruik van dabigatran etexilaat niet aanbevolen bij deze populatie. Een verminderde leverfunctie of leveraandoening die naar verwachting invloed heeft op de overleving is een </w:t>
      </w:r>
      <w:r>
        <w:rPr>
          <w:szCs w:val="22"/>
          <w:lang w:val="nl-NL"/>
        </w:rPr>
        <w:lastRenderedPageBreak/>
        <w:t>contra­indicatie (zie rubriek 4.3).</w:t>
      </w:r>
    </w:p>
    <w:p w14:paraId="4B1B7ADB" w14:textId="77777777" w:rsidR="00B94875" w:rsidRDefault="00B94875">
      <w:pPr>
        <w:widowControl w:val="0"/>
        <w:tabs>
          <w:tab w:val="clear" w:pos="567"/>
        </w:tabs>
        <w:spacing w:line="240" w:lineRule="auto"/>
        <w:rPr>
          <w:szCs w:val="22"/>
          <w:lang w:val="nl-NL" w:eastAsia="da-DK"/>
        </w:rPr>
      </w:pPr>
    </w:p>
    <w:p w14:paraId="4B1B7ADC"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Interactie met P­glycoproteïne­inductoren</w:t>
      </w:r>
    </w:p>
    <w:p w14:paraId="4B1B7ADD" w14:textId="77777777" w:rsidR="00B94875" w:rsidRDefault="00B94875">
      <w:pPr>
        <w:keepNext/>
        <w:widowControl w:val="0"/>
        <w:tabs>
          <w:tab w:val="clear" w:pos="567"/>
        </w:tabs>
        <w:spacing w:line="240" w:lineRule="auto"/>
        <w:rPr>
          <w:szCs w:val="22"/>
          <w:u w:val="single"/>
          <w:lang w:val="nl-NL" w:eastAsia="fr-FR"/>
        </w:rPr>
      </w:pPr>
    </w:p>
    <w:p w14:paraId="4B1B7ADE" w14:textId="77777777" w:rsidR="00B94875" w:rsidRDefault="007E36E3">
      <w:pPr>
        <w:widowControl w:val="0"/>
        <w:tabs>
          <w:tab w:val="clear" w:pos="567"/>
        </w:tabs>
        <w:spacing w:line="240" w:lineRule="auto"/>
        <w:rPr>
          <w:szCs w:val="22"/>
          <w:lang w:val="nl-NL" w:eastAsia="fr-FR"/>
        </w:rPr>
      </w:pPr>
      <w:r>
        <w:rPr>
          <w:szCs w:val="22"/>
          <w:lang w:val="nl-NL" w:eastAsia="fr-FR"/>
        </w:rPr>
        <w:t>Van gelijktijdige toediening met P­glycoproteïne­inductoren wordt verwacht dat dit de plasmaconcentraties van dabigatran verlaagt; dit dient daarom vermeden te worden (zie rubriek 4.5 en 5.2).</w:t>
      </w:r>
    </w:p>
    <w:p w14:paraId="4B1B7ADF" w14:textId="77777777" w:rsidR="00B94875" w:rsidRDefault="00B94875">
      <w:pPr>
        <w:widowControl w:val="0"/>
        <w:tabs>
          <w:tab w:val="clear" w:pos="567"/>
        </w:tabs>
        <w:spacing w:line="240" w:lineRule="auto"/>
        <w:rPr>
          <w:szCs w:val="22"/>
          <w:lang w:val="nl-NL" w:eastAsia="fr-FR"/>
        </w:rPr>
      </w:pPr>
    </w:p>
    <w:p w14:paraId="4B1B7AE0"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Patiënten met antifosfolipidensyndroom</w:t>
      </w:r>
    </w:p>
    <w:p w14:paraId="4B1B7AE1" w14:textId="77777777" w:rsidR="00B94875" w:rsidRDefault="00B94875">
      <w:pPr>
        <w:keepNext/>
        <w:widowControl w:val="0"/>
        <w:tabs>
          <w:tab w:val="clear" w:pos="567"/>
        </w:tabs>
        <w:spacing w:line="240" w:lineRule="auto"/>
        <w:rPr>
          <w:szCs w:val="22"/>
          <w:u w:val="single"/>
          <w:lang w:val="nl-NL" w:eastAsia="fr-FR"/>
        </w:rPr>
      </w:pPr>
    </w:p>
    <w:p w14:paraId="4B1B7AE2" w14:textId="77777777" w:rsidR="00B94875" w:rsidRDefault="007E36E3">
      <w:pPr>
        <w:widowControl w:val="0"/>
        <w:tabs>
          <w:tab w:val="clear" w:pos="567"/>
        </w:tabs>
        <w:spacing w:line="240" w:lineRule="auto"/>
        <w:rPr>
          <w:szCs w:val="22"/>
          <w:lang w:val="nl-NL" w:eastAsia="fr-FR"/>
        </w:rPr>
      </w:pPr>
      <w:r>
        <w:rPr>
          <w:szCs w:val="22"/>
          <w:lang w:val="nl-NL" w:eastAsia="fr-FR"/>
        </w:rPr>
        <w:t>Direct werkende oraal in te nemen antistollingsmiddelen zoals dabigatran etexilaat worden niet aanbevolen bij patiënten met een voorgeschiedenis van trombose en de diagnose antifosfolipidensyndroom. In het bijzonder zou een behandeling met direct werkende oraal in te nemen antistollingsmiddelen bij patiënten die drievoudig positief zijn (voor lupus anticoagulans, anticardiolipine­antilichamen en anti­bèta 2­glycoproteïne 1­antilichamen) in verband kunnen worden gebracht met een verhoogd aantal recidiverende trombosevoorvallen in vergelijking met een behandeling met vitamine K­antagonisten.</w:t>
      </w:r>
    </w:p>
    <w:p w14:paraId="4B1B7AE3" w14:textId="77777777" w:rsidR="00B94875" w:rsidRDefault="00B94875">
      <w:pPr>
        <w:widowControl w:val="0"/>
        <w:tabs>
          <w:tab w:val="clear" w:pos="567"/>
        </w:tabs>
        <w:spacing w:line="240" w:lineRule="auto"/>
        <w:rPr>
          <w:szCs w:val="22"/>
          <w:lang w:val="nl-NL" w:eastAsia="fr-FR"/>
        </w:rPr>
      </w:pPr>
    </w:p>
    <w:p w14:paraId="4B1B7AE4" w14:textId="77777777" w:rsidR="00B94875" w:rsidRDefault="007E36E3">
      <w:pPr>
        <w:keepNext/>
        <w:widowControl w:val="0"/>
        <w:tabs>
          <w:tab w:val="clear" w:pos="567"/>
        </w:tabs>
        <w:spacing w:line="240" w:lineRule="auto"/>
        <w:ind w:left="567" w:hanging="567"/>
        <w:rPr>
          <w:szCs w:val="22"/>
          <w:u w:val="single"/>
          <w:lang w:val="nl-NL"/>
        </w:rPr>
      </w:pPr>
      <w:r>
        <w:rPr>
          <w:szCs w:val="22"/>
          <w:u w:val="single"/>
          <w:lang w:val="nl-NL"/>
        </w:rPr>
        <w:t>Myocardinfarct (MI)</w:t>
      </w:r>
    </w:p>
    <w:p w14:paraId="4B1B7AE5" w14:textId="77777777" w:rsidR="00B94875" w:rsidRDefault="00B94875">
      <w:pPr>
        <w:keepNext/>
        <w:widowControl w:val="0"/>
        <w:tabs>
          <w:tab w:val="clear" w:pos="567"/>
        </w:tabs>
        <w:spacing w:line="240" w:lineRule="auto"/>
        <w:rPr>
          <w:szCs w:val="22"/>
          <w:u w:val="single"/>
          <w:lang w:val="nl-NL"/>
        </w:rPr>
      </w:pPr>
    </w:p>
    <w:p w14:paraId="4B1B7AE6" w14:textId="77777777" w:rsidR="00B94875" w:rsidRDefault="007E36E3">
      <w:pPr>
        <w:widowControl w:val="0"/>
        <w:tabs>
          <w:tab w:val="clear" w:pos="567"/>
        </w:tabs>
        <w:spacing w:line="240" w:lineRule="auto"/>
        <w:rPr>
          <w:szCs w:val="22"/>
          <w:lang w:val="nl-NL"/>
        </w:rPr>
      </w:pPr>
      <w:r>
        <w:rPr>
          <w:szCs w:val="22"/>
          <w:lang w:val="nl-NL"/>
        </w:rPr>
        <w:t>In het fase III­onderzoek RE­LY (CVA­preventie bij AF, zie rubriek 5.1) was de totale incidentie van MI respectievelijk 0,82, 0,81 en 0,64 % per jaar bij respectievelijk dabigatran etexilaat 110 mg tweemaal per dag, dabigatran etexilaat 150 mg tweemaal per dag en warfarine, een toename in het relatieve risico voor dabigatran van 29 % en 27 % ten opzichte van warfarine. Ongeacht de behandeling werd het hoogste absolute risico op een myocardinfarct waargenomen bij de volgende subgroepen, met een vergelijkbaar relatief risico: patiënten met een myocardinfarct in de anamnese, patiënten van 65 jaar en ouder met diabetes dan wel coronair vaatlijden, patiënten met een linkerventrikelejectiefractie &lt; 40 %, patiënten met een matig verminderde nierfunctie. Verder werd een verhoogd risico op myocardinfarct waargenomen bij patiënten die gelijktijdig ook acetylsalicylzuur plus clopidogrel of alleen clopidogrel gebruikten.</w:t>
      </w:r>
    </w:p>
    <w:p w14:paraId="4B1B7AE7" w14:textId="77777777" w:rsidR="00B94875" w:rsidRDefault="00B94875">
      <w:pPr>
        <w:widowControl w:val="0"/>
        <w:tabs>
          <w:tab w:val="clear" w:pos="567"/>
        </w:tabs>
        <w:spacing w:line="240" w:lineRule="auto"/>
        <w:rPr>
          <w:szCs w:val="22"/>
          <w:lang w:val="nl-NL"/>
        </w:rPr>
      </w:pPr>
    </w:p>
    <w:p w14:paraId="4B1B7AE8" w14:textId="77777777" w:rsidR="00B94875" w:rsidRDefault="007E36E3">
      <w:pPr>
        <w:widowControl w:val="0"/>
        <w:tabs>
          <w:tab w:val="clear" w:pos="567"/>
        </w:tabs>
        <w:spacing w:line="240" w:lineRule="auto"/>
        <w:rPr>
          <w:szCs w:val="22"/>
          <w:lang w:val="nl-NL"/>
        </w:rPr>
      </w:pPr>
      <w:r>
        <w:rPr>
          <w:szCs w:val="22"/>
          <w:lang w:val="nl-NL"/>
        </w:rPr>
        <w:t>In de drie actief gecontroleerde DVT/PE fase III­onderzoeken werd een hoger percentage MI’s gerapporteerd bij patiënten die behandeld werden met dabigatran etexilaat dan bij patiënten die warfarine kregen: 0,4 % vs. 0,2 % in de korte onderzoeken RE</w:t>
      </w:r>
      <w:r>
        <w:rPr>
          <w:szCs w:val="22"/>
          <w:lang w:val="nl-NL"/>
        </w:rPr>
        <w:noBreakHyphen/>
        <w:t>COVER en RE</w:t>
      </w:r>
      <w:r>
        <w:rPr>
          <w:szCs w:val="22"/>
          <w:lang w:val="nl-NL"/>
        </w:rPr>
        <w:noBreakHyphen/>
        <w:t>COVER II; en 0,8 % vs. 0,1 % in het langetermijnonderzoek RE­MEDY. In dit onderzoek was de toename statistisch significant (p = 0,022).</w:t>
      </w:r>
    </w:p>
    <w:p w14:paraId="4B1B7AE9" w14:textId="77777777" w:rsidR="00B94875" w:rsidRDefault="00B94875">
      <w:pPr>
        <w:widowControl w:val="0"/>
        <w:tabs>
          <w:tab w:val="clear" w:pos="567"/>
        </w:tabs>
        <w:spacing w:line="240" w:lineRule="auto"/>
        <w:rPr>
          <w:szCs w:val="22"/>
          <w:lang w:val="nl-NL"/>
        </w:rPr>
      </w:pPr>
    </w:p>
    <w:p w14:paraId="4B1B7AEA" w14:textId="77777777" w:rsidR="00B94875" w:rsidRDefault="007E36E3">
      <w:pPr>
        <w:widowControl w:val="0"/>
        <w:tabs>
          <w:tab w:val="clear" w:pos="567"/>
        </w:tabs>
        <w:spacing w:line="240" w:lineRule="auto"/>
        <w:rPr>
          <w:szCs w:val="22"/>
          <w:u w:val="single"/>
          <w:lang w:val="nl-NL"/>
        </w:rPr>
      </w:pPr>
      <w:r>
        <w:rPr>
          <w:szCs w:val="22"/>
          <w:lang w:val="nl-NL"/>
        </w:rPr>
        <w:t>In het RE­SONATE­onderzoek, waarin dabigatran etexilaat werd vergeleken met placebo, was het percentage MI 0,1 % bij de patiënten die behandeld werden met dabigatran etexilaat en 0,2 % bij de patiënten die placebo kregen.</w:t>
      </w:r>
    </w:p>
    <w:p w14:paraId="4B1B7AEB" w14:textId="77777777" w:rsidR="00B94875" w:rsidRDefault="00B94875">
      <w:pPr>
        <w:widowControl w:val="0"/>
        <w:tabs>
          <w:tab w:val="clear" w:pos="567"/>
        </w:tabs>
        <w:spacing w:line="240" w:lineRule="auto"/>
        <w:rPr>
          <w:szCs w:val="22"/>
          <w:u w:val="single"/>
          <w:lang w:val="nl-NL"/>
        </w:rPr>
      </w:pPr>
    </w:p>
    <w:p w14:paraId="4B1B7AEC" w14:textId="77777777" w:rsidR="00B94875" w:rsidRDefault="007E36E3">
      <w:pPr>
        <w:keepNext/>
        <w:widowControl w:val="0"/>
        <w:tabs>
          <w:tab w:val="clear" w:pos="567"/>
        </w:tabs>
        <w:spacing w:line="240" w:lineRule="auto"/>
        <w:rPr>
          <w:szCs w:val="22"/>
          <w:u w:val="single"/>
          <w:lang w:val="nl-NL"/>
        </w:rPr>
      </w:pPr>
      <w:r>
        <w:rPr>
          <w:szCs w:val="22"/>
          <w:u w:val="single"/>
          <w:lang w:val="nl-NL"/>
        </w:rPr>
        <w:t>Patiënten met actieve kanker (DVT/PE, pediatrische VTE)</w:t>
      </w:r>
    </w:p>
    <w:p w14:paraId="4B1B7AED" w14:textId="77777777" w:rsidR="00B94875" w:rsidRDefault="00B94875">
      <w:pPr>
        <w:keepNext/>
        <w:widowControl w:val="0"/>
        <w:tabs>
          <w:tab w:val="clear" w:pos="567"/>
        </w:tabs>
        <w:spacing w:line="240" w:lineRule="auto"/>
        <w:rPr>
          <w:szCs w:val="22"/>
          <w:lang w:val="nl-NL"/>
        </w:rPr>
      </w:pPr>
    </w:p>
    <w:p w14:paraId="4B1B7AEE" w14:textId="77777777" w:rsidR="00B94875" w:rsidRDefault="007E36E3">
      <w:pPr>
        <w:widowControl w:val="0"/>
        <w:tabs>
          <w:tab w:val="clear" w:pos="567"/>
        </w:tabs>
        <w:spacing w:line="240" w:lineRule="auto"/>
        <w:contextualSpacing/>
        <w:rPr>
          <w:szCs w:val="22"/>
          <w:lang w:val="nl-NL"/>
        </w:rPr>
      </w:pPr>
      <w:r>
        <w:rPr>
          <w:szCs w:val="22"/>
          <w:lang w:val="nl-NL"/>
        </w:rPr>
        <w:t>De werkzaamheid en veiligheid bij patiënten met actieve kanker en DVT/PE zijn niet vastgesteld. Er zijn beperkte gegevens over de werkzaamheid en veiligheid voor pediatrische patiënten met actieve kanker.</w:t>
      </w:r>
    </w:p>
    <w:p w14:paraId="4B1B7AEF" w14:textId="77777777" w:rsidR="00B94875" w:rsidRDefault="00B94875">
      <w:pPr>
        <w:widowControl w:val="0"/>
        <w:tabs>
          <w:tab w:val="clear" w:pos="567"/>
        </w:tabs>
        <w:spacing w:line="240" w:lineRule="auto"/>
        <w:rPr>
          <w:szCs w:val="22"/>
          <w:u w:val="single"/>
          <w:lang w:val="nl-NL"/>
        </w:rPr>
      </w:pPr>
    </w:p>
    <w:p w14:paraId="4B1B7AF0" w14:textId="77777777" w:rsidR="00B94875" w:rsidRDefault="007E36E3">
      <w:pPr>
        <w:keepNext/>
        <w:widowControl w:val="0"/>
        <w:tabs>
          <w:tab w:val="clear" w:pos="567"/>
        </w:tabs>
        <w:spacing w:line="240" w:lineRule="auto"/>
        <w:rPr>
          <w:i/>
          <w:noProof/>
          <w:szCs w:val="22"/>
          <w:lang w:val="nl-NL"/>
        </w:rPr>
      </w:pPr>
      <w:r>
        <w:rPr>
          <w:szCs w:val="22"/>
          <w:u w:val="single"/>
          <w:lang w:val="nl-NL"/>
        </w:rPr>
        <w:t>Pediatrische patiënten</w:t>
      </w:r>
    </w:p>
    <w:p w14:paraId="4B1B7AF1" w14:textId="77777777" w:rsidR="00B94875" w:rsidRDefault="00B94875">
      <w:pPr>
        <w:keepNext/>
        <w:widowControl w:val="0"/>
        <w:tabs>
          <w:tab w:val="clear" w:pos="567"/>
        </w:tabs>
        <w:spacing w:line="240" w:lineRule="auto"/>
        <w:rPr>
          <w:szCs w:val="22"/>
          <w:lang w:val="nl-NL"/>
        </w:rPr>
      </w:pPr>
    </w:p>
    <w:p w14:paraId="4B1B7AF2" w14:textId="77777777" w:rsidR="00B94875" w:rsidRDefault="007E36E3">
      <w:pPr>
        <w:widowControl w:val="0"/>
        <w:tabs>
          <w:tab w:val="clear" w:pos="567"/>
        </w:tabs>
        <w:spacing w:line="240" w:lineRule="auto"/>
        <w:rPr>
          <w:szCs w:val="22"/>
          <w:lang w:val="nl-NL"/>
        </w:rPr>
      </w:pPr>
      <w:r>
        <w:rPr>
          <w:szCs w:val="22"/>
          <w:lang w:val="nl-NL"/>
        </w:rPr>
        <w:t>Voor bepaalde zeer specifieke pediatrische patiënten, bijvoorbeeld patiënten met een dunne darmziekte waarbij de absorptie verstoord kan zijn, dient het gebruik van een anticoagulans met parenterale toedieningsweg te worden overwogen.</w:t>
      </w:r>
    </w:p>
    <w:p w14:paraId="4B1B7AF3" w14:textId="77777777" w:rsidR="00B94875" w:rsidRDefault="00B94875">
      <w:pPr>
        <w:widowControl w:val="0"/>
        <w:tabs>
          <w:tab w:val="clear" w:pos="567"/>
        </w:tabs>
        <w:spacing w:line="240" w:lineRule="auto"/>
        <w:rPr>
          <w:szCs w:val="22"/>
          <w:lang w:val="nl-NL" w:eastAsia="fr-FR"/>
        </w:rPr>
      </w:pPr>
    </w:p>
    <w:p w14:paraId="4B1B7AF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lastRenderedPageBreak/>
        <w:t>4.5</w:t>
      </w:r>
      <w:r>
        <w:rPr>
          <w:b/>
          <w:szCs w:val="22"/>
          <w:lang w:val="nl-NL"/>
        </w:rPr>
        <w:tab/>
        <w:t>Interacties met andere geneesmiddelen en andere vormen van interactie</w:t>
      </w:r>
    </w:p>
    <w:p w14:paraId="4B1B7AF5" w14:textId="77777777" w:rsidR="00B94875" w:rsidRDefault="00B94875">
      <w:pPr>
        <w:keepNext/>
        <w:widowControl w:val="0"/>
        <w:tabs>
          <w:tab w:val="clear" w:pos="567"/>
        </w:tabs>
        <w:spacing w:line="240" w:lineRule="auto"/>
        <w:rPr>
          <w:szCs w:val="22"/>
          <w:lang w:val="nl-NL"/>
        </w:rPr>
      </w:pPr>
    </w:p>
    <w:p w14:paraId="4B1B7AF6"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Interacties met transporters</w:t>
      </w:r>
    </w:p>
    <w:p w14:paraId="4B1B7AF7" w14:textId="77777777" w:rsidR="00B94875" w:rsidRDefault="00B94875">
      <w:pPr>
        <w:keepNext/>
        <w:widowControl w:val="0"/>
        <w:tabs>
          <w:tab w:val="clear" w:pos="567"/>
        </w:tabs>
        <w:spacing w:line="240" w:lineRule="auto"/>
        <w:rPr>
          <w:szCs w:val="22"/>
          <w:lang w:val="nl-NL"/>
        </w:rPr>
      </w:pPr>
    </w:p>
    <w:p w14:paraId="4B1B7AF8" w14:textId="77777777" w:rsidR="00B94875" w:rsidRDefault="007E36E3">
      <w:pPr>
        <w:widowControl w:val="0"/>
        <w:tabs>
          <w:tab w:val="clear" w:pos="567"/>
        </w:tabs>
        <w:spacing w:line="240" w:lineRule="auto"/>
        <w:rPr>
          <w:bCs/>
          <w:szCs w:val="22"/>
          <w:lang w:val="nl-NL"/>
        </w:rPr>
      </w:pPr>
      <w:r>
        <w:rPr>
          <w:szCs w:val="22"/>
          <w:lang w:val="nl-NL"/>
        </w:rPr>
        <w:t>Dabigatran etexilaat is een substraat voor de effluxtransporter P</w:t>
      </w:r>
      <w:r>
        <w:rPr>
          <w:szCs w:val="22"/>
          <w:lang w:val="nl-NL"/>
        </w:rPr>
        <w:noBreakHyphen/>
        <w:t>glycoproteïne. Van gelijktijdige toediening van P</w:t>
      </w:r>
      <w:r>
        <w:rPr>
          <w:szCs w:val="22"/>
          <w:lang w:val="nl-NL"/>
        </w:rPr>
        <w:noBreakHyphen/>
        <w:t>glycoproteïneremmers (zie tabel 8) wordt verwacht dat dit zal leiden tot verhoogde plasmaspiegels van dabigatran.</w:t>
      </w:r>
    </w:p>
    <w:p w14:paraId="4B1B7AF9" w14:textId="77777777" w:rsidR="00B94875" w:rsidRDefault="00B94875">
      <w:pPr>
        <w:widowControl w:val="0"/>
        <w:tabs>
          <w:tab w:val="clear" w:pos="567"/>
        </w:tabs>
        <w:spacing w:line="240" w:lineRule="auto"/>
        <w:rPr>
          <w:bCs/>
          <w:szCs w:val="22"/>
          <w:lang w:val="nl-NL"/>
        </w:rPr>
      </w:pPr>
    </w:p>
    <w:p w14:paraId="4B1B7AFA" w14:textId="77777777" w:rsidR="00B94875" w:rsidRDefault="007E36E3">
      <w:pPr>
        <w:widowControl w:val="0"/>
        <w:tabs>
          <w:tab w:val="clear" w:pos="567"/>
        </w:tabs>
        <w:spacing w:line="240" w:lineRule="auto"/>
        <w:rPr>
          <w:bCs/>
          <w:szCs w:val="22"/>
          <w:lang w:val="nl-NL"/>
        </w:rPr>
      </w:pPr>
      <w:r>
        <w:rPr>
          <w:szCs w:val="22"/>
          <w:lang w:val="nl-NL"/>
        </w:rPr>
        <w:t>Indien niet anders specifiek beschreven, is nauwgezet klinisch toezicht (met aandacht voor verschijnselen van bloeding of anemie) vereist wanneer dabigatran gelijktijdig wordt toegediend met sterke P</w:t>
      </w:r>
      <w:r>
        <w:rPr>
          <w:szCs w:val="22"/>
          <w:lang w:val="nl-NL"/>
        </w:rPr>
        <w:noBreakHyphen/>
        <w:t>glycoproteïneremmers. Dosisverlagingen kunnen nodig zijn in combinatie met sommige P</w:t>
      </w:r>
      <w:r>
        <w:rPr>
          <w:szCs w:val="22"/>
          <w:lang w:val="nl-NL"/>
        </w:rPr>
        <w:noBreakHyphen/>
        <w:t>glycoproteïneremmers (zie rubriek 4.2, 4.3, 4.4 en 5.1).</w:t>
      </w:r>
    </w:p>
    <w:p w14:paraId="4B1B7AFB" w14:textId="77777777" w:rsidR="00B94875" w:rsidRDefault="00B94875">
      <w:pPr>
        <w:widowControl w:val="0"/>
        <w:tabs>
          <w:tab w:val="clear" w:pos="567"/>
        </w:tabs>
        <w:spacing w:line="240" w:lineRule="auto"/>
        <w:rPr>
          <w:bCs/>
          <w:szCs w:val="22"/>
          <w:lang w:val="nl-NL"/>
        </w:rPr>
      </w:pPr>
    </w:p>
    <w:p w14:paraId="4B1B7AFC"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8:</w:t>
      </w:r>
      <w:r>
        <w:rPr>
          <w:b/>
          <w:szCs w:val="22"/>
          <w:lang w:val="nl-NL"/>
        </w:rPr>
        <w:tab/>
        <w:t>Interacties met transporters</w:t>
      </w:r>
    </w:p>
    <w:p w14:paraId="4B1B7AFD" w14:textId="77777777" w:rsidR="00B94875" w:rsidRDefault="00B94875">
      <w:pPr>
        <w:keepNext/>
        <w:widowControl w:val="0"/>
        <w:tabs>
          <w:tab w:val="clear" w:pos="567"/>
        </w:tabs>
        <w:spacing w:line="240" w:lineRule="auto"/>
        <w:rPr>
          <w:bCs/>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694"/>
      </w:tblGrid>
      <w:tr w:rsidR="00B94875" w14:paraId="4B1B7B01" w14:textId="77777777">
        <w:tc>
          <w:tcPr>
            <w:tcW w:w="5000" w:type="pct"/>
            <w:gridSpan w:val="2"/>
            <w:shd w:val="clear" w:color="auto" w:fill="auto"/>
          </w:tcPr>
          <w:p w14:paraId="4B1B7AFE" w14:textId="77777777" w:rsidR="00B94875" w:rsidRDefault="00B94875">
            <w:pPr>
              <w:keepNext/>
              <w:widowControl w:val="0"/>
              <w:tabs>
                <w:tab w:val="clear" w:pos="567"/>
              </w:tabs>
              <w:spacing w:line="240" w:lineRule="auto"/>
              <w:rPr>
                <w:i/>
                <w:szCs w:val="22"/>
                <w:u w:val="single"/>
                <w:lang w:val="nl-NL"/>
              </w:rPr>
            </w:pPr>
          </w:p>
          <w:p w14:paraId="4B1B7AFF" w14:textId="77777777" w:rsidR="00B94875" w:rsidRDefault="007E36E3">
            <w:pPr>
              <w:keepNext/>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glycoproteïneremmers</w:t>
            </w:r>
          </w:p>
          <w:p w14:paraId="4B1B7B00" w14:textId="77777777" w:rsidR="00B94875" w:rsidRDefault="00B94875">
            <w:pPr>
              <w:keepNext/>
              <w:widowControl w:val="0"/>
              <w:tabs>
                <w:tab w:val="clear" w:pos="567"/>
              </w:tabs>
              <w:spacing w:line="240" w:lineRule="auto"/>
              <w:rPr>
                <w:i/>
                <w:iCs/>
                <w:szCs w:val="22"/>
                <w:u w:val="single"/>
                <w:lang w:val="nl-NL"/>
              </w:rPr>
            </w:pPr>
          </w:p>
        </w:tc>
      </w:tr>
      <w:tr w:rsidR="00B94875" w14:paraId="4B1B7B05" w14:textId="77777777">
        <w:tc>
          <w:tcPr>
            <w:tcW w:w="5000" w:type="pct"/>
            <w:gridSpan w:val="2"/>
            <w:shd w:val="clear" w:color="auto" w:fill="auto"/>
          </w:tcPr>
          <w:p w14:paraId="4B1B7B02" w14:textId="77777777" w:rsidR="00B94875" w:rsidRDefault="00B94875">
            <w:pPr>
              <w:keepNext/>
              <w:widowControl w:val="0"/>
              <w:tabs>
                <w:tab w:val="clear" w:pos="567"/>
              </w:tabs>
              <w:spacing w:line="240" w:lineRule="auto"/>
              <w:rPr>
                <w:i/>
                <w:szCs w:val="22"/>
                <w:lang w:val="nl-NL"/>
              </w:rPr>
            </w:pPr>
          </w:p>
          <w:p w14:paraId="4B1B7B03" w14:textId="77777777" w:rsidR="00B94875" w:rsidRDefault="007E36E3">
            <w:pPr>
              <w:keepNext/>
              <w:widowControl w:val="0"/>
              <w:tabs>
                <w:tab w:val="clear" w:pos="567"/>
              </w:tabs>
              <w:spacing w:line="240" w:lineRule="auto"/>
              <w:rPr>
                <w:i/>
                <w:szCs w:val="22"/>
                <w:lang w:val="nl-NL"/>
              </w:rPr>
            </w:pPr>
            <w:r>
              <w:rPr>
                <w:i/>
                <w:szCs w:val="22"/>
                <w:lang w:val="nl-NL"/>
              </w:rPr>
              <w:t>Gelijktijdig gebruik gecontra­indiceerd (zie rubriek 4.3)</w:t>
            </w:r>
          </w:p>
          <w:p w14:paraId="4B1B7B04" w14:textId="77777777" w:rsidR="00B94875" w:rsidRDefault="00B94875">
            <w:pPr>
              <w:keepNext/>
              <w:widowControl w:val="0"/>
              <w:tabs>
                <w:tab w:val="clear" w:pos="567"/>
              </w:tabs>
              <w:spacing w:line="240" w:lineRule="auto"/>
              <w:rPr>
                <w:i/>
                <w:iCs/>
                <w:szCs w:val="22"/>
                <w:lang w:val="nl-NL"/>
              </w:rPr>
            </w:pPr>
          </w:p>
        </w:tc>
      </w:tr>
      <w:tr w:rsidR="00B94875" w14:paraId="4B1B7B08" w14:textId="77777777">
        <w:tc>
          <w:tcPr>
            <w:tcW w:w="1177" w:type="pct"/>
            <w:shd w:val="clear" w:color="auto" w:fill="auto"/>
          </w:tcPr>
          <w:p w14:paraId="4B1B7B06" w14:textId="77777777" w:rsidR="00B94875" w:rsidRDefault="007E36E3">
            <w:pPr>
              <w:keepNext/>
              <w:widowControl w:val="0"/>
              <w:tabs>
                <w:tab w:val="clear" w:pos="567"/>
              </w:tabs>
              <w:spacing w:line="240" w:lineRule="auto"/>
              <w:rPr>
                <w:bCs/>
                <w:szCs w:val="22"/>
                <w:lang w:val="nl-NL"/>
              </w:rPr>
            </w:pPr>
            <w:r>
              <w:rPr>
                <w:szCs w:val="22"/>
                <w:lang w:val="nl-NL"/>
              </w:rPr>
              <w:t>Ketoconazol</w:t>
            </w:r>
          </w:p>
        </w:tc>
        <w:tc>
          <w:tcPr>
            <w:tcW w:w="3823" w:type="pct"/>
            <w:shd w:val="clear" w:color="auto" w:fill="auto"/>
          </w:tcPr>
          <w:p w14:paraId="4B1B7B07" w14:textId="77777777" w:rsidR="00B94875" w:rsidRDefault="007E36E3">
            <w:pPr>
              <w:keepNext/>
              <w:widowControl w:val="0"/>
              <w:tabs>
                <w:tab w:val="clear" w:pos="567"/>
              </w:tabs>
              <w:spacing w:line="240" w:lineRule="auto"/>
              <w:rPr>
                <w:rFonts w:eastAsia="MS Mincho"/>
                <w:szCs w:val="22"/>
                <w:lang w:val="nl-NL"/>
              </w:rPr>
            </w:pPr>
            <w:r>
              <w:rPr>
                <w:szCs w:val="22"/>
                <w:lang w:val="nl-NL"/>
              </w:rPr>
              <w:t>Ketoconazol deed de totale AUC</w:t>
            </w:r>
            <w:r>
              <w:rPr>
                <w:szCs w:val="22"/>
                <w:vertAlign w:val="subscript"/>
                <w:lang w:val="nl-NL"/>
              </w:rPr>
              <w:t>0</w:t>
            </w:r>
            <w:r>
              <w:rPr>
                <w:szCs w:val="22"/>
                <w:vertAlign w:val="subscript"/>
                <w:lang w:val="nl-NL"/>
              </w:rPr>
              <w:noBreakHyphen/>
              <w:t>∞</w:t>
            </w:r>
            <w:r>
              <w:rPr>
                <w:szCs w:val="22"/>
                <w:lang w:val="nl-NL"/>
              </w:rPr>
              <w:t xml:space="preserve"> en C</w:t>
            </w:r>
            <w:r>
              <w:rPr>
                <w:szCs w:val="22"/>
                <w:vertAlign w:val="subscript"/>
                <w:lang w:val="nl-NL"/>
              </w:rPr>
              <w:t>max</w:t>
            </w:r>
            <w:r>
              <w:rPr>
                <w:szCs w:val="22"/>
                <w:lang w:val="nl-NL"/>
              </w:rPr>
              <w:t>­waarden van dabigatran respectievelijk 2,38­voudig en 2,35­voudig toenemen na een enkelvoudige orale dosis van 400 mg, en respectievelijk 2,53­voudig en 2,49­voudig toenemen na meervoudige orale toediening van 400 mg ketoconazol eenmaal daags.</w:t>
            </w:r>
          </w:p>
        </w:tc>
      </w:tr>
      <w:tr w:rsidR="00B94875" w14:paraId="4B1B7B0B" w14:textId="77777777">
        <w:tc>
          <w:tcPr>
            <w:tcW w:w="1177" w:type="pct"/>
            <w:shd w:val="clear" w:color="auto" w:fill="auto"/>
          </w:tcPr>
          <w:p w14:paraId="4B1B7B09" w14:textId="77777777" w:rsidR="00B94875" w:rsidRDefault="007E36E3">
            <w:pPr>
              <w:keepNext/>
              <w:widowControl w:val="0"/>
              <w:tabs>
                <w:tab w:val="clear" w:pos="567"/>
              </w:tabs>
              <w:spacing w:line="240" w:lineRule="auto"/>
              <w:rPr>
                <w:bCs/>
                <w:szCs w:val="22"/>
                <w:lang w:val="nl-NL"/>
              </w:rPr>
            </w:pPr>
            <w:r>
              <w:rPr>
                <w:szCs w:val="22"/>
                <w:lang w:val="nl-NL"/>
              </w:rPr>
              <w:t>Dronedarone</w:t>
            </w:r>
          </w:p>
        </w:tc>
        <w:tc>
          <w:tcPr>
            <w:tcW w:w="3823" w:type="pct"/>
            <w:shd w:val="clear" w:color="auto" w:fill="auto"/>
          </w:tcPr>
          <w:p w14:paraId="4B1B7B0A" w14:textId="77777777" w:rsidR="00B94875" w:rsidRDefault="007E36E3">
            <w:pPr>
              <w:keepNext/>
              <w:widowControl w:val="0"/>
              <w:tabs>
                <w:tab w:val="clear" w:pos="567"/>
              </w:tabs>
              <w:spacing w:line="240" w:lineRule="auto"/>
              <w:rPr>
                <w:bCs/>
                <w:szCs w:val="22"/>
                <w:lang w:val="nl-NL"/>
              </w:rPr>
            </w:pPr>
            <w:r>
              <w:rPr>
                <w:szCs w:val="22"/>
                <w:lang w:val="nl-NL"/>
              </w:rPr>
              <w:t>Wanneer dabigatran etexilaat en dronedarone tegelijkertijd werden gegeven, namen de totale AUC</w:t>
            </w:r>
            <w:r>
              <w:rPr>
                <w:szCs w:val="22"/>
                <w:vertAlign w:val="subscript"/>
                <w:lang w:val="nl-NL"/>
              </w:rPr>
              <w:t>0­∞</w:t>
            </w:r>
            <w:r>
              <w:rPr>
                <w:szCs w:val="22"/>
                <w:lang w:val="nl-NL"/>
              </w:rPr>
              <w:t>­ en C</w:t>
            </w:r>
            <w:r>
              <w:rPr>
                <w:szCs w:val="22"/>
                <w:vertAlign w:val="subscript"/>
                <w:lang w:val="nl-NL"/>
              </w:rPr>
              <w:t>max</w:t>
            </w:r>
            <w:r>
              <w:rPr>
                <w:szCs w:val="22"/>
                <w:lang w:val="nl-NL"/>
              </w:rPr>
              <w:t>­waarden van dabigatran respectievelijk ongeveer 2,4­voudig en 2,3­voudig toe na meervoudige toediening van 400 mg dronedarone tweemaal daags, en respectievelijk ongeveer 2,1­voudig en 1,9­voudig na een enkelvoudige dosis van 400 mg.</w:t>
            </w:r>
          </w:p>
        </w:tc>
      </w:tr>
      <w:tr w:rsidR="00B94875" w14:paraId="4B1B7B0E" w14:textId="77777777">
        <w:tc>
          <w:tcPr>
            <w:tcW w:w="1177" w:type="pct"/>
            <w:shd w:val="clear" w:color="auto" w:fill="auto"/>
          </w:tcPr>
          <w:p w14:paraId="4B1B7B0C" w14:textId="77777777" w:rsidR="00B94875" w:rsidRDefault="007E36E3">
            <w:pPr>
              <w:widowControl w:val="0"/>
              <w:tabs>
                <w:tab w:val="clear" w:pos="567"/>
              </w:tabs>
              <w:spacing w:line="240" w:lineRule="auto"/>
              <w:rPr>
                <w:szCs w:val="22"/>
                <w:lang w:val="nl-NL"/>
              </w:rPr>
            </w:pPr>
            <w:r>
              <w:rPr>
                <w:szCs w:val="22"/>
                <w:lang w:val="nl-NL"/>
              </w:rPr>
              <w:t>Itraconazol, ciclosporine</w:t>
            </w:r>
          </w:p>
        </w:tc>
        <w:tc>
          <w:tcPr>
            <w:tcW w:w="3823" w:type="pct"/>
            <w:shd w:val="clear" w:color="auto" w:fill="auto"/>
          </w:tcPr>
          <w:p w14:paraId="4B1B7B0D" w14:textId="77777777" w:rsidR="00B94875" w:rsidRDefault="007E36E3">
            <w:pPr>
              <w:widowControl w:val="0"/>
              <w:tabs>
                <w:tab w:val="clear" w:pos="567"/>
              </w:tabs>
              <w:spacing w:line="240" w:lineRule="auto"/>
              <w:rPr>
                <w:szCs w:val="22"/>
                <w:lang w:val="nl-NL"/>
              </w:rPr>
            </w:pPr>
            <w:r>
              <w:rPr>
                <w:szCs w:val="22"/>
                <w:lang w:val="nl-NL"/>
              </w:rPr>
              <w:t xml:space="preserve">Op basis van </w:t>
            </w:r>
            <w:r>
              <w:rPr>
                <w:i/>
                <w:szCs w:val="22"/>
                <w:lang w:val="nl-NL"/>
              </w:rPr>
              <w:t>in­vitro</w:t>
            </w:r>
            <w:r>
              <w:rPr>
                <w:szCs w:val="22"/>
                <w:lang w:val="nl-NL"/>
              </w:rPr>
              <w:t>­resultaten kan een vergelijkbaar effect als met ketoconazol worden verwacht.</w:t>
            </w:r>
          </w:p>
        </w:tc>
      </w:tr>
      <w:tr w:rsidR="00B94875" w14:paraId="4B1B7B11" w14:textId="77777777">
        <w:tc>
          <w:tcPr>
            <w:tcW w:w="1177" w:type="pct"/>
            <w:shd w:val="clear" w:color="auto" w:fill="auto"/>
          </w:tcPr>
          <w:p w14:paraId="4B1B7B0F" w14:textId="77777777" w:rsidR="00B94875" w:rsidRDefault="007E36E3">
            <w:pPr>
              <w:widowControl w:val="0"/>
              <w:tabs>
                <w:tab w:val="clear" w:pos="567"/>
              </w:tabs>
              <w:spacing w:line="240" w:lineRule="auto"/>
              <w:rPr>
                <w:szCs w:val="22"/>
                <w:lang w:val="nl-NL"/>
              </w:rPr>
            </w:pPr>
            <w:r>
              <w:rPr>
                <w:szCs w:val="22"/>
                <w:lang w:val="nl-NL"/>
              </w:rPr>
              <w:t>Glecaprevir/pibrentasvir</w:t>
            </w:r>
          </w:p>
        </w:tc>
        <w:tc>
          <w:tcPr>
            <w:tcW w:w="3823" w:type="pct"/>
            <w:shd w:val="clear" w:color="auto" w:fill="auto"/>
          </w:tcPr>
          <w:p w14:paraId="4B1B7B10" w14:textId="77777777" w:rsidR="00B94875" w:rsidRDefault="007E36E3">
            <w:pPr>
              <w:widowControl w:val="0"/>
              <w:tabs>
                <w:tab w:val="clear" w:pos="567"/>
              </w:tabs>
              <w:spacing w:line="240" w:lineRule="auto"/>
              <w:rPr>
                <w:szCs w:val="22"/>
                <w:lang w:val="nl-NL"/>
              </w:rPr>
            </w:pPr>
            <w:r>
              <w:rPr>
                <w:szCs w:val="22"/>
                <w:lang w:val="nl-NL"/>
              </w:rPr>
              <w:t>Bij gelijktijdig gebruik van dabigatran etexilaat en de vaste dosis­combinatie van de P­glycoproteïneremmers glecaprevir/pibrentasvir is een verhoogde blootstelling aan dabigatran aangetoond en is er mogelijk een groter bloedingsrisico.</w:t>
            </w:r>
          </w:p>
        </w:tc>
      </w:tr>
      <w:tr w:rsidR="00B94875" w14:paraId="4B1B7B15" w14:textId="77777777">
        <w:tc>
          <w:tcPr>
            <w:tcW w:w="5000" w:type="pct"/>
            <w:gridSpan w:val="2"/>
            <w:shd w:val="clear" w:color="auto" w:fill="auto"/>
          </w:tcPr>
          <w:p w14:paraId="4B1B7B12" w14:textId="77777777" w:rsidR="00B94875" w:rsidRDefault="00B94875">
            <w:pPr>
              <w:widowControl w:val="0"/>
              <w:tabs>
                <w:tab w:val="clear" w:pos="567"/>
              </w:tabs>
              <w:spacing w:line="240" w:lineRule="auto"/>
              <w:rPr>
                <w:i/>
                <w:szCs w:val="22"/>
                <w:lang w:val="nl-NL"/>
              </w:rPr>
            </w:pPr>
          </w:p>
          <w:p w14:paraId="4B1B7B13" w14:textId="77777777" w:rsidR="00B94875" w:rsidRDefault="007E36E3">
            <w:pPr>
              <w:widowControl w:val="0"/>
              <w:tabs>
                <w:tab w:val="clear" w:pos="567"/>
              </w:tabs>
              <w:spacing w:line="240" w:lineRule="auto"/>
              <w:rPr>
                <w:i/>
                <w:iCs/>
                <w:szCs w:val="22"/>
                <w:lang w:val="nl-NL"/>
              </w:rPr>
            </w:pPr>
            <w:r>
              <w:rPr>
                <w:i/>
                <w:szCs w:val="22"/>
                <w:lang w:val="nl-NL"/>
              </w:rPr>
              <w:t>Gelijktijdig gebruik niet aanbevolen</w:t>
            </w:r>
          </w:p>
          <w:p w14:paraId="4B1B7B14" w14:textId="77777777" w:rsidR="00B94875" w:rsidRDefault="00B94875">
            <w:pPr>
              <w:widowControl w:val="0"/>
              <w:tabs>
                <w:tab w:val="clear" w:pos="567"/>
              </w:tabs>
              <w:spacing w:line="240" w:lineRule="auto"/>
              <w:rPr>
                <w:iCs/>
                <w:szCs w:val="22"/>
                <w:lang w:val="nl-NL"/>
              </w:rPr>
            </w:pPr>
          </w:p>
        </w:tc>
      </w:tr>
      <w:tr w:rsidR="00B94875" w14:paraId="4B1B7B18" w14:textId="77777777">
        <w:tc>
          <w:tcPr>
            <w:tcW w:w="1177" w:type="pct"/>
            <w:shd w:val="clear" w:color="auto" w:fill="auto"/>
          </w:tcPr>
          <w:p w14:paraId="4B1B7B16" w14:textId="77777777" w:rsidR="00B94875" w:rsidRDefault="007E36E3">
            <w:pPr>
              <w:widowControl w:val="0"/>
              <w:tabs>
                <w:tab w:val="clear" w:pos="567"/>
              </w:tabs>
              <w:spacing w:line="240" w:lineRule="auto"/>
              <w:rPr>
                <w:szCs w:val="22"/>
                <w:lang w:val="nl-NL"/>
              </w:rPr>
            </w:pPr>
            <w:r>
              <w:rPr>
                <w:szCs w:val="22"/>
                <w:lang w:val="nl-NL"/>
              </w:rPr>
              <w:t>Tacrolimus</w:t>
            </w:r>
          </w:p>
        </w:tc>
        <w:tc>
          <w:tcPr>
            <w:tcW w:w="3823" w:type="pct"/>
            <w:shd w:val="clear" w:color="auto" w:fill="auto"/>
          </w:tcPr>
          <w:p w14:paraId="4B1B7B17" w14:textId="77777777" w:rsidR="00B94875" w:rsidRDefault="007E36E3">
            <w:pPr>
              <w:widowControl w:val="0"/>
              <w:tabs>
                <w:tab w:val="clear" w:pos="567"/>
              </w:tabs>
              <w:spacing w:line="240" w:lineRule="auto"/>
              <w:rPr>
                <w:szCs w:val="22"/>
                <w:lang w:val="nl-NL"/>
              </w:rPr>
            </w:pPr>
            <w:r>
              <w:rPr>
                <w:i/>
                <w:szCs w:val="22"/>
                <w:lang w:val="nl-NL"/>
              </w:rPr>
              <w:t>In vitro</w:t>
            </w:r>
            <w:r>
              <w:rPr>
                <w:szCs w:val="22"/>
                <w:lang w:val="nl-NL"/>
              </w:rPr>
              <w:t xml:space="preserve"> is gevonden dat tacrolimus een vergelijkbaar remmend effect heeft op P­glycoproteïne als dat gezien met itraconazol en ciclosporine. Dabigatran etexilaat en tacrolimus zijn niet samen klinisch onderzocht. Beperkte klinische gegevens met een ander P</w:t>
            </w:r>
            <w:r>
              <w:rPr>
                <w:szCs w:val="22"/>
                <w:lang w:val="nl-NL"/>
              </w:rPr>
              <w:noBreakHyphen/>
              <w:t>glycoproteïnesubstraat (everolimus) suggereren echter dat de remming van P</w:t>
            </w:r>
            <w:r>
              <w:rPr>
                <w:szCs w:val="22"/>
                <w:lang w:val="nl-NL"/>
              </w:rPr>
              <w:noBreakHyphen/>
              <w:t>glycoproteïne met tacrolimus zwakker is dan die waargenomen met sterke P</w:t>
            </w:r>
            <w:r>
              <w:rPr>
                <w:szCs w:val="22"/>
                <w:lang w:val="nl-NL"/>
              </w:rPr>
              <w:noBreakHyphen/>
              <w:t>glycoproteïneremmers.</w:t>
            </w:r>
          </w:p>
        </w:tc>
      </w:tr>
      <w:tr w:rsidR="00B94875" w14:paraId="4B1B7B1C" w14:textId="77777777">
        <w:tc>
          <w:tcPr>
            <w:tcW w:w="5000" w:type="pct"/>
            <w:gridSpan w:val="2"/>
            <w:shd w:val="clear" w:color="auto" w:fill="auto"/>
          </w:tcPr>
          <w:p w14:paraId="4B1B7B19" w14:textId="77777777" w:rsidR="00B94875" w:rsidRDefault="00B94875">
            <w:pPr>
              <w:widowControl w:val="0"/>
              <w:tabs>
                <w:tab w:val="clear" w:pos="567"/>
              </w:tabs>
              <w:spacing w:line="240" w:lineRule="auto"/>
              <w:rPr>
                <w:i/>
                <w:szCs w:val="22"/>
                <w:lang w:val="nl-NL"/>
              </w:rPr>
            </w:pPr>
          </w:p>
          <w:p w14:paraId="4B1B7B1A" w14:textId="77777777" w:rsidR="00B94875" w:rsidRDefault="007E36E3">
            <w:pPr>
              <w:widowControl w:val="0"/>
              <w:tabs>
                <w:tab w:val="clear" w:pos="567"/>
              </w:tabs>
              <w:spacing w:line="240" w:lineRule="auto"/>
              <w:rPr>
                <w:i/>
                <w:szCs w:val="22"/>
                <w:lang w:val="nl-NL"/>
              </w:rPr>
            </w:pPr>
            <w:r>
              <w:rPr>
                <w:i/>
                <w:szCs w:val="22"/>
                <w:lang w:val="nl-NL"/>
              </w:rPr>
              <w:t>Voorzichtigheid geboden in geval van gelijktijdig gebruik (zie rubriek 4.2 en 4.4)</w:t>
            </w:r>
          </w:p>
          <w:p w14:paraId="4B1B7B1B" w14:textId="77777777" w:rsidR="00B94875" w:rsidRDefault="00B94875">
            <w:pPr>
              <w:widowControl w:val="0"/>
              <w:tabs>
                <w:tab w:val="clear" w:pos="567"/>
              </w:tabs>
              <w:spacing w:line="240" w:lineRule="auto"/>
              <w:rPr>
                <w:szCs w:val="22"/>
                <w:lang w:val="nl-NL"/>
              </w:rPr>
            </w:pPr>
          </w:p>
        </w:tc>
      </w:tr>
      <w:tr w:rsidR="00B94875" w14:paraId="4B1B7B23" w14:textId="77777777">
        <w:tc>
          <w:tcPr>
            <w:tcW w:w="1215" w:type="pct"/>
            <w:shd w:val="clear" w:color="auto" w:fill="auto"/>
          </w:tcPr>
          <w:p w14:paraId="4B1B7B1D" w14:textId="77777777" w:rsidR="00B94875" w:rsidRDefault="007E36E3">
            <w:pPr>
              <w:widowControl w:val="0"/>
              <w:tabs>
                <w:tab w:val="clear" w:pos="567"/>
              </w:tabs>
              <w:spacing w:line="240" w:lineRule="auto"/>
              <w:rPr>
                <w:szCs w:val="22"/>
                <w:lang w:val="nl-NL"/>
              </w:rPr>
            </w:pPr>
            <w:r>
              <w:rPr>
                <w:szCs w:val="22"/>
                <w:lang w:val="nl-NL"/>
              </w:rPr>
              <w:t>Verapamil</w:t>
            </w:r>
          </w:p>
        </w:tc>
        <w:tc>
          <w:tcPr>
            <w:tcW w:w="3785" w:type="pct"/>
            <w:shd w:val="clear" w:color="auto" w:fill="auto"/>
          </w:tcPr>
          <w:p w14:paraId="4B1B7B1E" w14:textId="77777777" w:rsidR="00B94875" w:rsidRDefault="007E36E3">
            <w:pPr>
              <w:widowControl w:val="0"/>
              <w:tabs>
                <w:tab w:val="clear" w:pos="567"/>
              </w:tabs>
              <w:spacing w:line="240" w:lineRule="auto"/>
              <w:rPr>
                <w:szCs w:val="22"/>
                <w:lang w:val="nl-NL"/>
              </w:rPr>
            </w:pPr>
            <w:r>
              <w:rPr>
                <w:szCs w:val="22"/>
                <w:lang w:val="nl-NL"/>
              </w:rPr>
              <w:t>Bij gelijktijdige toediening van dabigatran etexilaat (150 mg) en oraal verapamil, waren de C</w:t>
            </w:r>
            <w:r>
              <w:rPr>
                <w:szCs w:val="22"/>
                <w:vertAlign w:val="subscript"/>
                <w:lang w:val="nl-NL"/>
              </w:rPr>
              <w:t>max</w:t>
            </w:r>
            <w:r>
              <w:rPr>
                <w:szCs w:val="22"/>
                <w:lang w:val="nl-NL"/>
              </w:rPr>
              <w:t xml:space="preserve"> en AUC van dabigatran toegenomen maar de mate van deze toename hangt af van de timing van de toediening en de formulering van verapamil (zie rubriek 4.2 en 4.4).</w:t>
            </w:r>
          </w:p>
          <w:p w14:paraId="4B1B7B1F" w14:textId="77777777" w:rsidR="00B94875" w:rsidRDefault="00B94875">
            <w:pPr>
              <w:widowControl w:val="0"/>
              <w:tabs>
                <w:tab w:val="clear" w:pos="567"/>
              </w:tabs>
              <w:spacing w:line="240" w:lineRule="auto"/>
              <w:rPr>
                <w:szCs w:val="22"/>
                <w:lang w:val="nl-NL"/>
              </w:rPr>
            </w:pPr>
          </w:p>
          <w:p w14:paraId="4B1B7B20" w14:textId="77777777" w:rsidR="00B94875" w:rsidRDefault="007E36E3">
            <w:pPr>
              <w:widowControl w:val="0"/>
              <w:tabs>
                <w:tab w:val="clear" w:pos="567"/>
              </w:tabs>
              <w:spacing w:line="240" w:lineRule="auto"/>
              <w:rPr>
                <w:szCs w:val="22"/>
                <w:lang w:val="nl-NL"/>
              </w:rPr>
            </w:pPr>
            <w:r>
              <w:rPr>
                <w:szCs w:val="22"/>
                <w:lang w:val="nl-NL"/>
              </w:rPr>
              <w:t xml:space="preserve">De grootste toename van dabigatranblootstelling werd waargenomen bij </w:t>
            </w:r>
            <w:r>
              <w:rPr>
                <w:szCs w:val="22"/>
                <w:lang w:val="nl-NL"/>
              </w:rPr>
              <w:lastRenderedPageBreak/>
              <w:t>de eerste dosis van een verapamilformulering met directe afgifte toegediend 1 uur vóór inname van dabigatran etexilaat (ongeveer 2,8</w:t>
            </w:r>
            <w:r>
              <w:rPr>
                <w:szCs w:val="22"/>
                <w:lang w:val="nl-NL"/>
              </w:rPr>
              <w:noBreakHyphen/>
              <w:t>voudige toename van de C</w:t>
            </w:r>
            <w:r>
              <w:rPr>
                <w:szCs w:val="22"/>
                <w:vertAlign w:val="subscript"/>
                <w:lang w:val="nl-NL"/>
              </w:rPr>
              <w:t>max</w:t>
            </w:r>
            <w:r>
              <w:rPr>
                <w:szCs w:val="22"/>
                <w:lang w:val="nl-NL"/>
              </w:rPr>
              <w:t xml:space="preserve"> en ongeveer 2,5</w:t>
            </w:r>
            <w:r>
              <w:rPr>
                <w:szCs w:val="22"/>
                <w:lang w:val="nl-NL"/>
              </w:rPr>
              <w:noBreakHyphen/>
              <w:t>voudige toename van de AUC). Het effect nam progressief af bij toediening van een formulering met verlengde afgifte (ongeveer 1,9</w:t>
            </w:r>
            <w:r>
              <w:rPr>
                <w:szCs w:val="22"/>
                <w:lang w:val="nl-NL"/>
              </w:rPr>
              <w:noBreakHyphen/>
              <w:t>voudige toename van de C</w:t>
            </w:r>
            <w:r>
              <w:rPr>
                <w:szCs w:val="22"/>
                <w:vertAlign w:val="subscript"/>
                <w:lang w:val="nl-NL"/>
              </w:rPr>
              <w:t>max</w:t>
            </w:r>
            <w:r>
              <w:rPr>
                <w:szCs w:val="22"/>
                <w:lang w:val="nl-NL"/>
              </w:rPr>
              <w:t xml:space="preserve"> en ongeveer 1,7</w:t>
            </w:r>
            <w:r>
              <w:rPr>
                <w:szCs w:val="22"/>
                <w:lang w:val="nl-NL"/>
              </w:rPr>
              <w:noBreakHyphen/>
              <w:t>voudige toename van de AUC) of bij toediening van meerdere doses verapamil (ongeveer 1,6</w:t>
            </w:r>
            <w:r>
              <w:rPr>
                <w:szCs w:val="22"/>
                <w:lang w:val="nl-NL"/>
              </w:rPr>
              <w:noBreakHyphen/>
              <w:t>voudige toename van de C</w:t>
            </w:r>
            <w:r>
              <w:rPr>
                <w:szCs w:val="22"/>
                <w:vertAlign w:val="subscript"/>
                <w:lang w:val="nl-NL"/>
              </w:rPr>
              <w:t>max</w:t>
            </w:r>
            <w:r>
              <w:rPr>
                <w:szCs w:val="22"/>
                <w:lang w:val="nl-NL"/>
              </w:rPr>
              <w:t xml:space="preserve"> en ongeveer 1,5</w:t>
            </w:r>
            <w:r>
              <w:rPr>
                <w:szCs w:val="22"/>
                <w:lang w:val="nl-NL"/>
              </w:rPr>
              <w:noBreakHyphen/>
              <w:t>voudige toename van de AUC).</w:t>
            </w:r>
          </w:p>
          <w:p w14:paraId="4B1B7B21" w14:textId="77777777" w:rsidR="00B94875" w:rsidRDefault="00B94875">
            <w:pPr>
              <w:widowControl w:val="0"/>
              <w:tabs>
                <w:tab w:val="clear" w:pos="567"/>
              </w:tabs>
              <w:spacing w:line="240" w:lineRule="auto"/>
              <w:rPr>
                <w:szCs w:val="22"/>
                <w:lang w:val="nl-NL"/>
              </w:rPr>
            </w:pPr>
          </w:p>
          <w:p w14:paraId="4B1B7B22" w14:textId="77777777" w:rsidR="00B94875" w:rsidRDefault="007E36E3">
            <w:pPr>
              <w:widowControl w:val="0"/>
              <w:tabs>
                <w:tab w:val="clear" w:pos="567"/>
              </w:tabs>
              <w:spacing w:line="240" w:lineRule="auto"/>
              <w:rPr>
                <w:szCs w:val="22"/>
                <w:lang w:val="nl-NL"/>
              </w:rPr>
            </w:pPr>
            <w:r>
              <w:rPr>
                <w:szCs w:val="22"/>
                <w:lang w:val="nl-NL"/>
              </w:rPr>
              <w:t>Er werd geen interactie van betekenis waargenomen wanneer verapamil 2 uur na dabigatran etexilaat werd toegediend (ongeveer 1,1</w:t>
            </w:r>
            <w:r>
              <w:rPr>
                <w:szCs w:val="22"/>
                <w:lang w:val="nl-NL"/>
              </w:rPr>
              <w:noBreakHyphen/>
              <w:t>voudige toename van de C</w:t>
            </w:r>
            <w:r>
              <w:rPr>
                <w:szCs w:val="22"/>
                <w:vertAlign w:val="subscript"/>
                <w:lang w:val="nl-NL"/>
              </w:rPr>
              <w:t>max</w:t>
            </w:r>
            <w:r>
              <w:rPr>
                <w:szCs w:val="22"/>
                <w:lang w:val="nl-NL"/>
              </w:rPr>
              <w:t xml:space="preserve"> en ongeveer 1,2</w:t>
            </w:r>
            <w:r>
              <w:rPr>
                <w:szCs w:val="22"/>
                <w:lang w:val="nl-NL"/>
              </w:rPr>
              <w:noBreakHyphen/>
              <w:t>voudige toename van de AUC). Dit kan worden verklaard door de complete absorptie van dabigatran na 2 uur.</w:t>
            </w:r>
          </w:p>
        </w:tc>
      </w:tr>
      <w:tr w:rsidR="00B94875" w14:paraId="4B1B7B26" w14:textId="77777777">
        <w:tc>
          <w:tcPr>
            <w:tcW w:w="1215" w:type="pct"/>
            <w:shd w:val="clear" w:color="auto" w:fill="auto"/>
          </w:tcPr>
          <w:p w14:paraId="4B1B7B24" w14:textId="77777777" w:rsidR="00B94875" w:rsidRDefault="007E36E3">
            <w:pPr>
              <w:widowControl w:val="0"/>
              <w:tabs>
                <w:tab w:val="clear" w:pos="567"/>
              </w:tabs>
              <w:spacing w:line="240" w:lineRule="auto"/>
              <w:rPr>
                <w:szCs w:val="22"/>
                <w:lang w:val="nl-NL"/>
              </w:rPr>
            </w:pPr>
            <w:r>
              <w:rPr>
                <w:szCs w:val="22"/>
                <w:lang w:val="nl-NL"/>
              </w:rPr>
              <w:lastRenderedPageBreak/>
              <w:t>Amiodaron</w:t>
            </w:r>
          </w:p>
        </w:tc>
        <w:tc>
          <w:tcPr>
            <w:tcW w:w="3785" w:type="pct"/>
            <w:shd w:val="clear" w:color="auto" w:fill="auto"/>
          </w:tcPr>
          <w:p w14:paraId="4B1B7B25" w14:textId="77777777" w:rsidR="00B94875" w:rsidRDefault="007E36E3">
            <w:pPr>
              <w:widowControl w:val="0"/>
              <w:tabs>
                <w:tab w:val="clear" w:pos="567"/>
              </w:tabs>
              <w:spacing w:line="240" w:lineRule="auto"/>
              <w:rPr>
                <w:bCs/>
                <w:szCs w:val="22"/>
                <w:lang w:val="nl-NL"/>
              </w:rPr>
            </w:pPr>
            <w:r>
              <w:rPr>
                <w:szCs w:val="22"/>
                <w:lang w:val="nl-NL"/>
              </w:rPr>
              <w:t>Bij gelijktijdige toediening van dabigatran etexilaat en een enkelvoudige orale dosis van 600 mg amiodaron waren de omvang en de snelheid van absorptie van amiodaron en zijn actieve metaboliet DEA in wezen onveranderd. De AUC en de C</w:t>
            </w:r>
            <w:r>
              <w:rPr>
                <w:szCs w:val="22"/>
                <w:vertAlign w:val="subscript"/>
                <w:lang w:val="nl-NL"/>
              </w:rPr>
              <w:t>max</w:t>
            </w:r>
            <w:r>
              <w:rPr>
                <w:szCs w:val="22"/>
                <w:lang w:val="nl-NL"/>
              </w:rPr>
              <w:t xml:space="preserve"> van dabigatran namen respectievelijk ongeveer 1,6</w:t>
            </w:r>
            <w:r>
              <w:rPr>
                <w:szCs w:val="22"/>
                <w:lang w:val="nl-NL"/>
              </w:rPr>
              <w:noBreakHyphen/>
              <w:t>voudig en 1,5</w:t>
            </w:r>
            <w:r>
              <w:rPr>
                <w:szCs w:val="22"/>
                <w:lang w:val="nl-NL"/>
              </w:rPr>
              <w:noBreakHyphen/>
              <w:t>voudig toe. Met het oog op de lange halfwaardetijd van amiodaron zou de kans op een interactie nog weken na het stoppen van amiodaron kunnen bestaan (zie rubriek 4.2 en 4.4).</w:t>
            </w:r>
          </w:p>
        </w:tc>
      </w:tr>
      <w:tr w:rsidR="00B94875" w14:paraId="4B1B7B29" w14:textId="77777777">
        <w:tc>
          <w:tcPr>
            <w:tcW w:w="1215" w:type="pct"/>
            <w:shd w:val="clear" w:color="auto" w:fill="auto"/>
          </w:tcPr>
          <w:p w14:paraId="4B1B7B27" w14:textId="77777777" w:rsidR="00B94875" w:rsidRDefault="007E36E3">
            <w:pPr>
              <w:widowControl w:val="0"/>
              <w:tabs>
                <w:tab w:val="clear" w:pos="567"/>
              </w:tabs>
              <w:spacing w:line="240" w:lineRule="auto"/>
              <w:rPr>
                <w:szCs w:val="22"/>
                <w:lang w:val="nl-NL"/>
              </w:rPr>
            </w:pPr>
            <w:r>
              <w:rPr>
                <w:szCs w:val="22"/>
                <w:lang w:val="nl-NL"/>
              </w:rPr>
              <w:t>Kinidine</w:t>
            </w:r>
          </w:p>
        </w:tc>
        <w:tc>
          <w:tcPr>
            <w:tcW w:w="3785" w:type="pct"/>
            <w:shd w:val="clear" w:color="auto" w:fill="auto"/>
          </w:tcPr>
          <w:p w14:paraId="4B1B7B28" w14:textId="77777777" w:rsidR="00B94875" w:rsidRDefault="007E36E3">
            <w:pPr>
              <w:widowControl w:val="0"/>
              <w:tabs>
                <w:tab w:val="clear" w:pos="567"/>
              </w:tabs>
              <w:spacing w:line="240" w:lineRule="auto"/>
              <w:rPr>
                <w:szCs w:val="22"/>
                <w:lang w:val="nl-NL"/>
              </w:rPr>
            </w:pPr>
            <w:r>
              <w:rPr>
                <w:szCs w:val="22"/>
                <w:lang w:val="nl-NL"/>
              </w:rPr>
              <w:t>Een dosis van 200 mg kinidine werd eenmaal per 2 uur gegeven tot een totale dosis van 1.000 mg. Dabigatran etexilaat werd tweemaal per dag gedurende 3 aansluitende dagen gegeven, op de derde dag zowel met als zonder kinidine.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namen respectievelijk gemiddeld 1,53</w:t>
            </w:r>
            <w:r>
              <w:rPr>
                <w:szCs w:val="22"/>
                <w:lang w:val="nl-NL"/>
              </w:rPr>
              <w:noBreakHyphen/>
              <w:t>voudig en 1,56</w:t>
            </w:r>
            <w:r>
              <w:rPr>
                <w:szCs w:val="22"/>
                <w:lang w:val="nl-NL"/>
              </w:rPr>
              <w:noBreakHyphen/>
              <w:t>voudig toe bij gelijktijdig gebruik van kinidine (zie rubriek 4.2 en 4.4).</w:t>
            </w:r>
          </w:p>
        </w:tc>
      </w:tr>
      <w:tr w:rsidR="00B94875" w14:paraId="4B1B7B2C" w14:textId="77777777">
        <w:tc>
          <w:tcPr>
            <w:tcW w:w="1215" w:type="pct"/>
            <w:shd w:val="clear" w:color="auto" w:fill="auto"/>
          </w:tcPr>
          <w:p w14:paraId="4B1B7B2A" w14:textId="77777777" w:rsidR="00B94875" w:rsidRDefault="007E36E3">
            <w:pPr>
              <w:widowControl w:val="0"/>
              <w:tabs>
                <w:tab w:val="clear" w:pos="567"/>
              </w:tabs>
              <w:spacing w:line="240" w:lineRule="auto"/>
              <w:rPr>
                <w:szCs w:val="22"/>
                <w:lang w:val="nl-NL"/>
              </w:rPr>
            </w:pPr>
            <w:r>
              <w:rPr>
                <w:szCs w:val="22"/>
                <w:lang w:val="nl-NL"/>
              </w:rPr>
              <w:t>Claritromycine</w:t>
            </w:r>
          </w:p>
        </w:tc>
        <w:tc>
          <w:tcPr>
            <w:tcW w:w="3785" w:type="pct"/>
            <w:shd w:val="clear" w:color="auto" w:fill="auto"/>
          </w:tcPr>
          <w:p w14:paraId="4B1B7B2B" w14:textId="77777777" w:rsidR="00B94875" w:rsidRDefault="007E36E3">
            <w:pPr>
              <w:widowControl w:val="0"/>
              <w:tabs>
                <w:tab w:val="clear" w:pos="567"/>
              </w:tabs>
              <w:spacing w:line="240" w:lineRule="auto"/>
              <w:rPr>
                <w:szCs w:val="22"/>
                <w:lang w:val="nl-NL"/>
              </w:rPr>
            </w:pPr>
            <w:r>
              <w:rPr>
                <w:szCs w:val="22"/>
                <w:lang w:val="nl-NL"/>
              </w:rPr>
              <w:t>Bij gelijktijdige toediening van claritromycine (500 mg tweemaal per dag) en dabigatran etexilaat bij gezonde vrijwilligers, werd een ongeveer 1,19</w:t>
            </w:r>
            <w:r>
              <w:rPr>
                <w:szCs w:val="22"/>
                <w:lang w:val="nl-NL"/>
              </w:rPr>
              <w:noBreakHyphen/>
              <w:t>voudige toename van de AUC en een ongeveer 1,15</w:t>
            </w:r>
            <w:r>
              <w:rPr>
                <w:szCs w:val="22"/>
                <w:lang w:val="nl-NL"/>
              </w:rPr>
              <w:noBreakHyphen/>
              <w:t>voudige toename van de C</w:t>
            </w:r>
            <w:r>
              <w:rPr>
                <w:szCs w:val="22"/>
                <w:vertAlign w:val="subscript"/>
                <w:lang w:val="nl-NL"/>
              </w:rPr>
              <w:t>max</w:t>
            </w:r>
            <w:r>
              <w:rPr>
                <w:szCs w:val="22"/>
                <w:lang w:val="nl-NL"/>
              </w:rPr>
              <w:t xml:space="preserve"> waargenomen.</w:t>
            </w:r>
          </w:p>
        </w:tc>
      </w:tr>
      <w:tr w:rsidR="00B94875" w14:paraId="4B1B7B33" w14:textId="77777777">
        <w:tc>
          <w:tcPr>
            <w:tcW w:w="1215" w:type="pct"/>
            <w:shd w:val="clear" w:color="auto" w:fill="auto"/>
          </w:tcPr>
          <w:p w14:paraId="4B1B7B2D" w14:textId="77777777" w:rsidR="00B94875" w:rsidRDefault="007E36E3">
            <w:pPr>
              <w:widowControl w:val="0"/>
              <w:tabs>
                <w:tab w:val="clear" w:pos="567"/>
              </w:tabs>
              <w:spacing w:line="240" w:lineRule="auto"/>
              <w:rPr>
                <w:szCs w:val="22"/>
                <w:lang w:val="nl-NL"/>
              </w:rPr>
            </w:pPr>
            <w:r>
              <w:rPr>
                <w:szCs w:val="22"/>
                <w:lang w:val="nl-NL"/>
              </w:rPr>
              <w:t>Ticagrelor</w:t>
            </w:r>
          </w:p>
        </w:tc>
        <w:tc>
          <w:tcPr>
            <w:tcW w:w="3785" w:type="pct"/>
            <w:shd w:val="clear" w:color="auto" w:fill="auto"/>
          </w:tcPr>
          <w:p w14:paraId="4B1B7B2E" w14:textId="77777777" w:rsidR="00B94875" w:rsidRDefault="007E36E3">
            <w:pPr>
              <w:widowControl w:val="0"/>
              <w:tabs>
                <w:tab w:val="clear" w:pos="567"/>
              </w:tabs>
              <w:spacing w:line="240" w:lineRule="auto"/>
              <w:rPr>
                <w:szCs w:val="22"/>
                <w:lang w:val="nl-NL"/>
              </w:rPr>
            </w:pPr>
            <w:r>
              <w:rPr>
                <w:szCs w:val="22"/>
                <w:lang w:val="nl-NL"/>
              </w:rPr>
              <w:t>Bij gelijktijdige toediening van een enkelvoudige dosis van 75 mg dabigatran etexilaat met een oplaaddosis van 180 mg ticagrelor, waren de AUC en C</w:t>
            </w:r>
            <w:r>
              <w:rPr>
                <w:szCs w:val="22"/>
                <w:vertAlign w:val="subscript"/>
                <w:lang w:val="nl-NL"/>
              </w:rPr>
              <w:t xml:space="preserve">max </w:t>
            </w:r>
            <w:r>
              <w:rPr>
                <w:szCs w:val="22"/>
                <w:lang w:val="nl-NL"/>
              </w:rPr>
              <w:t>van dabigatran respectievelijk 1,73 en 1,95 keer hoger. Na meerdere doses ticagrelor 90 mg tweemaal daags is de toename van de blootstelling aan dabigatran 1,56</w:t>
            </w:r>
            <w:r>
              <w:rPr>
                <w:szCs w:val="22"/>
                <w:lang w:val="nl-NL"/>
              </w:rPr>
              <w:noBreakHyphen/>
              <w:t>voudig en 1,46</w:t>
            </w:r>
            <w:r>
              <w:rPr>
                <w:szCs w:val="22"/>
                <w:lang w:val="nl-NL"/>
              </w:rPr>
              <w:noBreakHyphen/>
              <w:t>voudig voor respectievelijk de C</w:t>
            </w:r>
            <w:r>
              <w:rPr>
                <w:szCs w:val="22"/>
                <w:vertAlign w:val="subscript"/>
                <w:lang w:val="nl-NL"/>
              </w:rPr>
              <w:t>max</w:t>
            </w:r>
            <w:r>
              <w:rPr>
                <w:szCs w:val="22"/>
                <w:lang w:val="nl-NL"/>
              </w:rPr>
              <w:t xml:space="preserve"> en AUC.</w:t>
            </w:r>
          </w:p>
          <w:p w14:paraId="4B1B7B2F" w14:textId="77777777" w:rsidR="00B94875" w:rsidRDefault="00B94875">
            <w:pPr>
              <w:widowControl w:val="0"/>
              <w:tabs>
                <w:tab w:val="clear" w:pos="567"/>
              </w:tabs>
              <w:spacing w:line="240" w:lineRule="auto"/>
              <w:rPr>
                <w:szCs w:val="22"/>
                <w:lang w:val="nl-NL"/>
              </w:rPr>
            </w:pPr>
          </w:p>
          <w:p w14:paraId="4B1B7B30" w14:textId="77777777" w:rsidR="00B94875" w:rsidRDefault="007E36E3">
            <w:pPr>
              <w:widowControl w:val="0"/>
              <w:tabs>
                <w:tab w:val="clear" w:pos="567"/>
              </w:tabs>
              <w:spacing w:line="240" w:lineRule="auto"/>
              <w:rPr>
                <w:szCs w:val="22"/>
                <w:lang w:val="nl-NL"/>
              </w:rPr>
            </w:pPr>
            <w:r>
              <w:rPr>
                <w:szCs w:val="22"/>
                <w:lang w:val="nl-NL"/>
              </w:rPr>
              <w:t xml:space="preserve">Bij gelijktijdige toediening van een oplaaddosis van 180 mg ticagrelor en 110 mg dabigatran etexilaat (in </w:t>
            </w:r>
            <w:r>
              <w:rPr>
                <w:i/>
                <w:szCs w:val="22"/>
                <w:lang w:val="nl-NL"/>
              </w:rPr>
              <w:t>steady state</w:t>
            </w:r>
            <w:r>
              <w:rPr>
                <w:szCs w:val="22"/>
                <w:lang w:val="nl-NL"/>
              </w:rPr>
              <w:t>) waren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1,49 maal en 1,65 maal hoger dan na toediening van dabigatran etexilaat alleen. Bij toediening van een oplaaddosis van 180 mg ticagrelor 2 uur na 110 mg dabigatran etexilaat (in </w:t>
            </w:r>
            <w:r>
              <w:rPr>
                <w:i/>
                <w:szCs w:val="22"/>
                <w:lang w:val="nl-NL"/>
              </w:rPr>
              <w:t>steady state</w:t>
            </w:r>
            <w:r>
              <w:rPr>
                <w:szCs w:val="22"/>
                <w:lang w:val="nl-NL"/>
              </w:rPr>
              <w:t>), was de verhoging van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minder, namelijk respectievelijk 1,27 maal en 1,23 maal, vergeleken met toediening van dabigatran etexilaat alleen. Deze gespreide inname wordt aanbevolen bij de start van de inname van ticagrelor met een oplaaddosis.</w:t>
            </w:r>
          </w:p>
          <w:p w14:paraId="4B1B7B31" w14:textId="77777777" w:rsidR="00B94875" w:rsidRDefault="00B94875">
            <w:pPr>
              <w:widowControl w:val="0"/>
              <w:tabs>
                <w:tab w:val="clear" w:pos="567"/>
              </w:tabs>
              <w:spacing w:line="240" w:lineRule="auto"/>
              <w:rPr>
                <w:szCs w:val="22"/>
                <w:lang w:val="nl-NL"/>
              </w:rPr>
            </w:pPr>
          </w:p>
          <w:p w14:paraId="4B1B7B32" w14:textId="77777777" w:rsidR="00B94875" w:rsidRDefault="007E36E3">
            <w:pPr>
              <w:widowControl w:val="0"/>
              <w:tabs>
                <w:tab w:val="clear" w:pos="567"/>
              </w:tabs>
              <w:spacing w:line="240" w:lineRule="auto"/>
              <w:rPr>
                <w:szCs w:val="22"/>
                <w:lang w:val="nl-NL"/>
              </w:rPr>
            </w:pPr>
            <w:r>
              <w:rPr>
                <w:szCs w:val="22"/>
                <w:lang w:val="nl-NL"/>
              </w:rPr>
              <w:t>Bij gelijktijdige toediening van 90 mg ticagrelor tweemaal daags (onderhoudsdosis) met 110 mg dabigatran etexilaat waren de gecorrigeerde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1,26 maal en 1,29 maal hoger dan na toediening van dabigatran etexilaat alleen.</w:t>
            </w:r>
          </w:p>
        </w:tc>
      </w:tr>
      <w:tr w:rsidR="00B94875" w14:paraId="4B1B7B36" w14:textId="77777777">
        <w:tc>
          <w:tcPr>
            <w:tcW w:w="1215" w:type="pct"/>
            <w:shd w:val="clear" w:color="auto" w:fill="auto"/>
          </w:tcPr>
          <w:p w14:paraId="4B1B7B34" w14:textId="77777777" w:rsidR="00B94875" w:rsidRDefault="007E36E3">
            <w:pPr>
              <w:widowControl w:val="0"/>
              <w:tabs>
                <w:tab w:val="clear" w:pos="567"/>
              </w:tabs>
              <w:spacing w:line="240" w:lineRule="auto"/>
              <w:rPr>
                <w:szCs w:val="22"/>
                <w:lang w:val="nl-NL"/>
              </w:rPr>
            </w:pPr>
            <w:r>
              <w:rPr>
                <w:szCs w:val="22"/>
                <w:lang w:val="nl-NL"/>
              </w:rPr>
              <w:t>Posaconazol</w:t>
            </w:r>
          </w:p>
        </w:tc>
        <w:tc>
          <w:tcPr>
            <w:tcW w:w="3785" w:type="pct"/>
            <w:shd w:val="clear" w:color="auto" w:fill="auto"/>
          </w:tcPr>
          <w:p w14:paraId="4B1B7B35" w14:textId="77777777" w:rsidR="00B94875" w:rsidRDefault="007E36E3">
            <w:pPr>
              <w:widowControl w:val="0"/>
              <w:tabs>
                <w:tab w:val="clear" w:pos="567"/>
              </w:tabs>
              <w:spacing w:line="240" w:lineRule="auto"/>
              <w:rPr>
                <w:szCs w:val="22"/>
                <w:lang w:val="nl-NL"/>
              </w:rPr>
            </w:pPr>
            <w:r>
              <w:rPr>
                <w:szCs w:val="22"/>
                <w:lang w:val="nl-NL"/>
              </w:rPr>
              <w:t>Tot op zekere hoogte remt posaconazol ook P</w:t>
            </w:r>
            <w:r>
              <w:rPr>
                <w:szCs w:val="22"/>
                <w:lang w:val="nl-NL"/>
              </w:rPr>
              <w:noBreakHyphen/>
              <w:t>glycoproteïne, maar dit is niet klinisch onderzocht. Voorzichtigheid is geboden wanneer dabigatran etexilaat gelijktijdig met posaconazol wordt toegediend.</w:t>
            </w:r>
          </w:p>
        </w:tc>
      </w:tr>
      <w:tr w:rsidR="00B94875" w14:paraId="4B1B7B3A" w14:textId="77777777">
        <w:tc>
          <w:tcPr>
            <w:tcW w:w="5000" w:type="pct"/>
            <w:gridSpan w:val="2"/>
            <w:shd w:val="clear" w:color="auto" w:fill="auto"/>
          </w:tcPr>
          <w:p w14:paraId="4B1B7B37" w14:textId="77777777" w:rsidR="00B94875" w:rsidRDefault="00B94875">
            <w:pPr>
              <w:keepNext/>
              <w:widowControl w:val="0"/>
              <w:tabs>
                <w:tab w:val="clear" w:pos="567"/>
              </w:tabs>
              <w:spacing w:line="240" w:lineRule="auto"/>
              <w:rPr>
                <w:i/>
                <w:szCs w:val="22"/>
                <w:u w:val="single"/>
                <w:lang w:val="nl-NL"/>
              </w:rPr>
            </w:pPr>
          </w:p>
          <w:p w14:paraId="4B1B7B38" w14:textId="77777777" w:rsidR="00B94875" w:rsidRDefault="007E36E3">
            <w:pPr>
              <w:keepNext/>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w:t>
            </w:r>
            <w:r>
              <w:rPr>
                <w:i/>
                <w:szCs w:val="22"/>
                <w:u w:val="single"/>
                <w:lang w:val="nl-NL"/>
              </w:rPr>
              <w:noBreakHyphen/>
              <w:t>inductoren</w:t>
            </w:r>
          </w:p>
          <w:p w14:paraId="4B1B7B39" w14:textId="77777777" w:rsidR="00B94875" w:rsidRDefault="00B94875">
            <w:pPr>
              <w:keepNext/>
              <w:widowControl w:val="0"/>
              <w:tabs>
                <w:tab w:val="clear" w:pos="567"/>
              </w:tabs>
              <w:spacing w:line="240" w:lineRule="auto"/>
              <w:rPr>
                <w:i/>
                <w:iCs/>
                <w:szCs w:val="22"/>
                <w:lang w:val="nl-NL"/>
              </w:rPr>
            </w:pPr>
          </w:p>
        </w:tc>
      </w:tr>
      <w:tr w:rsidR="00B94875" w14:paraId="4B1B7B3E" w14:textId="77777777">
        <w:tc>
          <w:tcPr>
            <w:tcW w:w="5000" w:type="pct"/>
            <w:gridSpan w:val="2"/>
            <w:shd w:val="clear" w:color="auto" w:fill="auto"/>
          </w:tcPr>
          <w:p w14:paraId="4B1B7B3B" w14:textId="77777777" w:rsidR="00B94875" w:rsidRDefault="00B94875">
            <w:pPr>
              <w:keepNext/>
              <w:widowControl w:val="0"/>
              <w:tabs>
                <w:tab w:val="clear" w:pos="567"/>
              </w:tabs>
              <w:spacing w:line="240" w:lineRule="auto"/>
              <w:rPr>
                <w:i/>
                <w:szCs w:val="22"/>
                <w:lang w:val="nl-NL"/>
              </w:rPr>
            </w:pPr>
          </w:p>
          <w:p w14:paraId="4B1B7B3C" w14:textId="77777777" w:rsidR="00B94875" w:rsidRDefault="007E36E3">
            <w:pPr>
              <w:keepNext/>
              <w:widowControl w:val="0"/>
              <w:tabs>
                <w:tab w:val="clear" w:pos="567"/>
              </w:tabs>
              <w:spacing w:line="240" w:lineRule="auto"/>
              <w:rPr>
                <w:i/>
                <w:szCs w:val="22"/>
                <w:lang w:val="nl-NL"/>
              </w:rPr>
            </w:pPr>
            <w:r>
              <w:rPr>
                <w:i/>
                <w:szCs w:val="22"/>
                <w:lang w:val="nl-NL"/>
              </w:rPr>
              <w:t>Gelijktijdig gebruik dient te worden vermeden.</w:t>
            </w:r>
          </w:p>
          <w:p w14:paraId="4B1B7B3D" w14:textId="77777777" w:rsidR="00B94875" w:rsidRDefault="00B94875">
            <w:pPr>
              <w:keepNext/>
              <w:widowControl w:val="0"/>
              <w:tabs>
                <w:tab w:val="clear" w:pos="567"/>
              </w:tabs>
              <w:spacing w:line="240" w:lineRule="auto"/>
              <w:rPr>
                <w:i/>
                <w:iCs/>
                <w:szCs w:val="22"/>
                <w:u w:val="single"/>
                <w:lang w:val="nl-NL"/>
              </w:rPr>
            </w:pPr>
          </w:p>
        </w:tc>
      </w:tr>
      <w:tr w:rsidR="00B94875" w14:paraId="4B1B7B43" w14:textId="77777777">
        <w:tc>
          <w:tcPr>
            <w:tcW w:w="1215" w:type="pct"/>
            <w:shd w:val="clear" w:color="auto" w:fill="auto"/>
          </w:tcPr>
          <w:p w14:paraId="4B1B7B3F" w14:textId="77777777" w:rsidR="00B94875" w:rsidRDefault="007E36E3">
            <w:pPr>
              <w:keepNext/>
              <w:widowControl w:val="0"/>
              <w:tabs>
                <w:tab w:val="clear" w:pos="567"/>
              </w:tabs>
              <w:spacing w:line="240" w:lineRule="auto"/>
              <w:rPr>
                <w:szCs w:val="22"/>
                <w:lang w:val="nl-NL"/>
              </w:rPr>
            </w:pPr>
            <w:r>
              <w:rPr>
                <w:szCs w:val="22"/>
                <w:lang w:val="nl-NL"/>
              </w:rPr>
              <w:t>bijvoorbeeld rifampicine, sint</w:t>
            </w:r>
            <w:r>
              <w:rPr>
                <w:szCs w:val="22"/>
                <w:lang w:val="nl-NL"/>
              </w:rPr>
              <w:noBreakHyphen/>
              <w:t>janskruid (</w:t>
            </w:r>
            <w:r>
              <w:rPr>
                <w:i/>
                <w:szCs w:val="22"/>
                <w:lang w:val="nl-NL"/>
              </w:rPr>
              <w:t>Hypericum perforatum</w:t>
            </w:r>
            <w:r>
              <w:rPr>
                <w:szCs w:val="22"/>
                <w:lang w:val="nl-NL"/>
              </w:rPr>
              <w:t>), carbamazepine of fenytoïne</w:t>
            </w:r>
          </w:p>
        </w:tc>
        <w:tc>
          <w:tcPr>
            <w:tcW w:w="3785" w:type="pct"/>
            <w:shd w:val="clear" w:color="auto" w:fill="auto"/>
          </w:tcPr>
          <w:p w14:paraId="4B1B7B40" w14:textId="77777777" w:rsidR="00B94875" w:rsidRDefault="007E36E3">
            <w:pPr>
              <w:keepNext/>
              <w:widowControl w:val="0"/>
              <w:tabs>
                <w:tab w:val="clear" w:pos="567"/>
              </w:tabs>
              <w:spacing w:line="240" w:lineRule="auto"/>
              <w:rPr>
                <w:szCs w:val="22"/>
                <w:lang w:val="nl-NL"/>
              </w:rPr>
            </w:pPr>
            <w:r>
              <w:rPr>
                <w:szCs w:val="22"/>
                <w:lang w:val="nl-NL"/>
              </w:rPr>
              <w:t>Van gelijktijdige toediening wordt verwacht dat dit zal leiden tot verlaagde spiegels van dabigatran.</w:t>
            </w:r>
          </w:p>
          <w:p w14:paraId="4B1B7B41" w14:textId="77777777" w:rsidR="00B94875" w:rsidRDefault="00B94875">
            <w:pPr>
              <w:keepNext/>
              <w:widowControl w:val="0"/>
              <w:tabs>
                <w:tab w:val="clear" w:pos="567"/>
              </w:tabs>
              <w:spacing w:line="240" w:lineRule="auto"/>
              <w:rPr>
                <w:szCs w:val="22"/>
                <w:lang w:val="nl-NL"/>
              </w:rPr>
            </w:pPr>
          </w:p>
          <w:p w14:paraId="4B1B7B42" w14:textId="77777777" w:rsidR="00B94875" w:rsidRDefault="007E36E3">
            <w:pPr>
              <w:keepNext/>
              <w:widowControl w:val="0"/>
              <w:tabs>
                <w:tab w:val="clear" w:pos="567"/>
              </w:tabs>
              <w:spacing w:line="240" w:lineRule="auto"/>
              <w:rPr>
                <w:szCs w:val="22"/>
                <w:lang w:val="nl-NL"/>
              </w:rPr>
            </w:pPr>
            <w:r>
              <w:rPr>
                <w:szCs w:val="22"/>
                <w:lang w:val="nl-NL"/>
              </w:rPr>
              <w:t>Voorafgaande toediening van de probe</w:t>
            </w:r>
            <w:r>
              <w:rPr>
                <w:szCs w:val="22"/>
                <w:lang w:val="nl-NL"/>
              </w:rPr>
              <w:noBreakHyphen/>
              <w:t>inductor rifampicine in een dosering van 600 mg eenmaal daags gedurende 7 dagen verlaagde de totale dabigatranpiekblootstelling en de totale dabigatranblootstelling met respectievelijk 65,5 % en 67 %. Het inducerende effect werd verminderd, wat 7 dagen na het stopzetten van de rifampicinebehandeling leidde tot een dabigatranblootstelling bijna gelijk aan de controle. Nog 7 dagen later werd geen verdere toename in de biologische beschikbaarheid waargenomen.</w:t>
            </w:r>
          </w:p>
        </w:tc>
      </w:tr>
      <w:tr w:rsidR="00B94875" w14:paraId="4B1B7B47" w14:textId="77777777">
        <w:tc>
          <w:tcPr>
            <w:tcW w:w="5000" w:type="pct"/>
            <w:gridSpan w:val="2"/>
            <w:shd w:val="clear" w:color="auto" w:fill="auto"/>
          </w:tcPr>
          <w:p w14:paraId="4B1B7B44" w14:textId="77777777" w:rsidR="00B94875" w:rsidRDefault="00B94875">
            <w:pPr>
              <w:widowControl w:val="0"/>
              <w:tabs>
                <w:tab w:val="clear" w:pos="567"/>
              </w:tabs>
              <w:spacing w:line="240" w:lineRule="auto"/>
              <w:rPr>
                <w:i/>
                <w:szCs w:val="22"/>
                <w:u w:val="single"/>
                <w:lang w:val="nl-NL"/>
              </w:rPr>
            </w:pPr>
          </w:p>
          <w:p w14:paraId="4B1B7B45" w14:textId="77777777" w:rsidR="00B94875" w:rsidRDefault="007E36E3">
            <w:pPr>
              <w:widowControl w:val="0"/>
              <w:tabs>
                <w:tab w:val="clear" w:pos="567"/>
              </w:tabs>
              <w:spacing w:line="240" w:lineRule="auto"/>
              <w:rPr>
                <w:i/>
                <w:szCs w:val="22"/>
                <w:u w:val="single"/>
                <w:lang w:val="nl-NL"/>
              </w:rPr>
            </w:pPr>
            <w:r>
              <w:rPr>
                <w:i/>
                <w:szCs w:val="22"/>
                <w:u w:val="single"/>
                <w:lang w:val="nl-NL"/>
              </w:rPr>
              <w:t>Proteaseremmers zoals ritonavir</w:t>
            </w:r>
          </w:p>
          <w:p w14:paraId="4B1B7B46" w14:textId="77777777" w:rsidR="00B94875" w:rsidRDefault="00B94875">
            <w:pPr>
              <w:widowControl w:val="0"/>
              <w:tabs>
                <w:tab w:val="clear" w:pos="567"/>
              </w:tabs>
              <w:spacing w:line="240" w:lineRule="auto"/>
              <w:rPr>
                <w:i/>
                <w:iCs/>
                <w:szCs w:val="22"/>
                <w:lang w:val="nl-NL"/>
              </w:rPr>
            </w:pPr>
          </w:p>
        </w:tc>
      </w:tr>
      <w:tr w:rsidR="00B94875" w14:paraId="4B1B7B4B" w14:textId="77777777">
        <w:tc>
          <w:tcPr>
            <w:tcW w:w="5000" w:type="pct"/>
            <w:gridSpan w:val="2"/>
            <w:shd w:val="clear" w:color="auto" w:fill="auto"/>
          </w:tcPr>
          <w:p w14:paraId="4B1B7B48" w14:textId="77777777" w:rsidR="00B94875" w:rsidRDefault="00B94875">
            <w:pPr>
              <w:widowControl w:val="0"/>
              <w:tabs>
                <w:tab w:val="clear" w:pos="567"/>
              </w:tabs>
              <w:spacing w:line="240" w:lineRule="auto"/>
              <w:rPr>
                <w:i/>
                <w:szCs w:val="22"/>
                <w:lang w:val="nl-NL"/>
              </w:rPr>
            </w:pPr>
          </w:p>
          <w:p w14:paraId="4B1B7B49" w14:textId="77777777" w:rsidR="00B94875" w:rsidRDefault="007E36E3">
            <w:pPr>
              <w:widowControl w:val="0"/>
              <w:tabs>
                <w:tab w:val="clear" w:pos="567"/>
              </w:tabs>
              <w:spacing w:line="240" w:lineRule="auto"/>
              <w:rPr>
                <w:i/>
                <w:szCs w:val="22"/>
                <w:lang w:val="nl-NL"/>
              </w:rPr>
            </w:pPr>
            <w:r>
              <w:rPr>
                <w:i/>
                <w:szCs w:val="22"/>
                <w:lang w:val="nl-NL"/>
              </w:rPr>
              <w:t>Gelijktijdig gebruik niet aanbevolen</w:t>
            </w:r>
          </w:p>
          <w:p w14:paraId="4B1B7B4A" w14:textId="77777777" w:rsidR="00B94875" w:rsidRDefault="00B94875">
            <w:pPr>
              <w:widowControl w:val="0"/>
              <w:tabs>
                <w:tab w:val="clear" w:pos="567"/>
              </w:tabs>
              <w:spacing w:line="240" w:lineRule="auto"/>
              <w:rPr>
                <w:i/>
                <w:iCs/>
                <w:szCs w:val="22"/>
                <w:u w:val="single"/>
                <w:lang w:val="nl-NL"/>
              </w:rPr>
            </w:pPr>
          </w:p>
        </w:tc>
      </w:tr>
      <w:tr w:rsidR="00B94875" w14:paraId="4B1B7B4E" w14:textId="77777777">
        <w:tc>
          <w:tcPr>
            <w:tcW w:w="1215" w:type="pct"/>
            <w:shd w:val="clear" w:color="auto" w:fill="auto"/>
          </w:tcPr>
          <w:p w14:paraId="4B1B7B4C" w14:textId="77777777" w:rsidR="00B94875" w:rsidRDefault="007E36E3">
            <w:pPr>
              <w:widowControl w:val="0"/>
              <w:tabs>
                <w:tab w:val="clear" w:pos="567"/>
              </w:tabs>
              <w:spacing w:line="240" w:lineRule="auto"/>
              <w:rPr>
                <w:szCs w:val="22"/>
                <w:lang w:val="nl-NL"/>
              </w:rPr>
            </w:pPr>
            <w:r>
              <w:rPr>
                <w:szCs w:val="22"/>
                <w:lang w:val="nl-NL"/>
              </w:rPr>
              <w:t>bijvoorbeeld ritonavir en combinaties hiervan met andere proteaseremmers</w:t>
            </w:r>
          </w:p>
        </w:tc>
        <w:tc>
          <w:tcPr>
            <w:tcW w:w="3785" w:type="pct"/>
            <w:shd w:val="clear" w:color="auto" w:fill="auto"/>
          </w:tcPr>
          <w:p w14:paraId="4B1B7B4D" w14:textId="77777777" w:rsidR="00B94875" w:rsidRDefault="007E36E3">
            <w:pPr>
              <w:widowControl w:val="0"/>
              <w:tabs>
                <w:tab w:val="clear" w:pos="567"/>
              </w:tabs>
              <w:spacing w:line="240" w:lineRule="auto"/>
              <w:rPr>
                <w:szCs w:val="22"/>
                <w:lang w:val="nl-NL"/>
              </w:rPr>
            </w:pPr>
            <w:r>
              <w:rPr>
                <w:szCs w:val="22"/>
                <w:lang w:val="nl-NL"/>
              </w:rPr>
              <w:t>Deze beïnvloeden P</w:t>
            </w:r>
            <w:r>
              <w:rPr>
                <w:szCs w:val="22"/>
                <w:lang w:val="nl-NL"/>
              </w:rPr>
              <w:noBreakHyphen/>
              <w:t>glycoproteïne (zowel remming als inductie). Deze middelen zijn niet onderzocht en gelijktijdige behandeling van dabigatran etexilaat met deze middelen wordt daarom niet aanbevolen.</w:t>
            </w:r>
          </w:p>
        </w:tc>
      </w:tr>
      <w:tr w:rsidR="00B94875" w14:paraId="4B1B7B52" w14:textId="77777777">
        <w:tc>
          <w:tcPr>
            <w:tcW w:w="5000" w:type="pct"/>
            <w:gridSpan w:val="2"/>
            <w:shd w:val="clear" w:color="auto" w:fill="auto"/>
          </w:tcPr>
          <w:p w14:paraId="4B1B7B4F" w14:textId="77777777" w:rsidR="00B94875" w:rsidRDefault="00B94875">
            <w:pPr>
              <w:widowControl w:val="0"/>
              <w:tabs>
                <w:tab w:val="clear" w:pos="567"/>
              </w:tabs>
              <w:spacing w:line="240" w:lineRule="auto"/>
              <w:rPr>
                <w:i/>
                <w:szCs w:val="22"/>
                <w:u w:val="single"/>
                <w:lang w:val="nl-NL"/>
              </w:rPr>
            </w:pPr>
          </w:p>
          <w:p w14:paraId="4B1B7B50"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glycoproteïnesubstraat</w:t>
            </w:r>
          </w:p>
          <w:p w14:paraId="4B1B7B51" w14:textId="77777777" w:rsidR="00B94875" w:rsidRDefault="00B94875">
            <w:pPr>
              <w:widowControl w:val="0"/>
              <w:tabs>
                <w:tab w:val="clear" w:pos="567"/>
              </w:tabs>
              <w:spacing w:line="240" w:lineRule="auto"/>
              <w:rPr>
                <w:i/>
                <w:iCs/>
                <w:noProof/>
                <w:szCs w:val="22"/>
                <w:lang w:val="nl-NL"/>
              </w:rPr>
            </w:pPr>
          </w:p>
        </w:tc>
      </w:tr>
      <w:tr w:rsidR="00B94875" w14:paraId="4B1B7B55" w14:textId="77777777">
        <w:tc>
          <w:tcPr>
            <w:tcW w:w="1215" w:type="pct"/>
            <w:shd w:val="clear" w:color="auto" w:fill="auto"/>
          </w:tcPr>
          <w:p w14:paraId="4B1B7B53" w14:textId="77777777" w:rsidR="00B94875" w:rsidRDefault="007E36E3">
            <w:pPr>
              <w:widowControl w:val="0"/>
              <w:tabs>
                <w:tab w:val="clear" w:pos="567"/>
              </w:tabs>
              <w:spacing w:line="240" w:lineRule="auto"/>
              <w:rPr>
                <w:noProof/>
                <w:szCs w:val="22"/>
                <w:lang w:val="nl-NL"/>
              </w:rPr>
            </w:pPr>
            <w:r>
              <w:rPr>
                <w:szCs w:val="22"/>
                <w:lang w:val="nl-NL"/>
              </w:rPr>
              <w:t>Digoxine</w:t>
            </w:r>
          </w:p>
        </w:tc>
        <w:tc>
          <w:tcPr>
            <w:tcW w:w="3785" w:type="pct"/>
            <w:shd w:val="clear" w:color="auto" w:fill="auto"/>
          </w:tcPr>
          <w:p w14:paraId="4B1B7B54" w14:textId="77777777" w:rsidR="00B94875" w:rsidRDefault="007E36E3">
            <w:pPr>
              <w:widowControl w:val="0"/>
              <w:tabs>
                <w:tab w:val="clear" w:pos="567"/>
              </w:tabs>
              <w:spacing w:line="240" w:lineRule="auto"/>
              <w:rPr>
                <w:noProof/>
                <w:szCs w:val="22"/>
                <w:lang w:val="nl-NL"/>
              </w:rPr>
            </w:pPr>
            <w:r>
              <w:rPr>
                <w:szCs w:val="22"/>
                <w:lang w:val="nl-NL"/>
              </w:rPr>
              <w:t>In een onderzoek bij 24 gezonde vrijwilligers, bij wie dabigatran etexilaat tegelijkertijd met digoxine werd toegediend, werden geen veranderingen in de blootstelling aan digoxine en geen klinisch relevante veranderingen in de blootstelling aan dabigatran waargenomen.</w:t>
            </w:r>
          </w:p>
        </w:tc>
      </w:tr>
    </w:tbl>
    <w:p w14:paraId="4B1B7B56" w14:textId="77777777" w:rsidR="00B94875" w:rsidRDefault="00B94875">
      <w:pPr>
        <w:widowControl w:val="0"/>
        <w:tabs>
          <w:tab w:val="clear" w:pos="567"/>
        </w:tabs>
        <w:spacing w:line="240" w:lineRule="auto"/>
        <w:rPr>
          <w:bCs/>
          <w:i/>
          <w:iCs/>
          <w:szCs w:val="22"/>
          <w:u w:val="single"/>
          <w:lang w:val="nl-NL"/>
        </w:rPr>
      </w:pPr>
    </w:p>
    <w:p w14:paraId="4B1B7B57"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Anticoagulantia en bloedplaatjesaggregatieremmende geneesmiddelen</w:t>
      </w:r>
    </w:p>
    <w:p w14:paraId="4B1B7B58" w14:textId="77777777" w:rsidR="00B94875" w:rsidRDefault="00B94875">
      <w:pPr>
        <w:keepNext/>
        <w:widowControl w:val="0"/>
        <w:tabs>
          <w:tab w:val="clear" w:pos="567"/>
        </w:tabs>
        <w:spacing w:line="240" w:lineRule="auto"/>
        <w:rPr>
          <w:noProof/>
          <w:szCs w:val="22"/>
          <w:lang w:val="nl-NL"/>
        </w:rPr>
      </w:pPr>
    </w:p>
    <w:p w14:paraId="4B1B7B59" w14:textId="77777777" w:rsidR="00B94875" w:rsidRDefault="007E36E3">
      <w:pPr>
        <w:widowControl w:val="0"/>
        <w:tabs>
          <w:tab w:val="clear" w:pos="567"/>
        </w:tabs>
        <w:spacing w:line="240" w:lineRule="auto"/>
        <w:rPr>
          <w:rFonts w:eastAsia="MS Mincho"/>
          <w:szCs w:val="22"/>
          <w:lang w:val="nl-NL"/>
        </w:rPr>
      </w:pPr>
      <w:r>
        <w:rPr>
          <w:szCs w:val="22"/>
          <w:lang w:val="nl-NL"/>
        </w:rPr>
        <w:t>Er is geen of slechts weinig ervaring met de volgende behandelingen, die de kans op bloedingen, in combinatie met het gebruik van dabigatran etexilaat, kunnen verhogen: anticoagulantia zoals ongefractioneerde heparine (UFH), laagmoleculairgewicht heparines (LMWH) en heparinederivaten (fondaparinux, desuridine), trombolytische geneesmiddelen, vitamine K­antagonisten, rivaroxaban of andere orale anticoagulantia (zie rubriek 4.3), en bloedplaatjesaggregatieremmende geneesmiddelen zoals GPIIb/IIIa­receptorantagonisten, ticlopidine, prasugrel, ticagrelor, dextran en sulfinpyrazon (zie rubriek 4.4).</w:t>
      </w:r>
    </w:p>
    <w:p w14:paraId="4B1B7B5A" w14:textId="77777777" w:rsidR="00B94875" w:rsidRDefault="00B94875">
      <w:pPr>
        <w:widowControl w:val="0"/>
        <w:tabs>
          <w:tab w:val="clear" w:pos="567"/>
        </w:tabs>
        <w:spacing w:line="240" w:lineRule="auto"/>
        <w:rPr>
          <w:bCs/>
          <w:szCs w:val="22"/>
          <w:lang w:val="nl-NL"/>
        </w:rPr>
      </w:pPr>
    </w:p>
    <w:p w14:paraId="4B1B7B5B" w14:textId="77777777" w:rsidR="00B94875" w:rsidRDefault="007E36E3">
      <w:pPr>
        <w:widowControl w:val="0"/>
        <w:tabs>
          <w:tab w:val="clear" w:pos="567"/>
        </w:tabs>
        <w:spacing w:line="240" w:lineRule="auto"/>
        <w:rPr>
          <w:rFonts w:eastAsia="MS Mincho"/>
          <w:szCs w:val="22"/>
          <w:lang w:val="nl-NL"/>
        </w:rPr>
      </w:pPr>
      <w:r>
        <w:rPr>
          <w:szCs w:val="22"/>
          <w:lang w:val="nl-NL"/>
        </w:rPr>
        <w:t>Op basis van de gegevens die zijn verzameld uit de fase III­studie RE</w:t>
      </w:r>
      <w:r>
        <w:rPr>
          <w:szCs w:val="22"/>
          <w:lang w:val="nl-NL"/>
        </w:rPr>
        <w:noBreakHyphen/>
        <w:t>LY (zie rubriek 5.1) is waargenomen dat bij het gelijktijdige gebruik van andere orale of parenterale anticoagulantia de incidentie van majeure bloedingen met zowel dabigatran etexilaat als warfarine ongeveer 2,5 maal verhoogd wordt. Dit is vooral gerelateerd aan situaties waarbij omzetting van het ene naar het andere anticoagulans plaatsvindt (zie rubriek 4.3). Gelijktijdig gebruik van bloedplaatjesaggregatieremmers, acetylsalicylzuur of clopidogrel, verdubbelde ongeveer het percentage van majeure bloedingen met zowel dabigatran etexilaat als warfarine (zie rubriek 4.4).</w:t>
      </w:r>
    </w:p>
    <w:p w14:paraId="4B1B7B5C" w14:textId="77777777" w:rsidR="00B94875" w:rsidRDefault="00B94875">
      <w:pPr>
        <w:widowControl w:val="0"/>
        <w:tabs>
          <w:tab w:val="clear" w:pos="567"/>
        </w:tabs>
        <w:spacing w:line="240" w:lineRule="auto"/>
        <w:rPr>
          <w:bCs/>
          <w:szCs w:val="22"/>
          <w:lang w:val="nl-NL"/>
        </w:rPr>
      </w:pPr>
    </w:p>
    <w:p w14:paraId="4B1B7B5D" w14:textId="77777777" w:rsidR="00B94875" w:rsidRDefault="007E36E3">
      <w:pPr>
        <w:widowControl w:val="0"/>
        <w:tabs>
          <w:tab w:val="clear" w:pos="567"/>
        </w:tabs>
        <w:spacing w:line="240" w:lineRule="auto"/>
        <w:rPr>
          <w:bCs/>
          <w:noProof/>
          <w:szCs w:val="22"/>
          <w:lang w:val="nl-NL"/>
        </w:rPr>
      </w:pPr>
      <w:r>
        <w:rPr>
          <w:szCs w:val="22"/>
          <w:lang w:val="nl-NL"/>
        </w:rPr>
        <w:t>UFH kan worden toegediend in een dosering die nodig is om een centraal veneuze of een arteriële katheter doorgankelijk te houden, of tijdens katheterablatie bij atriumfibrilleren (zie rubriek 4.3).</w:t>
      </w:r>
    </w:p>
    <w:p w14:paraId="4B1B7B5E" w14:textId="77777777" w:rsidR="00B94875" w:rsidRDefault="00B94875">
      <w:pPr>
        <w:widowControl w:val="0"/>
        <w:tabs>
          <w:tab w:val="clear" w:pos="567"/>
        </w:tabs>
        <w:spacing w:line="240" w:lineRule="auto"/>
        <w:rPr>
          <w:noProof/>
          <w:szCs w:val="22"/>
          <w:lang w:val="nl-NL"/>
        </w:rPr>
      </w:pPr>
    </w:p>
    <w:p w14:paraId="4B1B7B5F"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9:</w:t>
      </w:r>
      <w:r>
        <w:rPr>
          <w:b/>
          <w:szCs w:val="22"/>
          <w:lang w:val="nl-NL"/>
        </w:rPr>
        <w:tab/>
        <w:t>Interacties met anticoagulantia en bloedplaatjesaggregatieremmende geneesmiddelen</w:t>
      </w:r>
    </w:p>
    <w:p w14:paraId="4B1B7B60" w14:textId="77777777" w:rsidR="00B94875" w:rsidRDefault="00B94875">
      <w:pPr>
        <w:keepNext/>
        <w:widowControl w:val="0"/>
        <w:tabs>
          <w:tab w:val="clear" w:pos="567"/>
        </w:tabs>
        <w:spacing w:line="240" w:lineRule="auto"/>
        <w:rPr>
          <w:noProof/>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293"/>
      </w:tblGrid>
      <w:tr w:rsidR="00B94875" w14:paraId="4B1B7B63" w14:textId="77777777">
        <w:tc>
          <w:tcPr>
            <w:tcW w:w="903" w:type="pct"/>
            <w:tcBorders>
              <w:top w:val="single" w:sz="4" w:space="0" w:color="auto"/>
              <w:left w:val="single" w:sz="4" w:space="0" w:color="auto"/>
              <w:bottom w:val="single" w:sz="4" w:space="0" w:color="auto"/>
              <w:right w:val="single" w:sz="4" w:space="0" w:color="auto"/>
            </w:tcBorders>
            <w:shd w:val="clear" w:color="auto" w:fill="auto"/>
          </w:tcPr>
          <w:p w14:paraId="4B1B7B61" w14:textId="77777777" w:rsidR="00B94875" w:rsidRDefault="007E36E3">
            <w:pPr>
              <w:keepNext/>
              <w:widowControl w:val="0"/>
              <w:tabs>
                <w:tab w:val="clear" w:pos="567"/>
              </w:tabs>
              <w:spacing w:line="240" w:lineRule="auto"/>
              <w:rPr>
                <w:bCs/>
                <w:noProof/>
                <w:szCs w:val="22"/>
                <w:lang w:val="nl-NL"/>
              </w:rPr>
            </w:pPr>
            <w:r>
              <w:rPr>
                <w:szCs w:val="22"/>
                <w:lang w:val="nl-NL"/>
              </w:rPr>
              <w:t>NSAID’s</w:t>
            </w:r>
          </w:p>
        </w:tc>
        <w:tc>
          <w:tcPr>
            <w:tcW w:w="4097" w:type="pct"/>
            <w:tcBorders>
              <w:top w:val="single" w:sz="4" w:space="0" w:color="auto"/>
              <w:left w:val="single" w:sz="4" w:space="0" w:color="auto"/>
              <w:bottom w:val="single" w:sz="4" w:space="0" w:color="auto"/>
              <w:right w:val="single" w:sz="4" w:space="0" w:color="auto"/>
            </w:tcBorders>
            <w:shd w:val="clear" w:color="auto" w:fill="auto"/>
          </w:tcPr>
          <w:p w14:paraId="4B1B7B62" w14:textId="77777777" w:rsidR="00B94875" w:rsidRDefault="007E36E3">
            <w:pPr>
              <w:keepNext/>
              <w:widowControl w:val="0"/>
              <w:tabs>
                <w:tab w:val="clear" w:pos="567"/>
              </w:tabs>
              <w:spacing w:line="240" w:lineRule="auto"/>
              <w:rPr>
                <w:bCs/>
                <w:noProof/>
                <w:szCs w:val="22"/>
                <w:lang w:val="nl-NL"/>
              </w:rPr>
            </w:pPr>
            <w:r>
              <w:rPr>
                <w:szCs w:val="22"/>
                <w:lang w:val="nl-NL"/>
              </w:rPr>
              <w:t>Van NSAID’s, kortdurend gegeven als pijnstillers, is aangetoond dat er geen relatie is met een verhoogd bloedingsrisico als ze in combinatie met dabigatran etexilaat worden gegeven. Bij chronisch gebruik in de RE</w:t>
            </w:r>
            <w:r>
              <w:rPr>
                <w:szCs w:val="22"/>
                <w:lang w:val="nl-NL"/>
              </w:rPr>
              <w:noBreakHyphen/>
              <w:t>LY</w:t>
            </w:r>
            <w:r>
              <w:rPr>
                <w:szCs w:val="22"/>
                <w:lang w:val="nl-NL"/>
              </w:rPr>
              <w:noBreakHyphen/>
              <w:t>studie verhoogden NSAID’s het risico op bloedingen met ongeveer 50 % bij zowel dabigatran etexilaat als warfarine.</w:t>
            </w:r>
          </w:p>
        </w:tc>
      </w:tr>
      <w:tr w:rsidR="00B94875" w14:paraId="4B1B7B66" w14:textId="77777777">
        <w:tc>
          <w:tcPr>
            <w:tcW w:w="903" w:type="pct"/>
            <w:shd w:val="clear" w:color="auto" w:fill="auto"/>
          </w:tcPr>
          <w:p w14:paraId="4B1B7B64" w14:textId="77777777" w:rsidR="00B94875" w:rsidRDefault="007E36E3">
            <w:pPr>
              <w:keepNext/>
              <w:widowControl w:val="0"/>
              <w:tabs>
                <w:tab w:val="clear" w:pos="567"/>
              </w:tabs>
              <w:spacing w:line="240" w:lineRule="auto"/>
              <w:rPr>
                <w:bCs/>
                <w:noProof/>
                <w:szCs w:val="22"/>
                <w:lang w:val="nl-NL"/>
              </w:rPr>
            </w:pPr>
            <w:r>
              <w:rPr>
                <w:szCs w:val="22"/>
                <w:lang w:val="nl-NL"/>
              </w:rPr>
              <w:t>Clopidogrel</w:t>
            </w:r>
          </w:p>
        </w:tc>
        <w:tc>
          <w:tcPr>
            <w:tcW w:w="4097" w:type="pct"/>
            <w:shd w:val="clear" w:color="auto" w:fill="auto"/>
          </w:tcPr>
          <w:p w14:paraId="4B1B7B65" w14:textId="77777777" w:rsidR="00B94875" w:rsidRDefault="007E36E3">
            <w:pPr>
              <w:keepNext/>
              <w:widowControl w:val="0"/>
              <w:tabs>
                <w:tab w:val="clear" w:pos="567"/>
              </w:tabs>
              <w:spacing w:line="240" w:lineRule="auto"/>
              <w:rPr>
                <w:bCs/>
                <w:noProof/>
                <w:szCs w:val="22"/>
                <w:lang w:val="nl-NL"/>
              </w:rPr>
            </w:pPr>
            <w:r>
              <w:rPr>
                <w:szCs w:val="22"/>
                <w:lang w:val="nl-NL"/>
              </w:rPr>
              <w:t>Bij jonge gezonde mannelijke vrijwilligers leidde de gelijktijdige toediening van dabigatran etexilaat en clopidogrel niet tot verdere prolongatie van de capillaire bloedingstijden in vergelijking met clopidogrel monotherapie. Bovendien bleven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en de mate van bloedstolling bij dabigatran of de remming van de bloedplaatjesaggregatie als gevolg van het clopidogreleffect in wezen onveranderd in vergelijking met de combinatiebehandeling en de respectievelijke monotherapieën. Bij een oplaaddosis van 300 mg of 600 mg clopidogrel werden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verhoogd met ongeveer 30</w:t>
            </w:r>
            <w:r>
              <w:rPr>
                <w:szCs w:val="22"/>
                <w:lang w:val="nl-NL"/>
              </w:rPr>
              <w:noBreakHyphen/>
              <w:t>40 % (zie rubriek 4.4).</w:t>
            </w:r>
          </w:p>
        </w:tc>
      </w:tr>
      <w:tr w:rsidR="00B94875" w14:paraId="4B1B7B69" w14:textId="77777777">
        <w:tc>
          <w:tcPr>
            <w:tcW w:w="903" w:type="pct"/>
            <w:shd w:val="clear" w:color="auto" w:fill="auto"/>
          </w:tcPr>
          <w:p w14:paraId="4B1B7B67" w14:textId="77777777" w:rsidR="00B94875" w:rsidRDefault="007E36E3">
            <w:pPr>
              <w:keepNext/>
              <w:widowControl w:val="0"/>
              <w:tabs>
                <w:tab w:val="clear" w:pos="567"/>
              </w:tabs>
              <w:spacing w:line="240" w:lineRule="auto"/>
              <w:rPr>
                <w:bCs/>
                <w:noProof/>
                <w:szCs w:val="22"/>
                <w:lang w:val="nl-NL"/>
              </w:rPr>
            </w:pPr>
            <w:r>
              <w:rPr>
                <w:szCs w:val="22"/>
                <w:lang w:val="nl-NL"/>
              </w:rPr>
              <w:t>Acetylsalicylzuur</w:t>
            </w:r>
          </w:p>
        </w:tc>
        <w:tc>
          <w:tcPr>
            <w:tcW w:w="4097" w:type="pct"/>
            <w:shd w:val="clear" w:color="auto" w:fill="auto"/>
          </w:tcPr>
          <w:p w14:paraId="4B1B7B68" w14:textId="77777777" w:rsidR="00B94875" w:rsidRDefault="007E36E3">
            <w:pPr>
              <w:keepNext/>
              <w:widowControl w:val="0"/>
              <w:tabs>
                <w:tab w:val="clear" w:pos="567"/>
              </w:tabs>
              <w:spacing w:line="240" w:lineRule="auto"/>
              <w:rPr>
                <w:noProof/>
                <w:szCs w:val="22"/>
                <w:lang w:val="nl-NL"/>
              </w:rPr>
            </w:pPr>
            <w:r>
              <w:rPr>
                <w:szCs w:val="22"/>
                <w:lang w:val="nl-NL"/>
              </w:rPr>
              <w:t>Gelijktijdige toediening van acetylsalicylzuur en 150 mg dabigatran etexilaat tweemaal per dag kan het risico op bloedingen verhogen van 12 % naar 18 % en 24 % met respectievelijk 81 mg en 325 mg acetylsalicylzuur (zie rubriek 4.4).</w:t>
            </w:r>
          </w:p>
        </w:tc>
      </w:tr>
      <w:tr w:rsidR="00B94875" w14:paraId="4B1B7B6C" w14:textId="77777777">
        <w:tc>
          <w:tcPr>
            <w:tcW w:w="903" w:type="pct"/>
            <w:shd w:val="clear" w:color="auto" w:fill="auto"/>
          </w:tcPr>
          <w:p w14:paraId="4B1B7B6A" w14:textId="77777777" w:rsidR="00B94875" w:rsidRDefault="007E36E3">
            <w:pPr>
              <w:widowControl w:val="0"/>
              <w:tabs>
                <w:tab w:val="clear" w:pos="567"/>
              </w:tabs>
              <w:spacing w:line="240" w:lineRule="auto"/>
              <w:rPr>
                <w:bCs/>
                <w:noProof/>
                <w:szCs w:val="22"/>
                <w:lang w:val="nl-NL"/>
              </w:rPr>
            </w:pPr>
            <w:r>
              <w:rPr>
                <w:szCs w:val="22"/>
                <w:lang w:val="nl-NL"/>
              </w:rPr>
              <w:t>LMWH</w:t>
            </w:r>
          </w:p>
        </w:tc>
        <w:tc>
          <w:tcPr>
            <w:tcW w:w="4097" w:type="pct"/>
            <w:shd w:val="clear" w:color="auto" w:fill="auto"/>
          </w:tcPr>
          <w:p w14:paraId="4B1B7B6B" w14:textId="77777777" w:rsidR="00B94875" w:rsidRDefault="007E36E3">
            <w:pPr>
              <w:widowControl w:val="0"/>
              <w:tabs>
                <w:tab w:val="clear" w:pos="567"/>
              </w:tabs>
              <w:spacing w:line="240" w:lineRule="auto"/>
              <w:rPr>
                <w:bCs/>
                <w:noProof/>
                <w:szCs w:val="22"/>
                <w:lang w:val="nl-NL"/>
              </w:rPr>
            </w:pPr>
            <w:r>
              <w:rPr>
                <w:szCs w:val="22"/>
                <w:lang w:val="nl-NL"/>
              </w:rPr>
              <w:t>Het gelijktijdige gebruik van LMWH’s, zoals enoxaparine, en dabigatran etexilaat is niet specifiek onderzocht. Na het overstappen van een 3 dagen durende behandeling met eenmaal daags 40 mg enoxaparine s.c., was de blootstelling aan dabigatran, 24 uur na de laatste dosis enoxaparine, iets lager dan na toediening van alleen dabigatran etexilaat (enkelvoudige dosis van 220 mg). Een hogere anti</w:t>
            </w:r>
            <w:r>
              <w:rPr>
                <w:szCs w:val="22"/>
                <w:lang w:val="nl-NL"/>
              </w:rPr>
              <w:noBreakHyphen/>
              <w:t>FXa/FIIa</w:t>
            </w:r>
            <w:r>
              <w:rPr>
                <w:szCs w:val="22"/>
                <w:lang w:val="nl-NL"/>
              </w:rPr>
              <w:noBreakHyphen/>
              <w:t xml:space="preserve">activiteit werd waargenomen na toediening van dabigatran etexilaat met een enoxaparinevoorbehandeling dan na een behandeling met alleen dabigatran etexilaat. Dit wordt gezien als een gevolg van het </w:t>
            </w:r>
            <w:r>
              <w:rPr>
                <w:i/>
                <w:szCs w:val="22"/>
                <w:lang w:val="nl-NL"/>
              </w:rPr>
              <w:t>carry</w:t>
            </w:r>
            <w:r>
              <w:rPr>
                <w:i/>
                <w:szCs w:val="22"/>
                <w:lang w:val="nl-NL"/>
              </w:rPr>
              <w:noBreakHyphen/>
              <w:t>over</w:t>
            </w:r>
            <w:r>
              <w:rPr>
                <w:szCs w:val="22"/>
                <w:lang w:val="nl-NL"/>
              </w:rPr>
              <w:t xml:space="preserve"> effect van de enoxaparinebehandeling en beschouwd als niet klinisch relevant. Andere dabigatrangerelateerde antistollingstesten werden niet significant veranderd door een voorbehandeling met enoxaparine.</w:t>
            </w:r>
          </w:p>
        </w:tc>
      </w:tr>
    </w:tbl>
    <w:p w14:paraId="4B1B7B6D" w14:textId="77777777" w:rsidR="00B94875" w:rsidRDefault="00B94875">
      <w:pPr>
        <w:widowControl w:val="0"/>
        <w:tabs>
          <w:tab w:val="clear" w:pos="567"/>
        </w:tabs>
        <w:spacing w:line="240" w:lineRule="auto"/>
        <w:rPr>
          <w:bCs/>
          <w:noProof/>
          <w:szCs w:val="22"/>
          <w:lang w:val="nl-NL"/>
        </w:rPr>
      </w:pPr>
    </w:p>
    <w:p w14:paraId="4B1B7B6E" w14:textId="77777777" w:rsidR="00B94875" w:rsidRDefault="007E36E3">
      <w:pPr>
        <w:keepNext/>
        <w:widowControl w:val="0"/>
        <w:tabs>
          <w:tab w:val="clear" w:pos="567"/>
        </w:tabs>
        <w:spacing w:line="240" w:lineRule="auto"/>
        <w:rPr>
          <w:bCs/>
          <w:szCs w:val="22"/>
          <w:lang w:val="nl-NL"/>
        </w:rPr>
      </w:pPr>
      <w:r>
        <w:rPr>
          <w:szCs w:val="22"/>
          <w:u w:val="single"/>
          <w:lang w:val="nl-NL"/>
        </w:rPr>
        <w:t>Andere interacties</w:t>
      </w:r>
    </w:p>
    <w:p w14:paraId="4B1B7B6F" w14:textId="77777777" w:rsidR="00B94875" w:rsidRDefault="00B94875">
      <w:pPr>
        <w:keepNext/>
        <w:widowControl w:val="0"/>
        <w:tabs>
          <w:tab w:val="clear" w:pos="567"/>
        </w:tabs>
        <w:spacing w:line="240" w:lineRule="auto"/>
        <w:rPr>
          <w:bCs/>
          <w:szCs w:val="22"/>
          <w:lang w:val="nl-NL"/>
        </w:rPr>
      </w:pPr>
    </w:p>
    <w:p w14:paraId="4B1B7B7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10:</w:t>
      </w:r>
      <w:r>
        <w:rPr>
          <w:b/>
          <w:szCs w:val="22"/>
          <w:lang w:val="nl-NL"/>
        </w:rPr>
        <w:tab/>
        <w:t>Andere interacties</w:t>
      </w:r>
    </w:p>
    <w:p w14:paraId="4B1B7B71" w14:textId="77777777" w:rsidR="00B94875" w:rsidRDefault="00B94875">
      <w:pPr>
        <w:keepNext/>
        <w:widowControl w:val="0"/>
        <w:tabs>
          <w:tab w:val="clear" w:pos="567"/>
        </w:tabs>
        <w:spacing w:line="240" w:lineRule="auto"/>
        <w:rPr>
          <w:bCs/>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50"/>
      </w:tblGrid>
      <w:tr w:rsidR="00B94875" w14:paraId="4B1B7B75"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1B7B72" w14:textId="77777777" w:rsidR="00B94875" w:rsidRDefault="00B94875">
            <w:pPr>
              <w:keepNext/>
              <w:widowControl w:val="0"/>
              <w:tabs>
                <w:tab w:val="clear" w:pos="567"/>
              </w:tabs>
              <w:spacing w:line="240" w:lineRule="auto"/>
              <w:rPr>
                <w:i/>
                <w:szCs w:val="22"/>
                <w:u w:val="single"/>
                <w:lang w:val="nl-NL"/>
              </w:rPr>
            </w:pPr>
          </w:p>
          <w:p w14:paraId="4B1B7B73" w14:textId="77777777" w:rsidR="00B94875" w:rsidRDefault="007E36E3">
            <w:pPr>
              <w:keepNext/>
              <w:widowControl w:val="0"/>
              <w:tabs>
                <w:tab w:val="clear" w:pos="567"/>
              </w:tabs>
              <w:spacing w:line="240" w:lineRule="auto"/>
              <w:rPr>
                <w:i/>
                <w:szCs w:val="22"/>
                <w:u w:val="single"/>
                <w:lang w:val="nl-NL"/>
              </w:rPr>
            </w:pPr>
            <w:r>
              <w:rPr>
                <w:i/>
                <w:szCs w:val="22"/>
                <w:u w:val="single"/>
                <w:lang w:val="nl-NL"/>
              </w:rPr>
              <w:t>Selectieve serotonineheropnameremmers (SSRI’s) of selectieve serotonine­noradrenalineheropnameremmers (SNRI’s)</w:t>
            </w:r>
          </w:p>
          <w:p w14:paraId="4B1B7B74" w14:textId="77777777" w:rsidR="00B94875" w:rsidRDefault="00B94875">
            <w:pPr>
              <w:keepNext/>
              <w:widowControl w:val="0"/>
              <w:tabs>
                <w:tab w:val="clear" w:pos="567"/>
              </w:tabs>
              <w:spacing w:line="240" w:lineRule="auto"/>
              <w:rPr>
                <w:szCs w:val="22"/>
                <w:lang w:val="nl-NL"/>
              </w:rPr>
            </w:pPr>
          </w:p>
        </w:tc>
      </w:tr>
      <w:tr w:rsidR="00B94875" w14:paraId="4B1B7B78"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4B1B7B76" w14:textId="77777777" w:rsidR="00B94875" w:rsidRDefault="007E36E3">
            <w:pPr>
              <w:keepNext/>
              <w:widowControl w:val="0"/>
              <w:tabs>
                <w:tab w:val="clear" w:pos="567"/>
              </w:tabs>
              <w:spacing w:line="240" w:lineRule="auto"/>
              <w:rPr>
                <w:bCs/>
                <w:noProof/>
                <w:szCs w:val="22"/>
                <w:lang w:val="nl-NL"/>
              </w:rPr>
            </w:pPr>
            <w:r>
              <w:rPr>
                <w:szCs w:val="22"/>
                <w:lang w:val="nl-NL"/>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4B1B7B77" w14:textId="77777777" w:rsidR="00B94875" w:rsidRDefault="007E36E3">
            <w:pPr>
              <w:keepNext/>
              <w:widowControl w:val="0"/>
              <w:tabs>
                <w:tab w:val="clear" w:pos="567"/>
              </w:tabs>
              <w:spacing w:line="240" w:lineRule="auto"/>
              <w:rPr>
                <w:bCs/>
                <w:noProof/>
                <w:szCs w:val="22"/>
                <w:lang w:val="nl-NL"/>
              </w:rPr>
            </w:pPr>
            <w:r>
              <w:rPr>
                <w:szCs w:val="22"/>
                <w:lang w:val="nl-NL"/>
              </w:rPr>
              <w:t>SSRI’s en SNRI’s verhoogden het bloedingsrisico in RE</w:t>
            </w:r>
            <w:r>
              <w:rPr>
                <w:szCs w:val="22"/>
                <w:lang w:val="nl-NL"/>
              </w:rPr>
              <w:noBreakHyphen/>
              <w:t>LY in alle behandelde groepen.</w:t>
            </w:r>
          </w:p>
        </w:tc>
      </w:tr>
      <w:tr w:rsidR="00B94875" w14:paraId="4B1B7B7C" w14:textId="77777777">
        <w:tc>
          <w:tcPr>
            <w:tcW w:w="5000" w:type="pct"/>
            <w:gridSpan w:val="2"/>
            <w:shd w:val="clear" w:color="auto" w:fill="auto"/>
          </w:tcPr>
          <w:p w14:paraId="4B1B7B79" w14:textId="77777777" w:rsidR="00B94875" w:rsidRDefault="00B94875">
            <w:pPr>
              <w:keepNext/>
              <w:widowControl w:val="0"/>
              <w:tabs>
                <w:tab w:val="clear" w:pos="567"/>
              </w:tabs>
              <w:spacing w:line="240" w:lineRule="auto"/>
              <w:rPr>
                <w:i/>
                <w:szCs w:val="22"/>
                <w:u w:val="single"/>
                <w:lang w:val="nl-NL"/>
              </w:rPr>
            </w:pPr>
          </w:p>
          <w:p w14:paraId="4B1B7B7A" w14:textId="77777777" w:rsidR="00B94875" w:rsidRDefault="007E36E3">
            <w:pPr>
              <w:keepNext/>
              <w:widowControl w:val="0"/>
              <w:tabs>
                <w:tab w:val="clear" w:pos="567"/>
              </w:tabs>
              <w:spacing w:line="240" w:lineRule="auto"/>
              <w:rPr>
                <w:i/>
                <w:szCs w:val="22"/>
                <w:u w:val="single"/>
                <w:lang w:val="nl-NL"/>
              </w:rPr>
            </w:pPr>
            <w:r>
              <w:rPr>
                <w:i/>
                <w:szCs w:val="22"/>
                <w:u w:val="single"/>
                <w:lang w:val="nl-NL"/>
              </w:rPr>
              <w:t>Stoffen die de pH van de maag beïnvloeden</w:t>
            </w:r>
          </w:p>
          <w:p w14:paraId="4B1B7B7B" w14:textId="77777777" w:rsidR="00B94875" w:rsidRDefault="00B94875">
            <w:pPr>
              <w:keepNext/>
              <w:widowControl w:val="0"/>
              <w:tabs>
                <w:tab w:val="clear" w:pos="567"/>
              </w:tabs>
              <w:spacing w:line="240" w:lineRule="auto"/>
              <w:rPr>
                <w:bCs/>
                <w:noProof/>
                <w:szCs w:val="22"/>
                <w:lang w:val="nl-NL"/>
              </w:rPr>
            </w:pPr>
          </w:p>
        </w:tc>
      </w:tr>
      <w:tr w:rsidR="00B94875" w14:paraId="4B1B7B7F" w14:textId="77777777">
        <w:tc>
          <w:tcPr>
            <w:tcW w:w="834" w:type="pct"/>
            <w:shd w:val="clear" w:color="auto" w:fill="auto"/>
          </w:tcPr>
          <w:p w14:paraId="4B1B7B7D" w14:textId="77777777" w:rsidR="00B94875" w:rsidRDefault="007E36E3">
            <w:pPr>
              <w:keepNext/>
              <w:widowControl w:val="0"/>
              <w:tabs>
                <w:tab w:val="clear" w:pos="567"/>
              </w:tabs>
              <w:spacing w:line="240" w:lineRule="auto"/>
              <w:rPr>
                <w:bCs/>
                <w:noProof/>
                <w:szCs w:val="22"/>
                <w:lang w:val="nl-NL"/>
              </w:rPr>
            </w:pPr>
            <w:r>
              <w:rPr>
                <w:szCs w:val="22"/>
                <w:lang w:val="nl-NL"/>
              </w:rPr>
              <w:t>Pantoprazol</w:t>
            </w:r>
          </w:p>
        </w:tc>
        <w:tc>
          <w:tcPr>
            <w:tcW w:w="4166" w:type="pct"/>
            <w:shd w:val="clear" w:color="auto" w:fill="auto"/>
          </w:tcPr>
          <w:p w14:paraId="4B1B7B7E" w14:textId="77777777" w:rsidR="00B94875" w:rsidRDefault="007E36E3">
            <w:pPr>
              <w:keepNext/>
              <w:widowControl w:val="0"/>
              <w:tabs>
                <w:tab w:val="clear" w:pos="567"/>
              </w:tabs>
              <w:spacing w:line="240" w:lineRule="auto"/>
              <w:rPr>
                <w:noProof/>
                <w:szCs w:val="22"/>
                <w:lang w:val="nl-NL"/>
              </w:rPr>
            </w:pPr>
            <w:r>
              <w:rPr>
                <w:szCs w:val="22"/>
                <w:lang w:val="nl-NL"/>
              </w:rPr>
              <w:t>Bij gelijktijdige toediening van Pradaxa en pantoprazol werd een afname in de AUC van dabigatran van ongeveer 30 % waargenomen. Pantoprazol en andere protonpompremmers (PPI) werden in klinische onderzoeken gelijktijdig met Pradaxa toegediend en gelijktijdige PPI</w:t>
            </w:r>
            <w:r>
              <w:rPr>
                <w:szCs w:val="22"/>
                <w:lang w:val="nl-NL"/>
              </w:rPr>
              <w:noBreakHyphen/>
              <w:t>behandeling leek de werkzaamheid van Pradaxa niet te verminderen.</w:t>
            </w:r>
          </w:p>
        </w:tc>
      </w:tr>
      <w:tr w:rsidR="00B94875" w14:paraId="4B1B7B82" w14:textId="77777777">
        <w:tc>
          <w:tcPr>
            <w:tcW w:w="834" w:type="pct"/>
            <w:shd w:val="clear" w:color="auto" w:fill="auto"/>
          </w:tcPr>
          <w:p w14:paraId="4B1B7B80" w14:textId="77777777" w:rsidR="00B94875" w:rsidRDefault="007E36E3">
            <w:pPr>
              <w:widowControl w:val="0"/>
              <w:tabs>
                <w:tab w:val="clear" w:pos="567"/>
              </w:tabs>
              <w:spacing w:line="240" w:lineRule="auto"/>
              <w:rPr>
                <w:bCs/>
                <w:noProof/>
                <w:szCs w:val="22"/>
                <w:lang w:val="nl-NL"/>
              </w:rPr>
            </w:pPr>
            <w:r>
              <w:rPr>
                <w:szCs w:val="22"/>
                <w:lang w:val="nl-NL"/>
              </w:rPr>
              <w:t>Ranitidine</w:t>
            </w:r>
          </w:p>
        </w:tc>
        <w:tc>
          <w:tcPr>
            <w:tcW w:w="4166" w:type="pct"/>
            <w:shd w:val="clear" w:color="auto" w:fill="auto"/>
          </w:tcPr>
          <w:p w14:paraId="4B1B7B81" w14:textId="77777777" w:rsidR="00B94875" w:rsidRDefault="007E36E3">
            <w:pPr>
              <w:widowControl w:val="0"/>
              <w:tabs>
                <w:tab w:val="clear" w:pos="567"/>
              </w:tabs>
              <w:spacing w:line="240" w:lineRule="auto"/>
              <w:rPr>
                <w:bCs/>
                <w:noProof/>
                <w:szCs w:val="22"/>
                <w:lang w:val="nl-NL"/>
              </w:rPr>
            </w:pPr>
            <w:r>
              <w:rPr>
                <w:szCs w:val="22"/>
                <w:lang w:val="nl-NL"/>
              </w:rPr>
              <w:t>De toediening van ranitidine samen met dabigatran etexilaat had geen klinisch relevant effect op de mate waarin dabigatran werd geabsorbeerd.</w:t>
            </w:r>
          </w:p>
        </w:tc>
      </w:tr>
    </w:tbl>
    <w:p w14:paraId="4B1B7B83" w14:textId="77777777" w:rsidR="00B94875" w:rsidRDefault="00B94875">
      <w:pPr>
        <w:widowControl w:val="0"/>
        <w:tabs>
          <w:tab w:val="clear" w:pos="567"/>
        </w:tabs>
        <w:spacing w:line="240" w:lineRule="auto"/>
        <w:rPr>
          <w:bCs/>
          <w:szCs w:val="22"/>
          <w:lang w:val="nl-NL"/>
        </w:rPr>
      </w:pPr>
    </w:p>
    <w:p w14:paraId="4B1B7B84" w14:textId="77777777" w:rsidR="00B94875" w:rsidRDefault="007E36E3">
      <w:pPr>
        <w:keepNext/>
        <w:widowControl w:val="0"/>
        <w:tabs>
          <w:tab w:val="clear" w:pos="567"/>
        </w:tabs>
        <w:spacing w:line="240" w:lineRule="auto"/>
        <w:rPr>
          <w:bCs/>
          <w:noProof/>
          <w:szCs w:val="22"/>
          <w:u w:val="single"/>
          <w:lang w:val="nl-NL"/>
        </w:rPr>
      </w:pPr>
      <w:r>
        <w:rPr>
          <w:szCs w:val="22"/>
          <w:u w:val="single"/>
          <w:lang w:val="nl-NL"/>
        </w:rPr>
        <w:t>Interacties gekoppeld aan het metabole profiel van dabigatran etexilaat en dabigatran</w:t>
      </w:r>
    </w:p>
    <w:p w14:paraId="4B1B7B85" w14:textId="77777777" w:rsidR="00B94875" w:rsidRDefault="00B94875">
      <w:pPr>
        <w:keepNext/>
        <w:widowControl w:val="0"/>
        <w:tabs>
          <w:tab w:val="clear" w:pos="567"/>
        </w:tabs>
        <w:spacing w:line="240" w:lineRule="auto"/>
        <w:rPr>
          <w:bCs/>
          <w:noProof/>
          <w:szCs w:val="22"/>
          <w:lang w:val="nl-NL"/>
        </w:rPr>
      </w:pPr>
    </w:p>
    <w:p w14:paraId="4B1B7B86" w14:textId="77777777" w:rsidR="00B94875" w:rsidRDefault="007E36E3">
      <w:pPr>
        <w:widowControl w:val="0"/>
        <w:tabs>
          <w:tab w:val="clear" w:pos="567"/>
        </w:tabs>
        <w:spacing w:line="240" w:lineRule="auto"/>
        <w:rPr>
          <w:szCs w:val="22"/>
          <w:lang w:val="nl-NL"/>
        </w:rPr>
      </w:pPr>
      <w:r>
        <w:rPr>
          <w:szCs w:val="22"/>
          <w:lang w:val="nl-NL"/>
        </w:rPr>
        <w:t>Dabigatran etexilaat en dabigatran worden niet gemetaboliseerd door het cytochroom</w:t>
      </w:r>
      <w:r>
        <w:rPr>
          <w:szCs w:val="22"/>
          <w:lang w:val="nl-NL"/>
        </w:rPr>
        <w:noBreakHyphen/>
        <w:t>P450</w:t>
      </w:r>
      <w:r>
        <w:rPr>
          <w:szCs w:val="22"/>
          <w:lang w:val="nl-NL"/>
        </w:rPr>
        <w:noBreakHyphen/>
        <w:t xml:space="preserve">systeem en hebben </w:t>
      </w:r>
      <w:r>
        <w:rPr>
          <w:i/>
          <w:szCs w:val="22"/>
          <w:lang w:val="nl-NL"/>
        </w:rPr>
        <w:t>in vitro</w:t>
      </w:r>
      <w:r>
        <w:rPr>
          <w:szCs w:val="22"/>
          <w:lang w:val="nl-NL"/>
        </w:rPr>
        <w:t xml:space="preserve"> geen effect op menselijke cytochroom</w:t>
      </w:r>
      <w:r>
        <w:rPr>
          <w:szCs w:val="22"/>
          <w:lang w:val="nl-NL"/>
        </w:rPr>
        <w:noBreakHyphen/>
        <w:t>P450</w:t>
      </w:r>
      <w:r>
        <w:rPr>
          <w:szCs w:val="22"/>
          <w:lang w:val="nl-NL"/>
        </w:rPr>
        <w:noBreakHyphen/>
        <w:t xml:space="preserve">enzymen. Hieraan gerelateerde </w:t>
      </w:r>
      <w:r>
        <w:rPr>
          <w:szCs w:val="22"/>
          <w:lang w:val="nl-NL"/>
        </w:rPr>
        <w:lastRenderedPageBreak/>
        <w:t>interacties tussen geneesmiddelen worden daarom niet verwacht bij dabigatran.</w:t>
      </w:r>
    </w:p>
    <w:p w14:paraId="4B1B7B87" w14:textId="77777777" w:rsidR="00B94875" w:rsidRDefault="00B94875">
      <w:pPr>
        <w:widowControl w:val="0"/>
        <w:tabs>
          <w:tab w:val="clear" w:pos="567"/>
        </w:tabs>
        <w:spacing w:line="240" w:lineRule="auto"/>
        <w:rPr>
          <w:noProof/>
          <w:szCs w:val="22"/>
          <w:lang w:val="nl-NL"/>
        </w:rPr>
      </w:pPr>
    </w:p>
    <w:p w14:paraId="4B1B7B88"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Pediatrische patiënten</w:t>
      </w:r>
    </w:p>
    <w:p w14:paraId="4B1B7B89" w14:textId="77777777" w:rsidR="00B94875" w:rsidRDefault="00B94875">
      <w:pPr>
        <w:keepNext/>
        <w:widowControl w:val="0"/>
        <w:tabs>
          <w:tab w:val="clear" w:pos="567"/>
        </w:tabs>
        <w:spacing w:line="240" w:lineRule="auto"/>
        <w:rPr>
          <w:noProof/>
          <w:szCs w:val="22"/>
          <w:lang w:val="nl-NL"/>
        </w:rPr>
      </w:pPr>
    </w:p>
    <w:p w14:paraId="4B1B7B8A" w14:textId="77777777" w:rsidR="00B94875" w:rsidRDefault="007E36E3">
      <w:pPr>
        <w:widowControl w:val="0"/>
        <w:tabs>
          <w:tab w:val="clear" w:pos="567"/>
        </w:tabs>
        <w:spacing w:line="240" w:lineRule="auto"/>
        <w:rPr>
          <w:bCs/>
          <w:szCs w:val="22"/>
          <w:lang w:val="nl-NL"/>
        </w:rPr>
      </w:pPr>
      <w:r>
        <w:rPr>
          <w:szCs w:val="22"/>
          <w:lang w:val="nl-NL"/>
        </w:rPr>
        <w:t>Onderzoek naar interacties is alleen bij volwassenen uitgevoerd.</w:t>
      </w:r>
    </w:p>
    <w:p w14:paraId="4B1B7B8B" w14:textId="77777777" w:rsidR="00B94875" w:rsidRDefault="00B94875">
      <w:pPr>
        <w:widowControl w:val="0"/>
        <w:tabs>
          <w:tab w:val="clear" w:pos="567"/>
        </w:tabs>
        <w:spacing w:line="240" w:lineRule="auto"/>
        <w:rPr>
          <w:noProof/>
          <w:szCs w:val="22"/>
          <w:lang w:val="nl-NL"/>
        </w:rPr>
      </w:pPr>
    </w:p>
    <w:p w14:paraId="4B1B7B8C"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4.6</w:t>
      </w:r>
      <w:r>
        <w:rPr>
          <w:b/>
          <w:szCs w:val="22"/>
          <w:lang w:val="nl-NL"/>
        </w:rPr>
        <w:tab/>
        <w:t>Vruchtbaarheid, zwangerschap en borstvoeding</w:t>
      </w:r>
    </w:p>
    <w:p w14:paraId="4B1B7B8D" w14:textId="77777777" w:rsidR="00B94875" w:rsidRDefault="00B94875">
      <w:pPr>
        <w:keepNext/>
        <w:widowControl w:val="0"/>
        <w:tabs>
          <w:tab w:val="clear" w:pos="567"/>
        </w:tabs>
        <w:spacing w:line="240" w:lineRule="auto"/>
        <w:rPr>
          <w:i/>
          <w:noProof/>
          <w:szCs w:val="22"/>
          <w:lang w:val="nl-NL"/>
        </w:rPr>
      </w:pPr>
    </w:p>
    <w:p w14:paraId="4B1B7B8E"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Vrouwen die zwanger kunnen worden</w:t>
      </w:r>
    </w:p>
    <w:p w14:paraId="4B1B7B8F" w14:textId="77777777" w:rsidR="00B94875" w:rsidRDefault="00B94875">
      <w:pPr>
        <w:keepNext/>
        <w:widowControl w:val="0"/>
        <w:tabs>
          <w:tab w:val="clear" w:pos="567"/>
        </w:tabs>
        <w:spacing w:line="240" w:lineRule="auto"/>
        <w:rPr>
          <w:noProof/>
          <w:szCs w:val="22"/>
          <w:u w:val="single"/>
          <w:lang w:val="nl-NL"/>
        </w:rPr>
      </w:pPr>
    </w:p>
    <w:p w14:paraId="4B1B7B90" w14:textId="77777777" w:rsidR="00B94875" w:rsidRDefault="007E36E3">
      <w:pPr>
        <w:widowControl w:val="0"/>
        <w:tabs>
          <w:tab w:val="clear" w:pos="567"/>
        </w:tabs>
        <w:spacing w:line="240" w:lineRule="auto"/>
        <w:rPr>
          <w:noProof/>
          <w:szCs w:val="22"/>
          <w:u w:val="single"/>
          <w:lang w:val="nl-NL"/>
        </w:rPr>
      </w:pPr>
      <w:r>
        <w:rPr>
          <w:szCs w:val="22"/>
          <w:lang w:val="nl-NL"/>
        </w:rPr>
        <w:t>Vrouwen die zwanger kunnen worden dienen een zwangerschap te voorkomen tijdens de behandeling met Pradaxa.</w:t>
      </w:r>
    </w:p>
    <w:p w14:paraId="4B1B7B91" w14:textId="77777777" w:rsidR="00B94875" w:rsidRDefault="00B94875">
      <w:pPr>
        <w:widowControl w:val="0"/>
        <w:tabs>
          <w:tab w:val="clear" w:pos="567"/>
        </w:tabs>
        <w:spacing w:line="240" w:lineRule="auto"/>
        <w:rPr>
          <w:noProof/>
          <w:szCs w:val="22"/>
          <w:lang w:val="nl-NL"/>
        </w:rPr>
      </w:pPr>
    </w:p>
    <w:p w14:paraId="4B1B7B92"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Zwangerschap</w:t>
      </w:r>
    </w:p>
    <w:p w14:paraId="4B1B7B93" w14:textId="77777777" w:rsidR="00B94875" w:rsidRDefault="00B94875">
      <w:pPr>
        <w:keepNext/>
        <w:widowControl w:val="0"/>
        <w:tabs>
          <w:tab w:val="clear" w:pos="567"/>
        </w:tabs>
        <w:spacing w:line="240" w:lineRule="auto"/>
        <w:rPr>
          <w:noProof/>
          <w:szCs w:val="22"/>
          <w:lang w:val="nl-NL"/>
        </w:rPr>
      </w:pPr>
    </w:p>
    <w:p w14:paraId="4B1B7B94" w14:textId="77777777" w:rsidR="00B94875" w:rsidRDefault="007E36E3">
      <w:pPr>
        <w:widowControl w:val="0"/>
        <w:tabs>
          <w:tab w:val="clear" w:pos="567"/>
        </w:tabs>
        <w:spacing w:line="240" w:lineRule="auto"/>
        <w:rPr>
          <w:rFonts w:eastAsia="Arial Unicode MS"/>
          <w:szCs w:val="22"/>
          <w:lang w:val="nl-NL"/>
        </w:rPr>
      </w:pPr>
      <w:r>
        <w:rPr>
          <w:szCs w:val="22"/>
          <w:lang w:val="nl-NL"/>
        </w:rPr>
        <w:t>Er is een beperkte hoeveelheid gegevens over het gebruik van Pradaxa bij zwangere vrouwen.</w:t>
      </w:r>
    </w:p>
    <w:p w14:paraId="4B1B7B95" w14:textId="77777777" w:rsidR="00B94875" w:rsidRDefault="007E36E3">
      <w:pPr>
        <w:widowControl w:val="0"/>
        <w:tabs>
          <w:tab w:val="clear" w:pos="567"/>
        </w:tabs>
        <w:spacing w:line="240" w:lineRule="auto"/>
        <w:rPr>
          <w:rFonts w:eastAsia="Arial Unicode MS"/>
          <w:szCs w:val="22"/>
          <w:lang w:val="nl-NL"/>
        </w:rPr>
      </w:pPr>
      <w:r>
        <w:rPr>
          <w:szCs w:val="22"/>
          <w:lang w:val="nl-NL"/>
        </w:rPr>
        <w:t>Uit dieronderzoek is reproductietoxiciteit gebleken (zie rubriek 5.3). Het potentiële risico voor de mens is niet bekend.</w:t>
      </w:r>
    </w:p>
    <w:p w14:paraId="4B1B7B96" w14:textId="77777777" w:rsidR="00B94875" w:rsidRDefault="00B94875">
      <w:pPr>
        <w:widowControl w:val="0"/>
        <w:tabs>
          <w:tab w:val="clear" w:pos="567"/>
        </w:tabs>
        <w:spacing w:line="240" w:lineRule="auto"/>
        <w:rPr>
          <w:rFonts w:eastAsia="Arial Unicode MS"/>
          <w:szCs w:val="22"/>
          <w:lang w:val="nl-NL" w:eastAsia="ja-JP"/>
        </w:rPr>
      </w:pPr>
    </w:p>
    <w:p w14:paraId="4B1B7B97" w14:textId="77777777" w:rsidR="00B94875" w:rsidRDefault="007E36E3">
      <w:pPr>
        <w:widowControl w:val="0"/>
        <w:tabs>
          <w:tab w:val="clear" w:pos="567"/>
        </w:tabs>
        <w:spacing w:line="240" w:lineRule="auto"/>
        <w:rPr>
          <w:noProof/>
          <w:szCs w:val="22"/>
          <w:lang w:val="nl-NL"/>
        </w:rPr>
      </w:pPr>
      <w:r>
        <w:rPr>
          <w:szCs w:val="22"/>
          <w:lang w:val="nl-NL"/>
        </w:rPr>
        <w:t>Zwangere vrouwen dienen niet met Pradaxa te worden behandeld, tenzij dit noodzakelijk is.</w:t>
      </w:r>
    </w:p>
    <w:p w14:paraId="4B1B7B98" w14:textId="77777777" w:rsidR="00B94875" w:rsidRDefault="00B94875">
      <w:pPr>
        <w:widowControl w:val="0"/>
        <w:tabs>
          <w:tab w:val="clear" w:pos="567"/>
        </w:tabs>
        <w:spacing w:line="240" w:lineRule="auto"/>
        <w:rPr>
          <w:noProof/>
          <w:szCs w:val="22"/>
          <w:u w:val="single"/>
          <w:lang w:val="nl-NL"/>
        </w:rPr>
      </w:pPr>
    </w:p>
    <w:p w14:paraId="4B1B7B99"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Borstvoeding</w:t>
      </w:r>
    </w:p>
    <w:p w14:paraId="4B1B7B9A" w14:textId="77777777" w:rsidR="00B94875" w:rsidRDefault="00B94875">
      <w:pPr>
        <w:keepNext/>
        <w:widowControl w:val="0"/>
        <w:tabs>
          <w:tab w:val="clear" w:pos="567"/>
        </w:tabs>
        <w:spacing w:line="240" w:lineRule="auto"/>
        <w:rPr>
          <w:noProof/>
          <w:szCs w:val="22"/>
          <w:lang w:val="nl-NL"/>
        </w:rPr>
      </w:pPr>
    </w:p>
    <w:p w14:paraId="4B1B7B9B" w14:textId="77777777" w:rsidR="00B94875" w:rsidRDefault="007E36E3">
      <w:pPr>
        <w:widowControl w:val="0"/>
        <w:tabs>
          <w:tab w:val="clear" w:pos="567"/>
        </w:tabs>
        <w:spacing w:line="240" w:lineRule="auto"/>
        <w:rPr>
          <w:noProof/>
          <w:szCs w:val="22"/>
          <w:lang w:val="nl-NL"/>
        </w:rPr>
      </w:pPr>
      <w:r>
        <w:rPr>
          <w:szCs w:val="22"/>
          <w:lang w:val="nl-NL"/>
        </w:rPr>
        <w:t>Er zijn geen klinische gegevens over het effect van dabigatran op zuigelingen die borstvoeding krijgen.</w:t>
      </w:r>
    </w:p>
    <w:p w14:paraId="4B1B7B9C" w14:textId="77777777" w:rsidR="00B94875" w:rsidRDefault="007E36E3">
      <w:pPr>
        <w:widowControl w:val="0"/>
        <w:tabs>
          <w:tab w:val="clear" w:pos="567"/>
        </w:tabs>
        <w:spacing w:line="240" w:lineRule="auto"/>
        <w:rPr>
          <w:szCs w:val="22"/>
          <w:lang w:val="nl-NL"/>
        </w:rPr>
      </w:pPr>
      <w:r>
        <w:rPr>
          <w:szCs w:val="22"/>
          <w:lang w:val="nl-NL"/>
        </w:rPr>
        <w:t>Borstvoeding moet worden gestaakt tijdens behandeling met Pradaxa.</w:t>
      </w:r>
    </w:p>
    <w:p w14:paraId="4B1B7B9D" w14:textId="77777777" w:rsidR="00B94875" w:rsidRDefault="00B94875">
      <w:pPr>
        <w:widowControl w:val="0"/>
        <w:tabs>
          <w:tab w:val="clear" w:pos="567"/>
        </w:tabs>
        <w:spacing w:line="240" w:lineRule="auto"/>
        <w:rPr>
          <w:szCs w:val="22"/>
          <w:lang w:val="nl-NL"/>
        </w:rPr>
      </w:pPr>
    </w:p>
    <w:p w14:paraId="4B1B7B9E" w14:textId="77777777" w:rsidR="00B94875" w:rsidRDefault="007E36E3">
      <w:pPr>
        <w:keepNext/>
        <w:widowControl w:val="0"/>
        <w:tabs>
          <w:tab w:val="clear" w:pos="567"/>
        </w:tabs>
        <w:spacing w:line="240" w:lineRule="auto"/>
        <w:rPr>
          <w:szCs w:val="22"/>
          <w:u w:val="single"/>
          <w:lang w:val="nl-NL"/>
        </w:rPr>
      </w:pPr>
      <w:r>
        <w:rPr>
          <w:szCs w:val="22"/>
          <w:u w:val="single"/>
          <w:lang w:val="nl-NL"/>
        </w:rPr>
        <w:t>Vruchtbaarheid</w:t>
      </w:r>
    </w:p>
    <w:p w14:paraId="4B1B7B9F" w14:textId="77777777" w:rsidR="00B94875" w:rsidRDefault="00B94875">
      <w:pPr>
        <w:keepNext/>
        <w:widowControl w:val="0"/>
        <w:tabs>
          <w:tab w:val="clear" w:pos="567"/>
        </w:tabs>
        <w:spacing w:line="240" w:lineRule="auto"/>
        <w:rPr>
          <w:szCs w:val="22"/>
          <w:lang w:val="nl-NL"/>
        </w:rPr>
      </w:pPr>
    </w:p>
    <w:p w14:paraId="4B1B7BA0" w14:textId="77777777" w:rsidR="00B94875" w:rsidRDefault="007E36E3">
      <w:pPr>
        <w:widowControl w:val="0"/>
        <w:tabs>
          <w:tab w:val="clear" w:pos="567"/>
        </w:tabs>
        <w:spacing w:line="240" w:lineRule="auto"/>
        <w:rPr>
          <w:szCs w:val="22"/>
          <w:lang w:val="nl-NL"/>
        </w:rPr>
      </w:pPr>
      <w:r>
        <w:rPr>
          <w:szCs w:val="22"/>
          <w:lang w:val="nl-NL"/>
        </w:rPr>
        <w:t>Bij de mens zijn geen gegevens beschikbaar.</w:t>
      </w:r>
    </w:p>
    <w:p w14:paraId="4B1B7BA1" w14:textId="77777777" w:rsidR="00B94875" w:rsidRDefault="00B94875">
      <w:pPr>
        <w:widowControl w:val="0"/>
        <w:tabs>
          <w:tab w:val="clear" w:pos="567"/>
        </w:tabs>
        <w:spacing w:line="240" w:lineRule="auto"/>
        <w:rPr>
          <w:szCs w:val="22"/>
          <w:lang w:val="nl-NL"/>
        </w:rPr>
      </w:pPr>
    </w:p>
    <w:p w14:paraId="4B1B7BA2" w14:textId="77777777" w:rsidR="00B94875" w:rsidRDefault="007E36E3">
      <w:pPr>
        <w:widowControl w:val="0"/>
        <w:tabs>
          <w:tab w:val="clear" w:pos="567"/>
        </w:tabs>
        <w:spacing w:line="240" w:lineRule="auto"/>
        <w:rPr>
          <w:szCs w:val="22"/>
          <w:lang w:val="nl-NL"/>
        </w:rPr>
      </w:pPr>
      <w:r>
        <w:rPr>
          <w:szCs w:val="22"/>
          <w:lang w:val="nl-NL"/>
        </w:rPr>
        <w:t>Bij dieronderzoek werd een effect op de vrouwelijke vruchtbaarheid waargenomen in de vorm van een daling in innesteling en een toename in verlies van eicellen voordat innesteling plaatsvindt bij 70 mg/kg (overeenkomend met een vijfmaal zo hoge plasmaspiegelblootstelling in vergelijking met patiënten). Er werden geen andere effecten op de vrouwelijke vruchtbaarheid waargenomen. De mannelijke vruchtbaarheid werd niet beïnvloed. Bij doses die toxisch waren voor de moeders (overeenkomend met een vijf</w:t>
      </w:r>
      <w:r>
        <w:rPr>
          <w:szCs w:val="22"/>
          <w:lang w:val="nl-NL"/>
        </w:rPr>
        <w:noBreakHyphen/>
        <w:t xml:space="preserve"> tot tienmaal zo hoge plasmaspiegelblootstelling als bij patiënten) werd een afname in het foetale lichaamsgewicht en in de embryofoetale levensvatbaarheid samen met een toename van foetale afwijkingen waargenomen bij ratten en konijnen. In de pre</w:t>
      </w:r>
      <w:r>
        <w:rPr>
          <w:szCs w:val="22"/>
          <w:lang w:val="nl-NL"/>
        </w:rPr>
        <w:noBreakHyphen/>
        <w:t xml:space="preserve"> en postnatale studie werd een toename in foetale sterfte waargenomen bij doses die toxisch waren voor de moederdieren (een dosis overeenkomend met een viermaal zo hoge plasmaspiegelblootstelling als waargenomen bij patiënten).</w:t>
      </w:r>
    </w:p>
    <w:p w14:paraId="4B1B7BA3" w14:textId="77777777" w:rsidR="00B94875" w:rsidRDefault="00B94875">
      <w:pPr>
        <w:widowControl w:val="0"/>
        <w:tabs>
          <w:tab w:val="clear" w:pos="567"/>
        </w:tabs>
        <w:spacing w:line="240" w:lineRule="auto"/>
        <w:rPr>
          <w:szCs w:val="22"/>
          <w:lang w:val="nl-NL"/>
        </w:rPr>
      </w:pPr>
    </w:p>
    <w:p w14:paraId="4B1B7BA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4.7</w:t>
      </w:r>
      <w:r>
        <w:rPr>
          <w:b/>
          <w:szCs w:val="22"/>
          <w:lang w:val="nl-NL"/>
        </w:rPr>
        <w:tab/>
        <w:t>Beïnvloeding van de rijvaardigheid en het vermogen om machines te bedienen</w:t>
      </w:r>
    </w:p>
    <w:p w14:paraId="4B1B7BA5" w14:textId="77777777" w:rsidR="00B94875" w:rsidRDefault="00B94875">
      <w:pPr>
        <w:keepNext/>
        <w:widowControl w:val="0"/>
        <w:tabs>
          <w:tab w:val="clear" w:pos="567"/>
        </w:tabs>
        <w:spacing w:line="240" w:lineRule="auto"/>
        <w:rPr>
          <w:noProof/>
          <w:szCs w:val="22"/>
          <w:lang w:val="nl-NL"/>
        </w:rPr>
      </w:pPr>
    </w:p>
    <w:p w14:paraId="4B1B7BA6" w14:textId="77777777" w:rsidR="00B94875" w:rsidRDefault="007E36E3">
      <w:pPr>
        <w:widowControl w:val="0"/>
        <w:tabs>
          <w:tab w:val="clear" w:pos="567"/>
        </w:tabs>
        <w:spacing w:line="240" w:lineRule="auto"/>
        <w:rPr>
          <w:noProof/>
          <w:szCs w:val="22"/>
          <w:lang w:val="nl-NL"/>
        </w:rPr>
      </w:pPr>
      <w:r>
        <w:rPr>
          <w:szCs w:val="22"/>
          <w:lang w:val="nl-NL"/>
        </w:rPr>
        <w:t>Dabigatran etexilaat heeft geen of een verwaarloosbare invloed op de rijvaardigheid en op het vermogen om machines te bedienen.</w:t>
      </w:r>
    </w:p>
    <w:p w14:paraId="4B1B7BA7" w14:textId="77777777" w:rsidR="00B94875" w:rsidRDefault="00B94875">
      <w:pPr>
        <w:widowControl w:val="0"/>
        <w:tabs>
          <w:tab w:val="clear" w:pos="567"/>
        </w:tabs>
        <w:spacing w:line="240" w:lineRule="auto"/>
        <w:rPr>
          <w:noProof/>
          <w:szCs w:val="22"/>
          <w:lang w:val="nl-NL"/>
        </w:rPr>
      </w:pPr>
    </w:p>
    <w:p w14:paraId="4B1B7BA8"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4.8</w:t>
      </w:r>
      <w:r>
        <w:rPr>
          <w:b/>
          <w:szCs w:val="22"/>
          <w:lang w:val="nl-NL"/>
        </w:rPr>
        <w:tab/>
        <w:t>Bijwerkingen</w:t>
      </w:r>
    </w:p>
    <w:p w14:paraId="4B1B7BA9" w14:textId="77777777" w:rsidR="00B94875" w:rsidRDefault="00B94875">
      <w:pPr>
        <w:keepNext/>
        <w:widowControl w:val="0"/>
        <w:tabs>
          <w:tab w:val="clear" w:pos="567"/>
        </w:tabs>
        <w:spacing w:line="240" w:lineRule="auto"/>
        <w:rPr>
          <w:i/>
          <w:noProof/>
          <w:szCs w:val="22"/>
          <w:lang w:val="nl-NL"/>
        </w:rPr>
      </w:pPr>
    </w:p>
    <w:p w14:paraId="4B1B7BAA"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Samenvatting van het veiligheidsprofiel</w:t>
      </w:r>
    </w:p>
    <w:p w14:paraId="4B1B7BAB" w14:textId="77777777" w:rsidR="00B94875" w:rsidRDefault="00B94875">
      <w:pPr>
        <w:keepNext/>
        <w:widowControl w:val="0"/>
        <w:tabs>
          <w:tab w:val="clear" w:pos="567"/>
        </w:tabs>
        <w:spacing w:line="240" w:lineRule="auto"/>
        <w:rPr>
          <w:szCs w:val="22"/>
          <w:lang w:val="nl-NL"/>
        </w:rPr>
      </w:pPr>
    </w:p>
    <w:p w14:paraId="4B1B7BAC" w14:textId="77777777" w:rsidR="00B94875" w:rsidRDefault="007E36E3">
      <w:pPr>
        <w:widowControl w:val="0"/>
        <w:tabs>
          <w:tab w:val="clear" w:pos="567"/>
        </w:tabs>
        <w:spacing w:line="240" w:lineRule="auto"/>
        <w:rPr>
          <w:szCs w:val="22"/>
          <w:lang w:val="nl-NL"/>
        </w:rPr>
      </w:pPr>
      <w:r>
        <w:rPr>
          <w:szCs w:val="22"/>
          <w:lang w:val="nl-NL"/>
        </w:rPr>
        <w:t>Dabigatran etexilaat is geëvalueerd in klinische studies bij in totaal ongeveer 64.000 patiënten; daarvan werden ongeveer 35.000 patiënten behandeld met dabigatran etexilaat.</w:t>
      </w:r>
    </w:p>
    <w:p w14:paraId="4B1B7BAD" w14:textId="77777777" w:rsidR="00B94875" w:rsidRDefault="00B94875">
      <w:pPr>
        <w:widowControl w:val="0"/>
        <w:tabs>
          <w:tab w:val="clear" w:pos="567"/>
        </w:tabs>
        <w:spacing w:line="240" w:lineRule="auto"/>
        <w:rPr>
          <w:b/>
          <w:bCs/>
          <w:szCs w:val="22"/>
          <w:lang w:val="nl-NL"/>
        </w:rPr>
      </w:pPr>
    </w:p>
    <w:p w14:paraId="4B1B7BAE" w14:textId="77777777" w:rsidR="00B94875" w:rsidRDefault="007E36E3">
      <w:pPr>
        <w:widowControl w:val="0"/>
        <w:tabs>
          <w:tab w:val="clear" w:pos="567"/>
        </w:tabs>
        <w:spacing w:line="240" w:lineRule="auto"/>
        <w:rPr>
          <w:szCs w:val="22"/>
          <w:lang w:val="nl-NL"/>
        </w:rPr>
      </w:pPr>
      <w:r>
        <w:rPr>
          <w:szCs w:val="22"/>
          <w:lang w:val="nl-NL"/>
        </w:rPr>
        <w:t xml:space="preserve">In totaal ondervond 22 % van de patiënten met atriumfibrilleren behandeld voor de preventie van CVA en systemische embolie (langetermijnbehandeling gedurende maximaal 3 jaar), 14 % van de </w:t>
      </w:r>
      <w:r>
        <w:rPr>
          <w:szCs w:val="22"/>
          <w:lang w:val="nl-NL"/>
        </w:rPr>
        <w:lastRenderedPageBreak/>
        <w:t>patiënten behandeld voor DVT/PE en 15 % van de patiënten preventief behandeld voor recidiverende DVT/PE bijwerkingen.</w:t>
      </w:r>
    </w:p>
    <w:p w14:paraId="4B1B7BAF" w14:textId="77777777" w:rsidR="00B94875" w:rsidRDefault="00B94875">
      <w:pPr>
        <w:widowControl w:val="0"/>
        <w:tabs>
          <w:tab w:val="clear" w:pos="567"/>
        </w:tabs>
        <w:autoSpaceDE w:val="0"/>
        <w:autoSpaceDN w:val="0"/>
        <w:adjustRightInd w:val="0"/>
        <w:spacing w:line="240" w:lineRule="auto"/>
        <w:rPr>
          <w:rFonts w:eastAsia="MS Mincho"/>
          <w:b/>
          <w:bCs/>
          <w:szCs w:val="22"/>
          <w:u w:val="single"/>
          <w:lang w:val="nl-NL" w:eastAsia="ja-JP"/>
        </w:rPr>
      </w:pPr>
    </w:p>
    <w:p w14:paraId="4B1B7BB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meest gemelde voorvallen zijn bloedingen. Deze kwamen voor bij ongeveer 16,6 % van de patiënten met atriumfibrilleren, die gedurende lange termijn behandeld werden ter preventie van CVA en systemische embolie, en 14,4 % van de volwassen patiënten die behandeld werden voor DVT/PE. Verder kwamen bloedingen voor bij 19,4 % van de patiënten in het DVT/PE</w:t>
      </w:r>
      <w:r>
        <w:rPr>
          <w:szCs w:val="22"/>
          <w:lang w:val="nl-NL"/>
        </w:rPr>
        <w:noBreakHyphen/>
        <w:t>preventieonderzoek RE</w:t>
      </w:r>
      <w:r>
        <w:rPr>
          <w:szCs w:val="22"/>
          <w:lang w:val="nl-NL"/>
        </w:rPr>
        <w:noBreakHyphen/>
        <w:t>MEDY (volwassen patiënten) en bij 10,5 % van de patiënten in het DVT/PE</w:t>
      </w:r>
      <w:r>
        <w:rPr>
          <w:szCs w:val="22"/>
          <w:lang w:val="nl-NL"/>
        </w:rPr>
        <w:noBreakHyphen/>
        <w:t>preventieonderzoek RE</w:t>
      </w:r>
      <w:r>
        <w:rPr>
          <w:szCs w:val="22"/>
          <w:lang w:val="nl-NL"/>
        </w:rPr>
        <w:noBreakHyphen/>
        <w:t>SONATE (volwassen patiënten).</w:t>
      </w:r>
    </w:p>
    <w:p w14:paraId="4B1B7BB1" w14:textId="77777777" w:rsidR="00B94875" w:rsidRDefault="00B94875">
      <w:pPr>
        <w:widowControl w:val="0"/>
        <w:tabs>
          <w:tab w:val="clear" w:pos="567"/>
        </w:tabs>
        <w:autoSpaceDE w:val="0"/>
        <w:autoSpaceDN w:val="0"/>
        <w:adjustRightInd w:val="0"/>
        <w:spacing w:line="240" w:lineRule="auto"/>
        <w:rPr>
          <w:szCs w:val="22"/>
          <w:lang w:val="nl-NL"/>
        </w:rPr>
      </w:pPr>
    </w:p>
    <w:p w14:paraId="4B1B7BB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Omdat de patiëntenpopulaties die behandeld zijn voor de drie indicaties niet vergelijkbaar zijn en bloedingsvoorvallen verdeeld zijn over meerdere systeem/orgaanklassen (SOC), is de samenvattende beschrijving van majeure en andere bloedingen opgedeeld per indicatie en weergegeven in onderstaande tabellen 12</w:t>
      </w:r>
      <w:r>
        <w:rPr>
          <w:szCs w:val="22"/>
          <w:lang w:val="nl-NL"/>
        </w:rPr>
        <w:noBreakHyphen/>
        <w:t>15.</w:t>
      </w:r>
    </w:p>
    <w:p w14:paraId="4B1B7BB3" w14:textId="77777777" w:rsidR="00B94875" w:rsidRDefault="00B94875">
      <w:pPr>
        <w:widowControl w:val="0"/>
        <w:tabs>
          <w:tab w:val="clear" w:pos="567"/>
        </w:tabs>
        <w:autoSpaceDE w:val="0"/>
        <w:autoSpaceDN w:val="0"/>
        <w:adjustRightInd w:val="0"/>
        <w:spacing w:line="240" w:lineRule="auto"/>
        <w:rPr>
          <w:szCs w:val="22"/>
          <w:lang w:val="nl-NL"/>
        </w:rPr>
      </w:pPr>
    </w:p>
    <w:p w14:paraId="4B1B7BB4" w14:textId="77777777" w:rsidR="00B94875" w:rsidRDefault="007E36E3">
      <w:pPr>
        <w:widowControl w:val="0"/>
        <w:tabs>
          <w:tab w:val="clear" w:pos="567"/>
        </w:tabs>
        <w:spacing w:line="240" w:lineRule="auto"/>
        <w:rPr>
          <w:szCs w:val="22"/>
          <w:lang w:val="nl-NL"/>
        </w:rPr>
      </w:pPr>
      <w:r>
        <w:rPr>
          <w:szCs w:val="22"/>
          <w:lang w:val="nl-NL"/>
        </w:rPr>
        <w:t>Er kunnen majeure of ernstige bloedingen optreden, hoewel deze in klinisch onderzoek met lage frequentie zijn gerapporteerd. Deze bloedingen kunnen, ongeacht waar ze in het lichaam optreden, leiden tot invaliditeit, levensbedreigend zijn of zelfs een dodelijke afloop hebben.</w:t>
      </w:r>
    </w:p>
    <w:p w14:paraId="4B1B7BB5" w14:textId="77777777" w:rsidR="00B94875" w:rsidRDefault="00B94875">
      <w:pPr>
        <w:widowControl w:val="0"/>
        <w:tabs>
          <w:tab w:val="clear" w:pos="567"/>
        </w:tabs>
        <w:spacing w:line="240" w:lineRule="auto"/>
        <w:rPr>
          <w:szCs w:val="22"/>
          <w:lang w:val="nl-NL"/>
        </w:rPr>
      </w:pPr>
    </w:p>
    <w:p w14:paraId="4B1B7BB6"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Lijst van bijwerkingen in tabelvorm</w:t>
      </w:r>
    </w:p>
    <w:p w14:paraId="4B1B7BB7" w14:textId="77777777" w:rsidR="00B94875" w:rsidRDefault="00B94875">
      <w:pPr>
        <w:keepNext/>
        <w:widowControl w:val="0"/>
        <w:tabs>
          <w:tab w:val="clear" w:pos="567"/>
        </w:tabs>
        <w:autoSpaceDE w:val="0"/>
        <w:autoSpaceDN w:val="0"/>
        <w:adjustRightInd w:val="0"/>
        <w:spacing w:line="240" w:lineRule="auto"/>
        <w:rPr>
          <w:szCs w:val="22"/>
          <w:lang w:val="nl-NL" w:eastAsia="de-DE"/>
        </w:rPr>
      </w:pPr>
    </w:p>
    <w:p w14:paraId="4B1B7BB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Tabel 11 toont de bijwerkingen die zijn vastgesteld in studies en zijn gebleken uit gegevens na het in de handel brengen bij de indicaties: preventie van trombo­embolische CVA en systemische embolie bij patiënten met atriumfibrilleren, DVT/PE­behandeling en bij preventie van DVT/PE. Ze zijn geclassificeerd naar systeem/orgaanklasse (SOC) en gerangschikt volgens de volgende frequentie</w:t>
      </w:r>
      <w:r>
        <w:rPr>
          <w:szCs w:val="22"/>
          <w:lang w:val="nl-NL"/>
        </w:rPr>
        <w:noBreakHyphen/>
        <w:t>indeling: zeer vaak (≥ 1/10), vaak (≥ 1/100, &lt; 1/10), soms (≥ 1/1.000, &lt; 1/100), zelden (≥ 1/10.000, &lt; 1/1.000), zeer zelden (&lt; 1/10.000), niet bekend (kan met de beschikbare gegevens niet worden bepaald).</w:t>
      </w:r>
    </w:p>
    <w:p w14:paraId="4B1B7BB9" w14:textId="77777777" w:rsidR="00B94875" w:rsidRDefault="00B94875">
      <w:pPr>
        <w:widowControl w:val="0"/>
        <w:tabs>
          <w:tab w:val="clear" w:pos="567"/>
        </w:tabs>
        <w:spacing w:line="240" w:lineRule="auto"/>
        <w:jc w:val="both"/>
        <w:rPr>
          <w:noProof/>
          <w:szCs w:val="22"/>
          <w:lang w:val="nl-NL"/>
        </w:rPr>
      </w:pPr>
    </w:p>
    <w:p w14:paraId="4B1B7BBA"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11:</w:t>
      </w:r>
      <w:r>
        <w:rPr>
          <w:b/>
          <w:szCs w:val="22"/>
          <w:lang w:val="nl-NL"/>
        </w:rPr>
        <w:tab/>
        <w:t>Bijwerkingen</w:t>
      </w:r>
    </w:p>
    <w:p w14:paraId="4B1B7BBB" w14:textId="77777777" w:rsidR="00B94875" w:rsidRDefault="00B94875">
      <w:pPr>
        <w:keepNext/>
        <w:widowControl w:val="0"/>
        <w:tabs>
          <w:tab w:val="clear" w:pos="567"/>
        </w:tabs>
        <w:spacing w:line="240" w:lineRule="auto"/>
        <w:jc w:val="both"/>
        <w:rPr>
          <w:noProof/>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2996"/>
        <w:gridCol w:w="2291"/>
      </w:tblGrid>
      <w:tr w:rsidR="00B94875" w14:paraId="4B1B7BBE" w14:textId="77777777">
        <w:trPr>
          <w:jc w:val="center"/>
        </w:trPr>
        <w:tc>
          <w:tcPr>
            <w:tcW w:w="2083" w:type="pct"/>
          </w:tcPr>
          <w:p w14:paraId="4B1B7BBC" w14:textId="77777777" w:rsidR="00B94875" w:rsidRDefault="00B94875">
            <w:pPr>
              <w:keepNext/>
              <w:widowControl w:val="0"/>
              <w:tabs>
                <w:tab w:val="clear" w:pos="567"/>
              </w:tabs>
              <w:autoSpaceDE w:val="0"/>
              <w:autoSpaceDN w:val="0"/>
              <w:spacing w:line="240" w:lineRule="auto"/>
              <w:ind w:right="57"/>
              <w:rPr>
                <w:szCs w:val="22"/>
                <w:lang w:val="nl-NL" w:eastAsia="de-DE"/>
              </w:rPr>
            </w:pPr>
          </w:p>
        </w:tc>
        <w:tc>
          <w:tcPr>
            <w:tcW w:w="2917" w:type="pct"/>
            <w:gridSpan w:val="2"/>
          </w:tcPr>
          <w:p w14:paraId="4B1B7BBD"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Frequentie</w:t>
            </w:r>
          </w:p>
        </w:tc>
      </w:tr>
      <w:tr w:rsidR="00B94875" w14:paraId="4B1B7BC2" w14:textId="77777777">
        <w:trPr>
          <w:jc w:val="center"/>
        </w:trPr>
        <w:tc>
          <w:tcPr>
            <w:tcW w:w="2083" w:type="pct"/>
          </w:tcPr>
          <w:p w14:paraId="4B1B7BBF"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1653" w:type="pct"/>
          </w:tcPr>
          <w:p w14:paraId="4B1B7BC0" w14:textId="77777777" w:rsidR="00B94875" w:rsidRDefault="007E36E3">
            <w:pPr>
              <w:keepNext/>
              <w:widowControl w:val="0"/>
              <w:tabs>
                <w:tab w:val="clear" w:pos="567"/>
              </w:tabs>
              <w:autoSpaceDE w:val="0"/>
              <w:autoSpaceDN w:val="0"/>
              <w:spacing w:line="240" w:lineRule="auto"/>
              <w:ind w:right="57"/>
              <w:jc w:val="center"/>
              <w:rPr>
                <w:szCs w:val="22"/>
                <w:lang w:val="nl-NL"/>
              </w:rPr>
            </w:pPr>
            <w:r>
              <w:rPr>
                <w:szCs w:val="22"/>
                <w:lang w:val="nl-NL"/>
              </w:rPr>
              <w:t>Preventie van CVA en systemische embolie bij patiënten met atriumfibrilleren</w:t>
            </w:r>
          </w:p>
        </w:tc>
        <w:tc>
          <w:tcPr>
            <w:tcW w:w="1264" w:type="pct"/>
          </w:tcPr>
          <w:p w14:paraId="4B1B7BC1"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DVT/PE</w:t>
            </w:r>
            <w:r>
              <w:rPr>
                <w:szCs w:val="22"/>
                <w:lang w:val="nl-NL"/>
              </w:rPr>
              <w:noBreakHyphen/>
              <w:t xml:space="preserve">behandeling en </w:t>
            </w:r>
            <w:r>
              <w:rPr>
                <w:szCs w:val="22"/>
                <w:lang w:val="nl-NL"/>
              </w:rPr>
              <w:noBreakHyphen/>
              <w:t>preventie</w:t>
            </w:r>
          </w:p>
        </w:tc>
      </w:tr>
      <w:tr w:rsidR="00B94875" w14:paraId="4B1B7BC5" w14:textId="77777777">
        <w:trPr>
          <w:jc w:val="center"/>
        </w:trPr>
        <w:tc>
          <w:tcPr>
            <w:tcW w:w="3736" w:type="pct"/>
            <w:gridSpan w:val="2"/>
          </w:tcPr>
          <w:p w14:paraId="4B1B7BC3" w14:textId="77777777" w:rsidR="00B94875" w:rsidRDefault="007E36E3">
            <w:pPr>
              <w:keepNext/>
              <w:widowControl w:val="0"/>
              <w:tabs>
                <w:tab w:val="clear" w:pos="567"/>
              </w:tabs>
              <w:spacing w:line="240" w:lineRule="auto"/>
              <w:rPr>
                <w:szCs w:val="22"/>
                <w:lang w:val="nl-NL"/>
              </w:rPr>
            </w:pPr>
            <w:r>
              <w:rPr>
                <w:szCs w:val="22"/>
                <w:lang w:val="nl-NL"/>
              </w:rPr>
              <w:t>Bloed­ en lymfestelselaandoeningen</w:t>
            </w:r>
          </w:p>
        </w:tc>
        <w:tc>
          <w:tcPr>
            <w:tcW w:w="1264" w:type="pct"/>
          </w:tcPr>
          <w:p w14:paraId="4B1B7BC4" w14:textId="77777777" w:rsidR="00B94875" w:rsidRDefault="00B94875">
            <w:pPr>
              <w:keepNext/>
              <w:widowControl w:val="0"/>
              <w:tabs>
                <w:tab w:val="clear" w:pos="567"/>
              </w:tabs>
              <w:spacing w:line="240" w:lineRule="auto"/>
              <w:rPr>
                <w:szCs w:val="22"/>
                <w:lang w:val="nl-NL" w:eastAsia="de-DE"/>
              </w:rPr>
            </w:pPr>
          </w:p>
        </w:tc>
      </w:tr>
      <w:tr w:rsidR="00B94875" w14:paraId="4B1B7BC9" w14:textId="77777777">
        <w:trPr>
          <w:jc w:val="center"/>
        </w:trPr>
        <w:tc>
          <w:tcPr>
            <w:tcW w:w="2083" w:type="pct"/>
          </w:tcPr>
          <w:p w14:paraId="4B1B7BC6"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Anemie</w:t>
            </w:r>
          </w:p>
        </w:tc>
        <w:tc>
          <w:tcPr>
            <w:tcW w:w="1653" w:type="pct"/>
          </w:tcPr>
          <w:p w14:paraId="4B1B7BC7"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Vaak</w:t>
            </w:r>
          </w:p>
        </w:tc>
        <w:tc>
          <w:tcPr>
            <w:tcW w:w="1264" w:type="pct"/>
          </w:tcPr>
          <w:p w14:paraId="4B1B7BC8"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BCD" w14:textId="77777777">
        <w:trPr>
          <w:jc w:val="center"/>
        </w:trPr>
        <w:tc>
          <w:tcPr>
            <w:tcW w:w="2083" w:type="pct"/>
          </w:tcPr>
          <w:p w14:paraId="4B1B7BCA"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1653" w:type="pct"/>
          </w:tcPr>
          <w:p w14:paraId="4B1B7BCB"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c>
          <w:tcPr>
            <w:tcW w:w="1264" w:type="pct"/>
          </w:tcPr>
          <w:p w14:paraId="4B1B7BCC"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BD1" w14:textId="77777777">
        <w:trPr>
          <w:jc w:val="center"/>
        </w:trPr>
        <w:tc>
          <w:tcPr>
            <w:tcW w:w="2083" w:type="pct"/>
          </w:tcPr>
          <w:p w14:paraId="4B1B7BCE"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1653" w:type="pct"/>
          </w:tcPr>
          <w:p w14:paraId="4B1B7BCF"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Soms</w:t>
            </w:r>
          </w:p>
        </w:tc>
        <w:tc>
          <w:tcPr>
            <w:tcW w:w="1264" w:type="pct"/>
          </w:tcPr>
          <w:p w14:paraId="4B1B7BD0"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Zelden</w:t>
            </w:r>
          </w:p>
        </w:tc>
      </w:tr>
      <w:tr w:rsidR="00B94875" w14:paraId="4B1B7BD5" w14:textId="77777777">
        <w:trPr>
          <w:jc w:val="center"/>
        </w:trPr>
        <w:tc>
          <w:tcPr>
            <w:tcW w:w="2083" w:type="pct"/>
          </w:tcPr>
          <w:p w14:paraId="4B1B7BD2"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1653" w:type="pct"/>
          </w:tcPr>
          <w:p w14:paraId="4B1B7BD3"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Zelden</w:t>
            </w:r>
          </w:p>
        </w:tc>
        <w:tc>
          <w:tcPr>
            <w:tcW w:w="1264" w:type="pct"/>
          </w:tcPr>
          <w:p w14:paraId="4B1B7BD4"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BD9" w14:textId="77777777">
        <w:trPr>
          <w:jc w:val="center"/>
        </w:trPr>
        <w:tc>
          <w:tcPr>
            <w:tcW w:w="2083" w:type="pct"/>
          </w:tcPr>
          <w:p w14:paraId="4B1B7BD6"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Neutropenie</w:t>
            </w:r>
          </w:p>
        </w:tc>
        <w:tc>
          <w:tcPr>
            <w:tcW w:w="1653" w:type="pct"/>
          </w:tcPr>
          <w:p w14:paraId="4B1B7BD7"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c>
          <w:tcPr>
            <w:tcW w:w="1264" w:type="pct"/>
          </w:tcPr>
          <w:p w14:paraId="4B1B7BD8"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BDD" w14:textId="77777777">
        <w:trPr>
          <w:jc w:val="center"/>
        </w:trPr>
        <w:tc>
          <w:tcPr>
            <w:tcW w:w="2083" w:type="pct"/>
          </w:tcPr>
          <w:p w14:paraId="4B1B7BDA" w14:textId="77777777" w:rsidR="00B94875" w:rsidRDefault="007E36E3">
            <w:pPr>
              <w:keepNext/>
              <w:widowControl w:val="0"/>
              <w:tabs>
                <w:tab w:val="clear" w:pos="567"/>
              </w:tabs>
              <w:autoSpaceDE w:val="0"/>
              <w:autoSpaceDN w:val="0"/>
              <w:spacing w:line="240" w:lineRule="auto"/>
              <w:ind w:left="180" w:right="57"/>
              <w:rPr>
                <w:szCs w:val="22"/>
                <w:lang w:val="nl-NL"/>
              </w:rPr>
            </w:pPr>
            <w:r>
              <w:rPr>
                <w:szCs w:val="22"/>
                <w:lang w:val="nl-NL"/>
              </w:rPr>
              <w:t>Agranulocytose</w:t>
            </w:r>
          </w:p>
        </w:tc>
        <w:tc>
          <w:tcPr>
            <w:tcW w:w="1653" w:type="pct"/>
          </w:tcPr>
          <w:p w14:paraId="4B1B7BDB"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c>
          <w:tcPr>
            <w:tcW w:w="1264" w:type="pct"/>
          </w:tcPr>
          <w:p w14:paraId="4B1B7BDC" w14:textId="77777777" w:rsidR="00B94875" w:rsidRDefault="007E36E3">
            <w:pPr>
              <w:keepNext/>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BDF" w14:textId="77777777">
        <w:trPr>
          <w:jc w:val="center"/>
        </w:trPr>
        <w:tc>
          <w:tcPr>
            <w:tcW w:w="5000" w:type="pct"/>
            <w:gridSpan w:val="3"/>
          </w:tcPr>
          <w:p w14:paraId="4B1B7BDE" w14:textId="77777777" w:rsidR="00B94875" w:rsidRDefault="007E36E3">
            <w:pPr>
              <w:keepNext/>
              <w:widowControl w:val="0"/>
              <w:tabs>
                <w:tab w:val="clear" w:pos="567"/>
              </w:tabs>
              <w:autoSpaceDE w:val="0"/>
              <w:autoSpaceDN w:val="0"/>
              <w:spacing w:line="240" w:lineRule="auto"/>
              <w:rPr>
                <w:szCs w:val="22"/>
                <w:lang w:val="nl-NL"/>
              </w:rPr>
            </w:pPr>
            <w:r>
              <w:rPr>
                <w:szCs w:val="22"/>
                <w:lang w:val="nl-NL"/>
              </w:rPr>
              <w:t>Immuunsysteemaandoeningen</w:t>
            </w:r>
          </w:p>
        </w:tc>
      </w:tr>
      <w:tr w:rsidR="00B94875" w14:paraId="4B1B7BE3" w14:textId="77777777">
        <w:trPr>
          <w:jc w:val="center"/>
        </w:trPr>
        <w:tc>
          <w:tcPr>
            <w:tcW w:w="2083" w:type="pct"/>
          </w:tcPr>
          <w:p w14:paraId="4B1B7BE0" w14:textId="77777777" w:rsidR="00B94875" w:rsidRDefault="007E36E3">
            <w:pPr>
              <w:keepNext/>
              <w:widowControl w:val="0"/>
              <w:tabs>
                <w:tab w:val="clear" w:pos="567"/>
              </w:tabs>
              <w:spacing w:line="240" w:lineRule="auto"/>
              <w:ind w:left="180" w:right="57"/>
              <w:rPr>
                <w:szCs w:val="22"/>
                <w:lang w:val="nl-NL"/>
              </w:rPr>
            </w:pPr>
            <w:r>
              <w:rPr>
                <w:szCs w:val="22"/>
                <w:lang w:val="nl-NL"/>
              </w:rPr>
              <w:t>Overgevoeligheid voor het geneesmiddel</w:t>
            </w:r>
          </w:p>
        </w:tc>
        <w:tc>
          <w:tcPr>
            <w:tcW w:w="1653" w:type="pct"/>
          </w:tcPr>
          <w:p w14:paraId="4B1B7BE1" w14:textId="77777777" w:rsidR="00B94875" w:rsidRDefault="007E36E3">
            <w:pPr>
              <w:keepNext/>
              <w:widowControl w:val="0"/>
              <w:tabs>
                <w:tab w:val="clear" w:pos="567"/>
              </w:tabs>
              <w:spacing w:line="240" w:lineRule="auto"/>
              <w:jc w:val="center"/>
              <w:rPr>
                <w:szCs w:val="22"/>
                <w:lang w:val="nl-NL"/>
              </w:rPr>
            </w:pPr>
            <w:r>
              <w:rPr>
                <w:szCs w:val="22"/>
                <w:lang w:val="nl-NL"/>
              </w:rPr>
              <w:t>Soms</w:t>
            </w:r>
          </w:p>
        </w:tc>
        <w:tc>
          <w:tcPr>
            <w:tcW w:w="1264" w:type="pct"/>
          </w:tcPr>
          <w:p w14:paraId="4B1B7BE2"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BE7" w14:textId="77777777">
        <w:trPr>
          <w:jc w:val="center"/>
        </w:trPr>
        <w:tc>
          <w:tcPr>
            <w:tcW w:w="2083" w:type="pct"/>
          </w:tcPr>
          <w:p w14:paraId="4B1B7BE4" w14:textId="77777777" w:rsidR="00B94875" w:rsidRDefault="007E36E3">
            <w:pPr>
              <w:keepNext/>
              <w:widowControl w:val="0"/>
              <w:tabs>
                <w:tab w:val="clear" w:pos="567"/>
              </w:tabs>
              <w:spacing w:line="240" w:lineRule="auto"/>
              <w:ind w:left="180" w:right="57"/>
              <w:rPr>
                <w:szCs w:val="22"/>
                <w:lang w:val="nl-NL"/>
              </w:rPr>
            </w:pPr>
            <w:r>
              <w:rPr>
                <w:szCs w:val="22"/>
                <w:lang w:val="nl-NL"/>
              </w:rPr>
              <w:t>Uitslag</w:t>
            </w:r>
          </w:p>
        </w:tc>
        <w:tc>
          <w:tcPr>
            <w:tcW w:w="1653" w:type="pct"/>
          </w:tcPr>
          <w:p w14:paraId="4B1B7BE5" w14:textId="77777777" w:rsidR="00B94875" w:rsidRDefault="007E36E3">
            <w:pPr>
              <w:keepNext/>
              <w:widowControl w:val="0"/>
              <w:tabs>
                <w:tab w:val="clear" w:pos="567"/>
              </w:tabs>
              <w:spacing w:line="240" w:lineRule="auto"/>
              <w:jc w:val="center"/>
              <w:rPr>
                <w:szCs w:val="22"/>
                <w:lang w:val="nl-NL"/>
              </w:rPr>
            </w:pPr>
            <w:r>
              <w:rPr>
                <w:szCs w:val="22"/>
                <w:lang w:val="nl-NL"/>
              </w:rPr>
              <w:t>Soms</w:t>
            </w:r>
          </w:p>
        </w:tc>
        <w:tc>
          <w:tcPr>
            <w:tcW w:w="1264" w:type="pct"/>
          </w:tcPr>
          <w:p w14:paraId="4B1B7BE6"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BEB" w14:textId="77777777">
        <w:trPr>
          <w:jc w:val="center"/>
        </w:trPr>
        <w:tc>
          <w:tcPr>
            <w:tcW w:w="2083" w:type="pct"/>
          </w:tcPr>
          <w:p w14:paraId="4B1B7BE8" w14:textId="77777777" w:rsidR="00B94875" w:rsidRDefault="007E36E3">
            <w:pPr>
              <w:keepNext/>
              <w:widowControl w:val="0"/>
              <w:tabs>
                <w:tab w:val="clear" w:pos="567"/>
              </w:tabs>
              <w:spacing w:line="240" w:lineRule="auto"/>
              <w:ind w:left="180" w:right="57"/>
              <w:rPr>
                <w:szCs w:val="22"/>
                <w:lang w:val="nl-NL"/>
              </w:rPr>
            </w:pPr>
            <w:r>
              <w:rPr>
                <w:szCs w:val="22"/>
                <w:lang w:val="nl-NL"/>
              </w:rPr>
              <w:t>Pruritus</w:t>
            </w:r>
          </w:p>
        </w:tc>
        <w:tc>
          <w:tcPr>
            <w:tcW w:w="1653" w:type="pct"/>
          </w:tcPr>
          <w:p w14:paraId="4B1B7BE9" w14:textId="77777777" w:rsidR="00B94875" w:rsidRDefault="007E36E3">
            <w:pPr>
              <w:keepNext/>
              <w:widowControl w:val="0"/>
              <w:tabs>
                <w:tab w:val="clear" w:pos="567"/>
              </w:tabs>
              <w:spacing w:line="240" w:lineRule="auto"/>
              <w:jc w:val="center"/>
              <w:rPr>
                <w:szCs w:val="22"/>
                <w:lang w:val="nl-NL"/>
              </w:rPr>
            </w:pPr>
            <w:r>
              <w:rPr>
                <w:szCs w:val="22"/>
                <w:lang w:val="nl-NL"/>
              </w:rPr>
              <w:t>Soms</w:t>
            </w:r>
          </w:p>
        </w:tc>
        <w:tc>
          <w:tcPr>
            <w:tcW w:w="1264" w:type="pct"/>
          </w:tcPr>
          <w:p w14:paraId="4B1B7BEA" w14:textId="77777777" w:rsidR="00B94875" w:rsidRDefault="007E36E3">
            <w:pPr>
              <w:keepNext/>
              <w:widowControl w:val="0"/>
              <w:tabs>
                <w:tab w:val="clear" w:pos="567"/>
              </w:tabs>
              <w:spacing w:line="240" w:lineRule="auto"/>
              <w:jc w:val="center"/>
              <w:rPr>
                <w:szCs w:val="22"/>
                <w:lang w:val="nl-NL"/>
              </w:rPr>
            </w:pPr>
            <w:r>
              <w:rPr>
                <w:szCs w:val="22"/>
                <w:lang w:val="nl-NL"/>
              </w:rPr>
              <w:t>Soms</w:t>
            </w:r>
          </w:p>
        </w:tc>
      </w:tr>
      <w:tr w:rsidR="00B94875" w14:paraId="4B1B7BEF" w14:textId="77777777">
        <w:trPr>
          <w:jc w:val="center"/>
        </w:trPr>
        <w:tc>
          <w:tcPr>
            <w:tcW w:w="2083" w:type="pct"/>
          </w:tcPr>
          <w:p w14:paraId="4B1B7BEC" w14:textId="77777777" w:rsidR="00B94875" w:rsidRDefault="007E36E3">
            <w:pPr>
              <w:keepNext/>
              <w:widowControl w:val="0"/>
              <w:tabs>
                <w:tab w:val="clear" w:pos="567"/>
              </w:tabs>
              <w:spacing w:line="240" w:lineRule="auto"/>
              <w:ind w:left="180" w:right="57"/>
              <w:rPr>
                <w:szCs w:val="22"/>
                <w:lang w:val="nl-NL"/>
              </w:rPr>
            </w:pPr>
            <w:r>
              <w:rPr>
                <w:szCs w:val="22"/>
                <w:lang w:val="nl-NL"/>
              </w:rPr>
              <w:t>Anafylactische reactie</w:t>
            </w:r>
          </w:p>
        </w:tc>
        <w:tc>
          <w:tcPr>
            <w:tcW w:w="1653" w:type="pct"/>
          </w:tcPr>
          <w:p w14:paraId="4B1B7BED" w14:textId="77777777" w:rsidR="00B94875" w:rsidRDefault="007E36E3">
            <w:pPr>
              <w:keepNext/>
              <w:widowControl w:val="0"/>
              <w:tabs>
                <w:tab w:val="clear" w:pos="567"/>
              </w:tabs>
              <w:spacing w:line="240" w:lineRule="auto"/>
              <w:jc w:val="center"/>
              <w:rPr>
                <w:szCs w:val="22"/>
                <w:lang w:val="nl-NL"/>
              </w:rPr>
            </w:pPr>
            <w:r>
              <w:rPr>
                <w:szCs w:val="22"/>
                <w:lang w:val="nl-NL"/>
              </w:rPr>
              <w:t>Zelden</w:t>
            </w:r>
          </w:p>
        </w:tc>
        <w:tc>
          <w:tcPr>
            <w:tcW w:w="1264" w:type="pct"/>
          </w:tcPr>
          <w:p w14:paraId="4B1B7BEE" w14:textId="77777777" w:rsidR="00B94875" w:rsidRDefault="007E36E3">
            <w:pPr>
              <w:keepNext/>
              <w:widowControl w:val="0"/>
              <w:tabs>
                <w:tab w:val="clear" w:pos="567"/>
              </w:tabs>
              <w:spacing w:line="240" w:lineRule="auto"/>
              <w:jc w:val="center"/>
              <w:rPr>
                <w:szCs w:val="22"/>
                <w:lang w:val="nl-NL"/>
              </w:rPr>
            </w:pPr>
            <w:r>
              <w:rPr>
                <w:szCs w:val="22"/>
                <w:lang w:val="nl-NL"/>
              </w:rPr>
              <w:t>Zelden</w:t>
            </w:r>
          </w:p>
        </w:tc>
      </w:tr>
      <w:tr w:rsidR="00B94875" w14:paraId="4B1B7BF3" w14:textId="77777777">
        <w:trPr>
          <w:jc w:val="center"/>
        </w:trPr>
        <w:tc>
          <w:tcPr>
            <w:tcW w:w="2083" w:type="pct"/>
          </w:tcPr>
          <w:p w14:paraId="4B1B7BF0" w14:textId="77777777" w:rsidR="00B94875" w:rsidRDefault="007E36E3">
            <w:pPr>
              <w:keepNext/>
              <w:widowControl w:val="0"/>
              <w:tabs>
                <w:tab w:val="clear" w:pos="567"/>
              </w:tabs>
              <w:spacing w:line="240" w:lineRule="auto"/>
              <w:ind w:left="180" w:right="57"/>
              <w:rPr>
                <w:szCs w:val="22"/>
                <w:lang w:val="nl-NL"/>
              </w:rPr>
            </w:pPr>
            <w:r>
              <w:rPr>
                <w:szCs w:val="22"/>
                <w:lang w:val="nl-NL"/>
              </w:rPr>
              <w:t>Angio</w:t>
            </w:r>
            <w:r>
              <w:rPr>
                <w:szCs w:val="22"/>
                <w:lang w:val="nl-NL"/>
              </w:rPr>
              <w:noBreakHyphen/>
              <w:t>oedeem</w:t>
            </w:r>
          </w:p>
        </w:tc>
        <w:tc>
          <w:tcPr>
            <w:tcW w:w="1653" w:type="pct"/>
          </w:tcPr>
          <w:p w14:paraId="4B1B7BF1" w14:textId="77777777" w:rsidR="00B94875" w:rsidRDefault="007E36E3">
            <w:pPr>
              <w:keepNext/>
              <w:widowControl w:val="0"/>
              <w:tabs>
                <w:tab w:val="clear" w:pos="567"/>
              </w:tabs>
              <w:spacing w:line="240" w:lineRule="auto"/>
              <w:jc w:val="center"/>
              <w:rPr>
                <w:szCs w:val="22"/>
                <w:lang w:val="nl-NL"/>
              </w:rPr>
            </w:pPr>
            <w:r>
              <w:rPr>
                <w:szCs w:val="22"/>
                <w:lang w:val="nl-NL"/>
              </w:rPr>
              <w:t>Zelden</w:t>
            </w:r>
          </w:p>
        </w:tc>
        <w:tc>
          <w:tcPr>
            <w:tcW w:w="1264" w:type="pct"/>
          </w:tcPr>
          <w:p w14:paraId="4B1B7BF2" w14:textId="77777777" w:rsidR="00B94875" w:rsidRDefault="007E36E3">
            <w:pPr>
              <w:keepNext/>
              <w:widowControl w:val="0"/>
              <w:tabs>
                <w:tab w:val="clear" w:pos="567"/>
              </w:tabs>
              <w:spacing w:line="240" w:lineRule="auto"/>
              <w:jc w:val="center"/>
              <w:rPr>
                <w:szCs w:val="22"/>
                <w:lang w:val="nl-NL"/>
              </w:rPr>
            </w:pPr>
            <w:r>
              <w:rPr>
                <w:szCs w:val="22"/>
                <w:lang w:val="nl-NL"/>
              </w:rPr>
              <w:t>Zelden</w:t>
            </w:r>
          </w:p>
        </w:tc>
      </w:tr>
      <w:tr w:rsidR="00B94875" w14:paraId="4B1B7BF7" w14:textId="77777777">
        <w:trPr>
          <w:jc w:val="center"/>
        </w:trPr>
        <w:tc>
          <w:tcPr>
            <w:tcW w:w="2083" w:type="pct"/>
          </w:tcPr>
          <w:p w14:paraId="4B1B7BF4" w14:textId="77777777" w:rsidR="00B94875" w:rsidRDefault="007E36E3">
            <w:pPr>
              <w:keepNext/>
              <w:widowControl w:val="0"/>
              <w:tabs>
                <w:tab w:val="clear" w:pos="567"/>
              </w:tabs>
              <w:spacing w:line="240" w:lineRule="auto"/>
              <w:ind w:left="180" w:right="57"/>
              <w:rPr>
                <w:szCs w:val="22"/>
                <w:lang w:val="nl-NL"/>
              </w:rPr>
            </w:pPr>
            <w:r>
              <w:rPr>
                <w:szCs w:val="22"/>
                <w:lang w:val="nl-NL"/>
              </w:rPr>
              <w:t>Urticaria</w:t>
            </w:r>
          </w:p>
        </w:tc>
        <w:tc>
          <w:tcPr>
            <w:tcW w:w="1653" w:type="pct"/>
          </w:tcPr>
          <w:p w14:paraId="4B1B7BF5" w14:textId="77777777" w:rsidR="00B94875" w:rsidRDefault="007E36E3">
            <w:pPr>
              <w:keepNext/>
              <w:widowControl w:val="0"/>
              <w:tabs>
                <w:tab w:val="clear" w:pos="567"/>
              </w:tabs>
              <w:spacing w:line="240" w:lineRule="auto"/>
              <w:jc w:val="center"/>
              <w:rPr>
                <w:szCs w:val="22"/>
                <w:lang w:val="nl-NL"/>
              </w:rPr>
            </w:pPr>
            <w:r>
              <w:rPr>
                <w:szCs w:val="22"/>
                <w:lang w:val="nl-NL"/>
              </w:rPr>
              <w:t>Zelden</w:t>
            </w:r>
          </w:p>
        </w:tc>
        <w:tc>
          <w:tcPr>
            <w:tcW w:w="1264" w:type="pct"/>
          </w:tcPr>
          <w:p w14:paraId="4B1B7BF6" w14:textId="77777777" w:rsidR="00B94875" w:rsidRDefault="007E36E3">
            <w:pPr>
              <w:keepNext/>
              <w:widowControl w:val="0"/>
              <w:tabs>
                <w:tab w:val="clear" w:pos="567"/>
              </w:tabs>
              <w:spacing w:line="240" w:lineRule="auto"/>
              <w:jc w:val="center"/>
              <w:rPr>
                <w:szCs w:val="22"/>
                <w:lang w:val="nl-NL"/>
              </w:rPr>
            </w:pPr>
            <w:r>
              <w:rPr>
                <w:szCs w:val="22"/>
                <w:lang w:val="nl-NL"/>
              </w:rPr>
              <w:t>Zelden</w:t>
            </w:r>
          </w:p>
        </w:tc>
      </w:tr>
      <w:tr w:rsidR="00B94875" w14:paraId="4B1B7BFB" w14:textId="77777777">
        <w:trPr>
          <w:jc w:val="center"/>
        </w:trPr>
        <w:tc>
          <w:tcPr>
            <w:tcW w:w="2083" w:type="pct"/>
          </w:tcPr>
          <w:p w14:paraId="4B1B7BF8" w14:textId="77777777" w:rsidR="00B94875" w:rsidRDefault="007E36E3">
            <w:pPr>
              <w:widowControl w:val="0"/>
              <w:tabs>
                <w:tab w:val="clear" w:pos="567"/>
              </w:tabs>
              <w:spacing w:line="240" w:lineRule="auto"/>
              <w:ind w:left="180" w:right="57"/>
              <w:rPr>
                <w:szCs w:val="22"/>
                <w:lang w:val="nl-NL"/>
              </w:rPr>
            </w:pPr>
            <w:r>
              <w:rPr>
                <w:szCs w:val="22"/>
                <w:lang w:val="nl-NL"/>
              </w:rPr>
              <w:t>Bronchospasme</w:t>
            </w:r>
          </w:p>
        </w:tc>
        <w:tc>
          <w:tcPr>
            <w:tcW w:w="1653" w:type="pct"/>
          </w:tcPr>
          <w:p w14:paraId="4B1B7BF9" w14:textId="77777777" w:rsidR="00B94875" w:rsidRDefault="007E36E3">
            <w:pPr>
              <w:widowControl w:val="0"/>
              <w:tabs>
                <w:tab w:val="clear" w:pos="567"/>
              </w:tabs>
              <w:spacing w:line="240" w:lineRule="auto"/>
              <w:jc w:val="center"/>
              <w:rPr>
                <w:szCs w:val="22"/>
                <w:lang w:val="nl-NL"/>
              </w:rPr>
            </w:pPr>
            <w:r>
              <w:rPr>
                <w:szCs w:val="22"/>
                <w:lang w:val="nl-NL"/>
              </w:rPr>
              <w:t>Niet bekend</w:t>
            </w:r>
          </w:p>
        </w:tc>
        <w:tc>
          <w:tcPr>
            <w:tcW w:w="1264" w:type="pct"/>
          </w:tcPr>
          <w:p w14:paraId="4B1B7BFA"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BFD" w14:textId="77777777">
        <w:trPr>
          <w:jc w:val="center"/>
        </w:trPr>
        <w:tc>
          <w:tcPr>
            <w:tcW w:w="5000" w:type="pct"/>
            <w:gridSpan w:val="3"/>
          </w:tcPr>
          <w:p w14:paraId="4B1B7BFC" w14:textId="77777777" w:rsidR="00B94875" w:rsidRDefault="007E36E3">
            <w:pPr>
              <w:widowControl w:val="0"/>
              <w:tabs>
                <w:tab w:val="clear" w:pos="567"/>
              </w:tabs>
              <w:spacing w:line="240" w:lineRule="auto"/>
              <w:rPr>
                <w:szCs w:val="22"/>
                <w:lang w:val="nl-NL"/>
              </w:rPr>
            </w:pPr>
            <w:r>
              <w:rPr>
                <w:szCs w:val="22"/>
                <w:lang w:val="nl-NL"/>
              </w:rPr>
              <w:t>Zenuwstelselaandoeningen</w:t>
            </w:r>
          </w:p>
        </w:tc>
      </w:tr>
      <w:tr w:rsidR="00B94875" w14:paraId="4B1B7C01" w14:textId="77777777">
        <w:trPr>
          <w:jc w:val="center"/>
        </w:trPr>
        <w:tc>
          <w:tcPr>
            <w:tcW w:w="2083" w:type="pct"/>
          </w:tcPr>
          <w:p w14:paraId="4B1B7BFE" w14:textId="77777777" w:rsidR="00B94875" w:rsidRDefault="007E36E3">
            <w:pPr>
              <w:widowControl w:val="0"/>
              <w:tabs>
                <w:tab w:val="clear" w:pos="567"/>
              </w:tabs>
              <w:spacing w:line="240" w:lineRule="auto"/>
              <w:ind w:left="180" w:right="57"/>
              <w:rPr>
                <w:szCs w:val="22"/>
                <w:lang w:val="nl-NL"/>
              </w:rPr>
            </w:pPr>
            <w:r>
              <w:rPr>
                <w:szCs w:val="22"/>
                <w:lang w:val="nl-NL"/>
              </w:rPr>
              <w:t>Intracraniële bloeding</w:t>
            </w:r>
          </w:p>
        </w:tc>
        <w:tc>
          <w:tcPr>
            <w:tcW w:w="1653" w:type="pct"/>
          </w:tcPr>
          <w:p w14:paraId="4B1B7BFF"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00"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C03" w14:textId="77777777">
        <w:trPr>
          <w:jc w:val="center"/>
        </w:trPr>
        <w:tc>
          <w:tcPr>
            <w:tcW w:w="5000" w:type="pct"/>
            <w:gridSpan w:val="3"/>
          </w:tcPr>
          <w:p w14:paraId="4B1B7C02" w14:textId="77777777" w:rsidR="00B94875" w:rsidRDefault="007E36E3">
            <w:pPr>
              <w:widowControl w:val="0"/>
              <w:tabs>
                <w:tab w:val="clear" w:pos="567"/>
              </w:tabs>
              <w:autoSpaceDE w:val="0"/>
              <w:autoSpaceDN w:val="0"/>
              <w:spacing w:line="240" w:lineRule="auto"/>
              <w:rPr>
                <w:szCs w:val="22"/>
                <w:lang w:val="nl-NL"/>
              </w:rPr>
            </w:pPr>
            <w:r>
              <w:rPr>
                <w:szCs w:val="22"/>
                <w:lang w:val="nl-NL"/>
              </w:rPr>
              <w:t>Bloedvataandoeningen</w:t>
            </w:r>
          </w:p>
        </w:tc>
      </w:tr>
      <w:tr w:rsidR="00B94875" w14:paraId="4B1B7C07" w14:textId="77777777">
        <w:trPr>
          <w:jc w:val="center"/>
        </w:trPr>
        <w:tc>
          <w:tcPr>
            <w:tcW w:w="2083" w:type="pct"/>
          </w:tcPr>
          <w:p w14:paraId="4B1B7C04" w14:textId="77777777" w:rsidR="00B94875" w:rsidRDefault="007E36E3">
            <w:pPr>
              <w:widowControl w:val="0"/>
              <w:tabs>
                <w:tab w:val="clear" w:pos="567"/>
              </w:tabs>
              <w:spacing w:line="240" w:lineRule="auto"/>
              <w:ind w:left="180" w:right="57"/>
              <w:rPr>
                <w:szCs w:val="22"/>
                <w:lang w:val="nl-NL"/>
              </w:rPr>
            </w:pPr>
            <w:r>
              <w:rPr>
                <w:szCs w:val="22"/>
                <w:lang w:val="nl-NL"/>
              </w:rPr>
              <w:t>Hematoom</w:t>
            </w:r>
          </w:p>
        </w:tc>
        <w:tc>
          <w:tcPr>
            <w:tcW w:w="1653" w:type="pct"/>
          </w:tcPr>
          <w:p w14:paraId="4B1B7C0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06"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0B" w14:textId="77777777">
        <w:trPr>
          <w:jc w:val="center"/>
        </w:trPr>
        <w:tc>
          <w:tcPr>
            <w:tcW w:w="2083" w:type="pct"/>
          </w:tcPr>
          <w:p w14:paraId="4B1B7C08" w14:textId="77777777" w:rsidR="00B94875" w:rsidRDefault="007E36E3">
            <w:pPr>
              <w:widowControl w:val="0"/>
              <w:tabs>
                <w:tab w:val="clear" w:pos="567"/>
              </w:tabs>
              <w:spacing w:line="240" w:lineRule="auto"/>
              <w:ind w:left="180" w:right="57"/>
              <w:rPr>
                <w:szCs w:val="22"/>
                <w:lang w:val="nl-NL"/>
              </w:rPr>
            </w:pPr>
            <w:r>
              <w:rPr>
                <w:szCs w:val="22"/>
                <w:lang w:val="nl-NL"/>
              </w:rPr>
              <w:t>Bloeding</w:t>
            </w:r>
          </w:p>
        </w:tc>
        <w:tc>
          <w:tcPr>
            <w:tcW w:w="1653" w:type="pct"/>
          </w:tcPr>
          <w:p w14:paraId="4B1B7C09"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264" w:type="pct"/>
          </w:tcPr>
          <w:p w14:paraId="4B1B7C0A"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0D" w14:textId="77777777">
        <w:trPr>
          <w:jc w:val="center"/>
        </w:trPr>
        <w:tc>
          <w:tcPr>
            <w:tcW w:w="5000" w:type="pct"/>
            <w:gridSpan w:val="3"/>
          </w:tcPr>
          <w:p w14:paraId="4B1B7C0C" w14:textId="77777777" w:rsidR="00B94875" w:rsidRDefault="007E36E3">
            <w:pPr>
              <w:widowControl w:val="0"/>
              <w:tabs>
                <w:tab w:val="clear" w:pos="567"/>
              </w:tabs>
              <w:spacing w:line="240" w:lineRule="auto"/>
              <w:rPr>
                <w:szCs w:val="22"/>
                <w:lang w:val="nl-NL"/>
              </w:rPr>
            </w:pPr>
            <w:r>
              <w:rPr>
                <w:szCs w:val="22"/>
                <w:lang w:val="nl-NL"/>
              </w:rPr>
              <w:lastRenderedPageBreak/>
              <w:t>Ademhalingsstelsel</w:t>
            </w:r>
            <w:r>
              <w:rPr>
                <w:szCs w:val="22"/>
                <w:lang w:val="nl-NL"/>
              </w:rPr>
              <w:noBreakHyphen/>
              <w:t>, borstkas</w:t>
            </w:r>
            <w:r>
              <w:rPr>
                <w:szCs w:val="22"/>
                <w:lang w:val="nl-NL"/>
              </w:rPr>
              <w:noBreakHyphen/>
              <w:t xml:space="preserve"> en mediastinumaandoeningen</w:t>
            </w:r>
          </w:p>
        </w:tc>
      </w:tr>
      <w:tr w:rsidR="00B94875" w14:paraId="4B1B7C11" w14:textId="77777777">
        <w:trPr>
          <w:jc w:val="center"/>
        </w:trPr>
        <w:tc>
          <w:tcPr>
            <w:tcW w:w="2083" w:type="pct"/>
          </w:tcPr>
          <w:p w14:paraId="4B1B7C0E" w14:textId="77777777" w:rsidR="00B94875" w:rsidRDefault="007E36E3">
            <w:pPr>
              <w:widowControl w:val="0"/>
              <w:tabs>
                <w:tab w:val="clear" w:pos="567"/>
              </w:tabs>
              <w:spacing w:line="240" w:lineRule="auto"/>
              <w:ind w:left="180" w:right="57"/>
              <w:rPr>
                <w:szCs w:val="22"/>
                <w:lang w:val="nl-NL"/>
              </w:rPr>
            </w:pPr>
            <w:r>
              <w:rPr>
                <w:szCs w:val="22"/>
                <w:lang w:val="nl-NL"/>
              </w:rPr>
              <w:t>Epistaxis</w:t>
            </w:r>
          </w:p>
        </w:tc>
        <w:tc>
          <w:tcPr>
            <w:tcW w:w="1653" w:type="pct"/>
          </w:tcPr>
          <w:p w14:paraId="4B1B7C0F"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1264" w:type="pct"/>
          </w:tcPr>
          <w:p w14:paraId="4B1B7C10"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C15" w14:textId="77777777">
        <w:trPr>
          <w:jc w:val="center"/>
        </w:trPr>
        <w:tc>
          <w:tcPr>
            <w:tcW w:w="2083" w:type="pct"/>
          </w:tcPr>
          <w:p w14:paraId="4B1B7C12" w14:textId="77777777" w:rsidR="00B94875" w:rsidRDefault="007E36E3">
            <w:pPr>
              <w:widowControl w:val="0"/>
              <w:tabs>
                <w:tab w:val="clear" w:pos="567"/>
              </w:tabs>
              <w:spacing w:line="240" w:lineRule="auto"/>
              <w:ind w:left="180" w:right="57"/>
              <w:rPr>
                <w:szCs w:val="22"/>
                <w:lang w:val="nl-NL"/>
              </w:rPr>
            </w:pPr>
            <w:r>
              <w:rPr>
                <w:szCs w:val="22"/>
                <w:lang w:val="nl-NL"/>
              </w:rPr>
              <w:t>Hemoptoë</w:t>
            </w:r>
          </w:p>
        </w:tc>
        <w:tc>
          <w:tcPr>
            <w:tcW w:w="1653" w:type="pct"/>
          </w:tcPr>
          <w:p w14:paraId="4B1B7C13"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264" w:type="pct"/>
          </w:tcPr>
          <w:p w14:paraId="4B1B7C14"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17" w14:textId="77777777">
        <w:trPr>
          <w:jc w:val="center"/>
        </w:trPr>
        <w:tc>
          <w:tcPr>
            <w:tcW w:w="5000" w:type="pct"/>
            <w:gridSpan w:val="3"/>
          </w:tcPr>
          <w:p w14:paraId="4B1B7C16" w14:textId="77777777" w:rsidR="00B94875" w:rsidRDefault="007E36E3">
            <w:pPr>
              <w:widowControl w:val="0"/>
              <w:tabs>
                <w:tab w:val="clear" w:pos="567"/>
              </w:tabs>
              <w:autoSpaceDE w:val="0"/>
              <w:autoSpaceDN w:val="0"/>
              <w:spacing w:line="240" w:lineRule="auto"/>
              <w:rPr>
                <w:szCs w:val="22"/>
                <w:lang w:val="nl-NL"/>
              </w:rPr>
            </w:pPr>
            <w:r>
              <w:rPr>
                <w:szCs w:val="22"/>
                <w:lang w:val="nl-NL"/>
              </w:rPr>
              <w:t>Maagdarmstelselaandoeningen</w:t>
            </w:r>
          </w:p>
        </w:tc>
      </w:tr>
      <w:tr w:rsidR="00B94875" w14:paraId="4B1B7C1B" w14:textId="77777777">
        <w:trPr>
          <w:jc w:val="center"/>
        </w:trPr>
        <w:tc>
          <w:tcPr>
            <w:tcW w:w="2083" w:type="pct"/>
          </w:tcPr>
          <w:p w14:paraId="4B1B7C18" w14:textId="77777777" w:rsidR="00B94875" w:rsidRDefault="007E36E3">
            <w:pPr>
              <w:widowControl w:val="0"/>
              <w:tabs>
                <w:tab w:val="clear" w:pos="567"/>
              </w:tabs>
              <w:spacing w:line="240" w:lineRule="auto"/>
              <w:ind w:left="180" w:right="57"/>
              <w:rPr>
                <w:szCs w:val="22"/>
                <w:lang w:val="nl-NL"/>
              </w:rPr>
            </w:pPr>
            <w:r>
              <w:rPr>
                <w:szCs w:val="22"/>
                <w:lang w:val="nl-NL"/>
              </w:rPr>
              <w:t>Gastro­intestinale bloeding</w:t>
            </w:r>
          </w:p>
        </w:tc>
        <w:tc>
          <w:tcPr>
            <w:tcW w:w="1653" w:type="pct"/>
          </w:tcPr>
          <w:p w14:paraId="4B1B7C19"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1264" w:type="pct"/>
          </w:tcPr>
          <w:p w14:paraId="4B1B7C1A"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C1F" w14:textId="77777777">
        <w:trPr>
          <w:jc w:val="center"/>
        </w:trPr>
        <w:tc>
          <w:tcPr>
            <w:tcW w:w="2083" w:type="pct"/>
          </w:tcPr>
          <w:p w14:paraId="4B1B7C1C" w14:textId="77777777" w:rsidR="00B94875" w:rsidRDefault="007E36E3">
            <w:pPr>
              <w:widowControl w:val="0"/>
              <w:tabs>
                <w:tab w:val="clear" w:pos="567"/>
              </w:tabs>
              <w:spacing w:line="240" w:lineRule="auto"/>
              <w:ind w:left="180" w:right="57"/>
              <w:rPr>
                <w:szCs w:val="22"/>
                <w:lang w:val="nl-NL"/>
              </w:rPr>
            </w:pPr>
            <w:r>
              <w:rPr>
                <w:szCs w:val="22"/>
                <w:lang w:val="nl-NL"/>
              </w:rPr>
              <w:t>Buikpijn</w:t>
            </w:r>
          </w:p>
        </w:tc>
        <w:tc>
          <w:tcPr>
            <w:tcW w:w="1653" w:type="pct"/>
          </w:tcPr>
          <w:p w14:paraId="4B1B7C1D"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1264" w:type="pct"/>
          </w:tcPr>
          <w:p w14:paraId="4B1B7C1E"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23" w14:textId="77777777">
        <w:trPr>
          <w:jc w:val="center"/>
        </w:trPr>
        <w:tc>
          <w:tcPr>
            <w:tcW w:w="2083" w:type="pct"/>
          </w:tcPr>
          <w:p w14:paraId="4B1B7C20" w14:textId="77777777" w:rsidR="00B94875" w:rsidRDefault="007E36E3">
            <w:pPr>
              <w:widowControl w:val="0"/>
              <w:tabs>
                <w:tab w:val="clear" w:pos="567"/>
              </w:tabs>
              <w:spacing w:line="240" w:lineRule="auto"/>
              <w:ind w:left="180" w:right="57"/>
              <w:rPr>
                <w:szCs w:val="22"/>
                <w:lang w:val="nl-NL"/>
              </w:rPr>
            </w:pPr>
            <w:r>
              <w:rPr>
                <w:szCs w:val="22"/>
                <w:lang w:val="nl-NL"/>
              </w:rPr>
              <w:t>Diarree</w:t>
            </w:r>
          </w:p>
        </w:tc>
        <w:tc>
          <w:tcPr>
            <w:tcW w:w="1653" w:type="pct"/>
          </w:tcPr>
          <w:p w14:paraId="4B1B7C21"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1264" w:type="pct"/>
          </w:tcPr>
          <w:p w14:paraId="4B1B7C22"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27" w14:textId="77777777">
        <w:trPr>
          <w:jc w:val="center"/>
        </w:trPr>
        <w:tc>
          <w:tcPr>
            <w:tcW w:w="2083" w:type="pct"/>
          </w:tcPr>
          <w:p w14:paraId="4B1B7C24" w14:textId="77777777" w:rsidR="00B94875" w:rsidRDefault="007E36E3">
            <w:pPr>
              <w:widowControl w:val="0"/>
              <w:tabs>
                <w:tab w:val="clear" w:pos="567"/>
              </w:tabs>
              <w:spacing w:line="240" w:lineRule="auto"/>
              <w:ind w:left="180" w:right="57"/>
              <w:rPr>
                <w:szCs w:val="22"/>
                <w:lang w:val="nl-NL"/>
              </w:rPr>
            </w:pPr>
            <w:r>
              <w:rPr>
                <w:szCs w:val="22"/>
                <w:lang w:val="nl-NL"/>
              </w:rPr>
              <w:t>Dyspepsie</w:t>
            </w:r>
          </w:p>
        </w:tc>
        <w:tc>
          <w:tcPr>
            <w:tcW w:w="1653" w:type="pct"/>
          </w:tcPr>
          <w:p w14:paraId="4B1B7C25"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1264" w:type="pct"/>
          </w:tcPr>
          <w:p w14:paraId="4B1B7C26"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C2B" w14:textId="77777777">
        <w:trPr>
          <w:jc w:val="center"/>
        </w:trPr>
        <w:tc>
          <w:tcPr>
            <w:tcW w:w="2083" w:type="pct"/>
          </w:tcPr>
          <w:p w14:paraId="4B1B7C28" w14:textId="77777777" w:rsidR="00B94875" w:rsidRDefault="007E36E3">
            <w:pPr>
              <w:widowControl w:val="0"/>
              <w:tabs>
                <w:tab w:val="clear" w:pos="567"/>
              </w:tabs>
              <w:spacing w:line="240" w:lineRule="auto"/>
              <w:ind w:left="180" w:right="57"/>
              <w:rPr>
                <w:szCs w:val="22"/>
                <w:lang w:val="nl-NL"/>
              </w:rPr>
            </w:pPr>
            <w:r>
              <w:rPr>
                <w:szCs w:val="22"/>
                <w:lang w:val="nl-NL"/>
              </w:rPr>
              <w:t>Misselijkheid</w:t>
            </w:r>
          </w:p>
        </w:tc>
        <w:tc>
          <w:tcPr>
            <w:tcW w:w="1653" w:type="pct"/>
          </w:tcPr>
          <w:p w14:paraId="4B1B7C29" w14:textId="77777777" w:rsidR="00B94875" w:rsidRDefault="007E36E3">
            <w:pPr>
              <w:widowControl w:val="0"/>
              <w:tabs>
                <w:tab w:val="clear" w:pos="567"/>
              </w:tabs>
              <w:spacing w:line="240" w:lineRule="auto"/>
              <w:jc w:val="center"/>
              <w:rPr>
                <w:szCs w:val="22"/>
                <w:lang w:val="nl-NL"/>
              </w:rPr>
            </w:pPr>
            <w:r>
              <w:rPr>
                <w:szCs w:val="22"/>
                <w:lang w:val="nl-NL"/>
              </w:rPr>
              <w:t>Vaak</w:t>
            </w:r>
          </w:p>
        </w:tc>
        <w:tc>
          <w:tcPr>
            <w:tcW w:w="1264" w:type="pct"/>
          </w:tcPr>
          <w:p w14:paraId="4B1B7C2A"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2F" w14:textId="77777777">
        <w:trPr>
          <w:jc w:val="center"/>
        </w:trPr>
        <w:tc>
          <w:tcPr>
            <w:tcW w:w="2083" w:type="pct"/>
          </w:tcPr>
          <w:p w14:paraId="4B1B7C2C" w14:textId="77777777" w:rsidR="00B94875" w:rsidRDefault="007E36E3">
            <w:pPr>
              <w:widowControl w:val="0"/>
              <w:tabs>
                <w:tab w:val="clear" w:pos="567"/>
              </w:tabs>
              <w:spacing w:line="240" w:lineRule="auto"/>
              <w:ind w:left="180" w:right="57"/>
              <w:rPr>
                <w:szCs w:val="22"/>
                <w:lang w:val="nl-NL"/>
              </w:rPr>
            </w:pPr>
            <w:r>
              <w:rPr>
                <w:szCs w:val="22"/>
                <w:lang w:val="nl-NL"/>
              </w:rPr>
              <w:t>Rectale bloeding</w:t>
            </w:r>
          </w:p>
        </w:tc>
        <w:tc>
          <w:tcPr>
            <w:tcW w:w="1653" w:type="pct"/>
          </w:tcPr>
          <w:p w14:paraId="4B1B7C2D"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2E"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C33" w14:textId="77777777">
        <w:trPr>
          <w:jc w:val="center"/>
        </w:trPr>
        <w:tc>
          <w:tcPr>
            <w:tcW w:w="2083" w:type="pct"/>
          </w:tcPr>
          <w:p w14:paraId="4B1B7C30" w14:textId="77777777" w:rsidR="00B94875" w:rsidRDefault="007E36E3">
            <w:pPr>
              <w:widowControl w:val="0"/>
              <w:tabs>
                <w:tab w:val="clear" w:pos="567"/>
              </w:tabs>
              <w:spacing w:line="240" w:lineRule="auto"/>
              <w:ind w:left="180" w:right="57"/>
              <w:rPr>
                <w:szCs w:val="22"/>
                <w:lang w:val="nl-NL"/>
              </w:rPr>
            </w:pPr>
            <w:r>
              <w:rPr>
                <w:szCs w:val="22"/>
                <w:lang w:val="nl-NL"/>
              </w:rPr>
              <w:t>Hemorroïdale bloeding</w:t>
            </w:r>
          </w:p>
        </w:tc>
        <w:tc>
          <w:tcPr>
            <w:tcW w:w="1653" w:type="pct"/>
          </w:tcPr>
          <w:p w14:paraId="4B1B7C31"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32"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37" w14:textId="77777777">
        <w:trPr>
          <w:jc w:val="center"/>
        </w:trPr>
        <w:tc>
          <w:tcPr>
            <w:tcW w:w="2083" w:type="pct"/>
          </w:tcPr>
          <w:p w14:paraId="4B1B7C34"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intestinale zweer, waaronder oesofagus</w:t>
            </w:r>
            <w:r>
              <w:rPr>
                <w:szCs w:val="22"/>
                <w:lang w:val="nl-NL"/>
              </w:rPr>
              <w:noBreakHyphen/>
              <w:t>ulcera</w:t>
            </w:r>
          </w:p>
        </w:tc>
        <w:tc>
          <w:tcPr>
            <w:tcW w:w="1653" w:type="pct"/>
          </w:tcPr>
          <w:p w14:paraId="4B1B7C3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36"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3B" w14:textId="77777777">
        <w:trPr>
          <w:jc w:val="center"/>
        </w:trPr>
        <w:tc>
          <w:tcPr>
            <w:tcW w:w="2083" w:type="pct"/>
          </w:tcPr>
          <w:p w14:paraId="4B1B7C38"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oesofagitis</w:t>
            </w:r>
          </w:p>
        </w:tc>
        <w:tc>
          <w:tcPr>
            <w:tcW w:w="1653" w:type="pct"/>
          </w:tcPr>
          <w:p w14:paraId="4B1B7C39"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3A"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3F" w14:textId="77777777">
        <w:trPr>
          <w:jc w:val="center"/>
        </w:trPr>
        <w:tc>
          <w:tcPr>
            <w:tcW w:w="2083" w:type="pct"/>
          </w:tcPr>
          <w:p w14:paraId="4B1B7C3C" w14:textId="77777777" w:rsidR="00B94875" w:rsidRDefault="007E36E3">
            <w:pPr>
              <w:widowControl w:val="0"/>
              <w:tabs>
                <w:tab w:val="clear" w:pos="567"/>
              </w:tabs>
              <w:spacing w:line="240" w:lineRule="auto"/>
              <w:ind w:left="180" w:right="57"/>
              <w:rPr>
                <w:szCs w:val="22"/>
                <w:lang w:val="nl-NL"/>
              </w:rPr>
            </w:pPr>
            <w:r>
              <w:rPr>
                <w:szCs w:val="22"/>
                <w:lang w:val="nl-NL"/>
              </w:rPr>
              <w:t>Gastro­oesofageale refluxziekte</w:t>
            </w:r>
          </w:p>
        </w:tc>
        <w:tc>
          <w:tcPr>
            <w:tcW w:w="1653" w:type="pct"/>
          </w:tcPr>
          <w:p w14:paraId="4B1B7C3D"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3E"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43" w14:textId="77777777">
        <w:trPr>
          <w:jc w:val="center"/>
        </w:trPr>
        <w:tc>
          <w:tcPr>
            <w:tcW w:w="2083" w:type="pct"/>
          </w:tcPr>
          <w:p w14:paraId="4B1B7C40" w14:textId="77777777" w:rsidR="00B94875" w:rsidRDefault="007E36E3">
            <w:pPr>
              <w:widowControl w:val="0"/>
              <w:tabs>
                <w:tab w:val="clear" w:pos="567"/>
              </w:tabs>
              <w:spacing w:line="240" w:lineRule="auto"/>
              <w:ind w:left="180" w:right="57"/>
              <w:rPr>
                <w:szCs w:val="22"/>
                <w:lang w:val="nl-NL"/>
              </w:rPr>
            </w:pPr>
            <w:r>
              <w:rPr>
                <w:szCs w:val="22"/>
                <w:lang w:val="nl-NL"/>
              </w:rPr>
              <w:t>Braken</w:t>
            </w:r>
          </w:p>
        </w:tc>
        <w:tc>
          <w:tcPr>
            <w:tcW w:w="1653" w:type="pct"/>
          </w:tcPr>
          <w:p w14:paraId="4B1B7C41"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42"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C47" w14:textId="77777777">
        <w:trPr>
          <w:jc w:val="center"/>
        </w:trPr>
        <w:tc>
          <w:tcPr>
            <w:tcW w:w="2083" w:type="pct"/>
          </w:tcPr>
          <w:p w14:paraId="4B1B7C44" w14:textId="77777777" w:rsidR="00B94875" w:rsidRDefault="007E36E3">
            <w:pPr>
              <w:widowControl w:val="0"/>
              <w:tabs>
                <w:tab w:val="clear" w:pos="567"/>
              </w:tabs>
              <w:spacing w:line="240" w:lineRule="auto"/>
              <w:ind w:left="180" w:right="57"/>
              <w:rPr>
                <w:szCs w:val="22"/>
                <w:lang w:val="nl-NL"/>
              </w:rPr>
            </w:pPr>
            <w:r>
              <w:rPr>
                <w:szCs w:val="22"/>
                <w:lang w:val="nl-NL"/>
              </w:rPr>
              <w:t>Dysfagie</w:t>
            </w:r>
          </w:p>
        </w:tc>
        <w:tc>
          <w:tcPr>
            <w:tcW w:w="1653" w:type="pct"/>
          </w:tcPr>
          <w:p w14:paraId="4B1B7C45" w14:textId="77777777" w:rsidR="00B94875" w:rsidRDefault="007E36E3">
            <w:pPr>
              <w:widowControl w:val="0"/>
              <w:tabs>
                <w:tab w:val="clear" w:pos="567"/>
              </w:tabs>
              <w:spacing w:line="240" w:lineRule="auto"/>
              <w:jc w:val="center"/>
              <w:rPr>
                <w:szCs w:val="22"/>
                <w:lang w:val="nl-NL"/>
              </w:rPr>
            </w:pPr>
            <w:r>
              <w:rPr>
                <w:szCs w:val="22"/>
                <w:lang w:val="nl-NL"/>
              </w:rPr>
              <w:t>Soms</w:t>
            </w:r>
          </w:p>
        </w:tc>
        <w:tc>
          <w:tcPr>
            <w:tcW w:w="1264" w:type="pct"/>
          </w:tcPr>
          <w:p w14:paraId="4B1B7C46" w14:textId="77777777" w:rsidR="00B94875" w:rsidRDefault="007E36E3">
            <w:pPr>
              <w:widowControl w:val="0"/>
              <w:tabs>
                <w:tab w:val="clear" w:pos="567"/>
              </w:tabs>
              <w:spacing w:line="240" w:lineRule="auto"/>
              <w:jc w:val="center"/>
              <w:rPr>
                <w:szCs w:val="22"/>
                <w:lang w:val="nl-NL"/>
              </w:rPr>
            </w:pPr>
            <w:r>
              <w:rPr>
                <w:szCs w:val="22"/>
                <w:lang w:val="nl-NL"/>
              </w:rPr>
              <w:t>Zelden</w:t>
            </w:r>
          </w:p>
        </w:tc>
      </w:tr>
      <w:tr w:rsidR="00B94875" w14:paraId="4B1B7C49" w14:textId="77777777">
        <w:trPr>
          <w:jc w:val="center"/>
        </w:trPr>
        <w:tc>
          <w:tcPr>
            <w:tcW w:w="5000" w:type="pct"/>
            <w:gridSpan w:val="3"/>
          </w:tcPr>
          <w:p w14:paraId="4B1B7C48" w14:textId="77777777" w:rsidR="00B94875" w:rsidRDefault="007E36E3">
            <w:pPr>
              <w:widowControl w:val="0"/>
              <w:tabs>
                <w:tab w:val="clear" w:pos="567"/>
              </w:tabs>
              <w:autoSpaceDE w:val="0"/>
              <w:autoSpaceDN w:val="0"/>
              <w:spacing w:line="240" w:lineRule="auto"/>
              <w:rPr>
                <w:szCs w:val="22"/>
                <w:lang w:val="nl-NL"/>
              </w:rPr>
            </w:pPr>
            <w:r>
              <w:rPr>
                <w:szCs w:val="22"/>
                <w:lang w:val="nl-NL"/>
              </w:rPr>
              <w:t>Lever</w:t>
            </w:r>
            <w:r>
              <w:rPr>
                <w:szCs w:val="22"/>
                <w:lang w:val="nl-NL"/>
              </w:rPr>
              <w:noBreakHyphen/>
              <w:t xml:space="preserve"> en galaandoeningen</w:t>
            </w:r>
          </w:p>
        </w:tc>
      </w:tr>
      <w:tr w:rsidR="00B94875" w14:paraId="4B1B7C4D" w14:textId="77777777">
        <w:trPr>
          <w:jc w:val="center"/>
        </w:trPr>
        <w:tc>
          <w:tcPr>
            <w:tcW w:w="2083" w:type="pct"/>
          </w:tcPr>
          <w:p w14:paraId="4B1B7C4A" w14:textId="77777777" w:rsidR="00B94875" w:rsidRDefault="007E36E3">
            <w:pPr>
              <w:widowControl w:val="0"/>
              <w:tabs>
                <w:tab w:val="clear" w:pos="567"/>
              </w:tabs>
              <w:spacing w:line="240" w:lineRule="auto"/>
              <w:ind w:left="180" w:right="57"/>
              <w:rPr>
                <w:szCs w:val="22"/>
                <w:lang w:val="nl-NL"/>
              </w:rPr>
            </w:pPr>
            <w:r>
              <w:rPr>
                <w:szCs w:val="22"/>
                <w:lang w:val="nl-NL"/>
              </w:rPr>
              <w:t>Abnormale leverfunctie / abnormale leverfunctietest</w:t>
            </w:r>
          </w:p>
        </w:tc>
        <w:tc>
          <w:tcPr>
            <w:tcW w:w="1653" w:type="pct"/>
          </w:tcPr>
          <w:p w14:paraId="4B1B7C4B"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264" w:type="pct"/>
          </w:tcPr>
          <w:p w14:paraId="4B1B7C4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51" w14:textId="77777777">
        <w:trPr>
          <w:jc w:val="center"/>
        </w:trPr>
        <w:tc>
          <w:tcPr>
            <w:tcW w:w="2083" w:type="pct"/>
          </w:tcPr>
          <w:p w14:paraId="4B1B7C4E" w14:textId="77777777" w:rsidR="00B94875" w:rsidRDefault="007E36E3">
            <w:pPr>
              <w:widowControl w:val="0"/>
              <w:tabs>
                <w:tab w:val="clear" w:pos="567"/>
              </w:tabs>
              <w:spacing w:line="240" w:lineRule="auto"/>
              <w:ind w:left="180" w:right="57"/>
              <w:rPr>
                <w:szCs w:val="22"/>
                <w:lang w:val="nl-NL"/>
              </w:rPr>
            </w:pPr>
            <w:r>
              <w:rPr>
                <w:szCs w:val="22"/>
                <w:lang w:val="nl-NL"/>
              </w:rPr>
              <w:t>Toegenomen alanineaminotransferase</w:t>
            </w:r>
          </w:p>
        </w:tc>
        <w:tc>
          <w:tcPr>
            <w:tcW w:w="1653" w:type="pct"/>
          </w:tcPr>
          <w:p w14:paraId="4B1B7C4F"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264" w:type="pct"/>
          </w:tcPr>
          <w:p w14:paraId="4B1B7C50"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55" w14:textId="77777777">
        <w:trPr>
          <w:jc w:val="center"/>
        </w:trPr>
        <w:tc>
          <w:tcPr>
            <w:tcW w:w="2083" w:type="pct"/>
          </w:tcPr>
          <w:p w14:paraId="4B1B7C52" w14:textId="77777777" w:rsidR="00B94875" w:rsidRDefault="007E36E3">
            <w:pPr>
              <w:widowControl w:val="0"/>
              <w:tabs>
                <w:tab w:val="clear" w:pos="567"/>
              </w:tabs>
              <w:spacing w:line="240" w:lineRule="auto"/>
              <w:ind w:left="180" w:right="57"/>
              <w:rPr>
                <w:szCs w:val="22"/>
                <w:lang w:val="nl-NL"/>
              </w:rPr>
            </w:pPr>
            <w:r>
              <w:rPr>
                <w:szCs w:val="22"/>
                <w:lang w:val="nl-NL"/>
              </w:rPr>
              <w:t>Toegenomen aspartaataminotransferase</w:t>
            </w:r>
          </w:p>
        </w:tc>
        <w:tc>
          <w:tcPr>
            <w:tcW w:w="1653" w:type="pct"/>
          </w:tcPr>
          <w:p w14:paraId="4B1B7C53"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c>
          <w:tcPr>
            <w:tcW w:w="1264" w:type="pct"/>
          </w:tcPr>
          <w:p w14:paraId="4B1B7C54"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59" w14:textId="77777777">
        <w:trPr>
          <w:jc w:val="center"/>
        </w:trPr>
        <w:tc>
          <w:tcPr>
            <w:tcW w:w="2083" w:type="pct"/>
          </w:tcPr>
          <w:p w14:paraId="4B1B7C56" w14:textId="77777777" w:rsidR="00B94875" w:rsidRDefault="007E36E3">
            <w:pPr>
              <w:widowControl w:val="0"/>
              <w:tabs>
                <w:tab w:val="clear" w:pos="567"/>
              </w:tabs>
              <w:spacing w:line="240" w:lineRule="auto"/>
              <w:ind w:left="180" w:right="57"/>
              <w:rPr>
                <w:szCs w:val="22"/>
                <w:lang w:val="nl-NL"/>
              </w:rPr>
            </w:pPr>
            <w:r>
              <w:rPr>
                <w:szCs w:val="22"/>
                <w:lang w:val="nl-NL"/>
              </w:rPr>
              <w:t>Verhoogde leverenzymen</w:t>
            </w:r>
          </w:p>
        </w:tc>
        <w:tc>
          <w:tcPr>
            <w:tcW w:w="1653" w:type="pct"/>
          </w:tcPr>
          <w:p w14:paraId="4B1B7C57"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58"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5D" w14:textId="77777777">
        <w:trPr>
          <w:jc w:val="center"/>
        </w:trPr>
        <w:tc>
          <w:tcPr>
            <w:tcW w:w="2083" w:type="pct"/>
          </w:tcPr>
          <w:p w14:paraId="4B1B7C5A" w14:textId="77777777" w:rsidR="00B94875" w:rsidRDefault="007E36E3">
            <w:pPr>
              <w:widowControl w:val="0"/>
              <w:tabs>
                <w:tab w:val="clear" w:pos="567"/>
              </w:tabs>
              <w:spacing w:line="240" w:lineRule="auto"/>
              <w:ind w:left="180" w:right="57"/>
              <w:rPr>
                <w:szCs w:val="22"/>
                <w:lang w:val="nl-NL"/>
              </w:rPr>
            </w:pPr>
            <w:r>
              <w:rPr>
                <w:szCs w:val="22"/>
                <w:lang w:val="nl-NL"/>
              </w:rPr>
              <w:t>Hyperbilirubinemie</w:t>
            </w:r>
          </w:p>
        </w:tc>
        <w:tc>
          <w:tcPr>
            <w:tcW w:w="1653" w:type="pct"/>
          </w:tcPr>
          <w:p w14:paraId="4B1B7C5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5C"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C5F" w14:textId="77777777">
        <w:trPr>
          <w:jc w:val="center"/>
        </w:trPr>
        <w:tc>
          <w:tcPr>
            <w:tcW w:w="5000" w:type="pct"/>
            <w:gridSpan w:val="3"/>
          </w:tcPr>
          <w:p w14:paraId="4B1B7C5E" w14:textId="77777777" w:rsidR="00B94875" w:rsidRDefault="007E36E3">
            <w:pPr>
              <w:widowControl w:val="0"/>
              <w:tabs>
                <w:tab w:val="clear" w:pos="567"/>
              </w:tabs>
              <w:spacing w:line="240" w:lineRule="auto"/>
              <w:ind w:right="57"/>
              <w:rPr>
                <w:szCs w:val="22"/>
                <w:lang w:val="nl-NL"/>
              </w:rPr>
            </w:pPr>
            <w:r>
              <w:rPr>
                <w:szCs w:val="22"/>
                <w:lang w:val="nl-NL"/>
              </w:rPr>
              <w:t>Huid</w:t>
            </w:r>
            <w:r>
              <w:rPr>
                <w:szCs w:val="22"/>
                <w:lang w:val="nl-NL"/>
              </w:rPr>
              <w:noBreakHyphen/>
              <w:t xml:space="preserve"> en onderhuidaandoeningen</w:t>
            </w:r>
          </w:p>
        </w:tc>
      </w:tr>
      <w:tr w:rsidR="00B94875" w14:paraId="4B1B7C63" w14:textId="77777777">
        <w:trPr>
          <w:jc w:val="center"/>
        </w:trPr>
        <w:tc>
          <w:tcPr>
            <w:tcW w:w="2083" w:type="pct"/>
          </w:tcPr>
          <w:p w14:paraId="4B1B7C60" w14:textId="77777777" w:rsidR="00B94875" w:rsidRDefault="007E36E3">
            <w:pPr>
              <w:widowControl w:val="0"/>
              <w:tabs>
                <w:tab w:val="clear" w:pos="567"/>
              </w:tabs>
              <w:spacing w:line="240" w:lineRule="auto"/>
              <w:ind w:left="180" w:right="57"/>
              <w:rPr>
                <w:szCs w:val="22"/>
                <w:lang w:val="nl-NL"/>
              </w:rPr>
            </w:pPr>
            <w:r>
              <w:rPr>
                <w:szCs w:val="22"/>
                <w:lang w:val="nl-NL"/>
              </w:rPr>
              <w:t>Huidbloeding</w:t>
            </w:r>
          </w:p>
        </w:tc>
        <w:tc>
          <w:tcPr>
            <w:tcW w:w="1653" w:type="pct"/>
          </w:tcPr>
          <w:p w14:paraId="4B1B7C61"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1264" w:type="pct"/>
          </w:tcPr>
          <w:p w14:paraId="4B1B7C62"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C67" w14:textId="77777777">
        <w:trPr>
          <w:jc w:val="center"/>
        </w:trPr>
        <w:tc>
          <w:tcPr>
            <w:tcW w:w="2083" w:type="pct"/>
          </w:tcPr>
          <w:p w14:paraId="4B1B7C64" w14:textId="77777777" w:rsidR="00B94875" w:rsidRDefault="007E36E3">
            <w:pPr>
              <w:widowControl w:val="0"/>
              <w:tabs>
                <w:tab w:val="clear" w:pos="567"/>
              </w:tabs>
              <w:spacing w:line="240" w:lineRule="auto"/>
              <w:ind w:left="180" w:right="57"/>
              <w:rPr>
                <w:szCs w:val="22"/>
                <w:lang w:val="nl-NL"/>
              </w:rPr>
            </w:pPr>
            <w:r>
              <w:rPr>
                <w:szCs w:val="22"/>
                <w:lang w:val="nl-NL"/>
              </w:rPr>
              <w:t>Alopecia</w:t>
            </w:r>
          </w:p>
        </w:tc>
        <w:tc>
          <w:tcPr>
            <w:tcW w:w="1653" w:type="pct"/>
          </w:tcPr>
          <w:p w14:paraId="4B1B7C65"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c>
          <w:tcPr>
            <w:tcW w:w="1264" w:type="pct"/>
          </w:tcPr>
          <w:p w14:paraId="4B1B7C66"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C69" w14:textId="77777777">
        <w:trPr>
          <w:jc w:val="center"/>
        </w:trPr>
        <w:tc>
          <w:tcPr>
            <w:tcW w:w="5000" w:type="pct"/>
            <w:gridSpan w:val="3"/>
          </w:tcPr>
          <w:p w14:paraId="4B1B7C68" w14:textId="77777777" w:rsidR="00B94875" w:rsidRDefault="007E36E3">
            <w:pPr>
              <w:widowControl w:val="0"/>
              <w:tabs>
                <w:tab w:val="clear" w:pos="567"/>
              </w:tabs>
              <w:spacing w:line="240" w:lineRule="auto"/>
              <w:ind w:right="57"/>
              <w:rPr>
                <w:noProof/>
                <w:szCs w:val="22"/>
                <w:lang w:val="nl-NL"/>
              </w:rPr>
            </w:pPr>
            <w:r>
              <w:rPr>
                <w:szCs w:val="22"/>
                <w:lang w:val="nl-NL"/>
              </w:rPr>
              <w:t>Skeletspierstelsel</w:t>
            </w:r>
            <w:r>
              <w:rPr>
                <w:szCs w:val="22"/>
                <w:lang w:val="nl-NL"/>
              </w:rPr>
              <w:noBreakHyphen/>
              <w:t xml:space="preserve"> en bindweefselaandoeningen</w:t>
            </w:r>
          </w:p>
        </w:tc>
      </w:tr>
      <w:tr w:rsidR="00B94875" w14:paraId="4B1B7C6D" w14:textId="77777777">
        <w:trPr>
          <w:jc w:val="center"/>
        </w:trPr>
        <w:tc>
          <w:tcPr>
            <w:tcW w:w="2083" w:type="pct"/>
          </w:tcPr>
          <w:p w14:paraId="4B1B7C6A" w14:textId="77777777" w:rsidR="00B94875" w:rsidRDefault="007E36E3">
            <w:pPr>
              <w:widowControl w:val="0"/>
              <w:tabs>
                <w:tab w:val="clear" w:pos="567"/>
              </w:tabs>
              <w:spacing w:line="240" w:lineRule="auto"/>
              <w:ind w:left="180" w:right="57"/>
              <w:rPr>
                <w:szCs w:val="22"/>
                <w:lang w:val="nl-NL"/>
              </w:rPr>
            </w:pPr>
            <w:r>
              <w:rPr>
                <w:szCs w:val="22"/>
                <w:lang w:val="nl-NL"/>
              </w:rPr>
              <w:t>Hemartrose</w:t>
            </w:r>
          </w:p>
        </w:tc>
        <w:tc>
          <w:tcPr>
            <w:tcW w:w="1653" w:type="pct"/>
          </w:tcPr>
          <w:p w14:paraId="4B1B7C6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6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6F" w14:textId="77777777">
        <w:trPr>
          <w:jc w:val="center"/>
        </w:trPr>
        <w:tc>
          <w:tcPr>
            <w:tcW w:w="5000" w:type="pct"/>
            <w:gridSpan w:val="3"/>
          </w:tcPr>
          <w:p w14:paraId="4B1B7C6E" w14:textId="77777777" w:rsidR="00B94875" w:rsidRDefault="007E36E3">
            <w:pPr>
              <w:widowControl w:val="0"/>
              <w:tabs>
                <w:tab w:val="clear" w:pos="567"/>
              </w:tabs>
              <w:spacing w:line="240" w:lineRule="auto"/>
              <w:ind w:right="57"/>
              <w:rPr>
                <w:szCs w:val="22"/>
                <w:lang w:val="nl-NL"/>
              </w:rPr>
            </w:pPr>
            <w:r>
              <w:rPr>
                <w:szCs w:val="22"/>
                <w:lang w:val="nl-NL"/>
              </w:rPr>
              <w:t>Nier</w:t>
            </w:r>
            <w:r>
              <w:rPr>
                <w:szCs w:val="22"/>
                <w:lang w:val="nl-NL"/>
              </w:rPr>
              <w:noBreakHyphen/>
              <w:t xml:space="preserve"> en urinewegaandoeningen</w:t>
            </w:r>
          </w:p>
        </w:tc>
      </w:tr>
      <w:tr w:rsidR="00B94875" w14:paraId="4B1B7C73" w14:textId="77777777">
        <w:trPr>
          <w:jc w:val="center"/>
        </w:trPr>
        <w:tc>
          <w:tcPr>
            <w:tcW w:w="2083" w:type="pct"/>
          </w:tcPr>
          <w:p w14:paraId="4B1B7C70" w14:textId="77777777" w:rsidR="00B94875" w:rsidRDefault="007E36E3">
            <w:pPr>
              <w:widowControl w:val="0"/>
              <w:tabs>
                <w:tab w:val="clear" w:pos="567"/>
              </w:tabs>
              <w:spacing w:line="240" w:lineRule="auto"/>
              <w:ind w:left="180" w:right="57"/>
              <w:rPr>
                <w:szCs w:val="22"/>
                <w:lang w:val="nl-NL"/>
              </w:rPr>
            </w:pPr>
            <w:r>
              <w:rPr>
                <w:szCs w:val="22"/>
                <w:lang w:val="nl-NL"/>
              </w:rPr>
              <w:t>Urogenitale bloeding, met inbegrip van hematurie</w:t>
            </w:r>
          </w:p>
        </w:tc>
        <w:tc>
          <w:tcPr>
            <w:tcW w:w="1653" w:type="pct"/>
          </w:tcPr>
          <w:p w14:paraId="4B1B7C71"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c>
          <w:tcPr>
            <w:tcW w:w="1264" w:type="pct"/>
          </w:tcPr>
          <w:p w14:paraId="4B1B7C72"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C75" w14:textId="77777777">
        <w:trPr>
          <w:jc w:val="center"/>
        </w:trPr>
        <w:tc>
          <w:tcPr>
            <w:tcW w:w="5000" w:type="pct"/>
            <w:gridSpan w:val="3"/>
          </w:tcPr>
          <w:p w14:paraId="4B1B7C74" w14:textId="77777777" w:rsidR="00B94875" w:rsidRDefault="007E36E3">
            <w:pPr>
              <w:widowControl w:val="0"/>
              <w:tabs>
                <w:tab w:val="clear" w:pos="567"/>
              </w:tabs>
              <w:spacing w:line="240" w:lineRule="auto"/>
              <w:rPr>
                <w:szCs w:val="22"/>
                <w:lang w:val="nl-NL"/>
              </w:rPr>
            </w:pPr>
            <w:r>
              <w:rPr>
                <w:szCs w:val="22"/>
                <w:lang w:val="nl-NL"/>
              </w:rPr>
              <w:t>Algemene aandoeningen en toedieningsplaatsstoornissen</w:t>
            </w:r>
          </w:p>
        </w:tc>
      </w:tr>
      <w:tr w:rsidR="00B94875" w14:paraId="4B1B7C79" w14:textId="77777777">
        <w:trPr>
          <w:jc w:val="center"/>
        </w:trPr>
        <w:tc>
          <w:tcPr>
            <w:tcW w:w="2083" w:type="pct"/>
          </w:tcPr>
          <w:p w14:paraId="4B1B7C76"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injectie</w:t>
            </w:r>
          </w:p>
        </w:tc>
        <w:tc>
          <w:tcPr>
            <w:tcW w:w="1653" w:type="pct"/>
          </w:tcPr>
          <w:p w14:paraId="4B1B7C77"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78"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7C7D" w14:textId="77777777">
        <w:trPr>
          <w:jc w:val="center"/>
        </w:trPr>
        <w:tc>
          <w:tcPr>
            <w:tcW w:w="2083" w:type="pct"/>
          </w:tcPr>
          <w:p w14:paraId="4B1B7C7A"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katheter</w:t>
            </w:r>
          </w:p>
        </w:tc>
        <w:tc>
          <w:tcPr>
            <w:tcW w:w="1653" w:type="pct"/>
          </w:tcPr>
          <w:p w14:paraId="4B1B7C7B"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7C"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r w:rsidR="00B94875" w14:paraId="4B1B7C7F" w14:textId="77777777">
        <w:trPr>
          <w:jc w:val="center"/>
        </w:trPr>
        <w:tc>
          <w:tcPr>
            <w:tcW w:w="5000" w:type="pct"/>
            <w:gridSpan w:val="3"/>
          </w:tcPr>
          <w:p w14:paraId="4B1B7C7E"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r>
      <w:tr w:rsidR="00B94875" w14:paraId="4B1B7C83" w14:textId="77777777">
        <w:trPr>
          <w:jc w:val="center"/>
        </w:trPr>
        <w:tc>
          <w:tcPr>
            <w:tcW w:w="2083" w:type="pct"/>
          </w:tcPr>
          <w:p w14:paraId="4B1B7C80" w14:textId="77777777" w:rsidR="00B94875" w:rsidRDefault="007E36E3">
            <w:pPr>
              <w:widowControl w:val="0"/>
              <w:tabs>
                <w:tab w:val="clear" w:pos="567"/>
              </w:tabs>
              <w:spacing w:line="240" w:lineRule="auto"/>
              <w:ind w:left="180" w:right="57"/>
              <w:rPr>
                <w:szCs w:val="22"/>
                <w:lang w:val="nl-NL"/>
              </w:rPr>
            </w:pPr>
            <w:r>
              <w:rPr>
                <w:szCs w:val="22"/>
                <w:lang w:val="nl-NL"/>
              </w:rPr>
              <w:t>Traumatische bloeding</w:t>
            </w:r>
          </w:p>
        </w:tc>
        <w:tc>
          <w:tcPr>
            <w:tcW w:w="1653" w:type="pct"/>
          </w:tcPr>
          <w:p w14:paraId="4B1B7C81"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82"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C87" w14:textId="77777777">
        <w:trPr>
          <w:trHeight w:val="47"/>
          <w:jc w:val="center"/>
        </w:trPr>
        <w:tc>
          <w:tcPr>
            <w:tcW w:w="2083" w:type="pct"/>
          </w:tcPr>
          <w:p w14:paraId="4B1B7C84"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incisie</w:t>
            </w:r>
          </w:p>
        </w:tc>
        <w:tc>
          <w:tcPr>
            <w:tcW w:w="1653" w:type="pct"/>
          </w:tcPr>
          <w:p w14:paraId="4B1B7C85"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c>
          <w:tcPr>
            <w:tcW w:w="1264" w:type="pct"/>
          </w:tcPr>
          <w:p w14:paraId="4B1B7C86" w14:textId="77777777" w:rsidR="00B94875" w:rsidRDefault="007E36E3">
            <w:pPr>
              <w:widowControl w:val="0"/>
              <w:tabs>
                <w:tab w:val="clear" w:pos="567"/>
              </w:tabs>
              <w:spacing w:line="240" w:lineRule="auto"/>
              <w:ind w:left="57" w:right="57"/>
              <w:jc w:val="center"/>
              <w:rPr>
                <w:szCs w:val="22"/>
                <w:lang w:val="nl-NL"/>
              </w:rPr>
            </w:pPr>
            <w:r>
              <w:rPr>
                <w:szCs w:val="22"/>
                <w:lang w:val="nl-NL"/>
              </w:rPr>
              <w:t>Zelden</w:t>
            </w:r>
          </w:p>
        </w:tc>
      </w:tr>
    </w:tbl>
    <w:p w14:paraId="4B1B7C88" w14:textId="77777777" w:rsidR="00B94875" w:rsidRDefault="00B94875">
      <w:pPr>
        <w:widowControl w:val="0"/>
        <w:tabs>
          <w:tab w:val="clear" w:pos="567"/>
        </w:tabs>
        <w:spacing w:line="240" w:lineRule="auto"/>
        <w:jc w:val="both"/>
        <w:rPr>
          <w:noProof/>
          <w:szCs w:val="22"/>
          <w:lang w:val="nl-NL"/>
        </w:rPr>
      </w:pPr>
    </w:p>
    <w:p w14:paraId="4B1B7C89" w14:textId="77777777" w:rsidR="00B94875" w:rsidRDefault="007E36E3">
      <w:pPr>
        <w:keepNext/>
        <w:widowControl w:val="0"/>
        <w:tabs>
          <w:tab w:val="clear" w:pos="567"/>
        </w:tabs>
        <w:spacing w:line="240" w:lineRule="auto"/>
        <w:jc w:val="both"/>
        <w:rPr>
          <w:noProof/>
          <w:szCs w:val="22"/>
          <w:u w:val="single"/>
          <w:lang w:val="nl-NL"/>
        </w:rPr>
      </w:pPr>
      <w:r>
        <w:rPr>
          <w:szCs w:val="22"/>
          <w:u w:val="single"/>
          <w:lang w:val="nl-NL"/>
        </w:rPr>
        <w:t>Beschrijving van geselecteerde bijwerkingen</w:t>
      </w:r>
    </w:p>
    <w:p w14:paraId="4B1B7C8A" w14:textId="77777777" w:rsidR="00B94875" w:rsidRDefault="00B94875">
      <w:pPr>
        <w:keepNext/>
        <w:widowControl w:val="0"/>
        <w:tabs>
          <w:tab w:val="clear" w:pos="567"/>
        </w:tabs>
        <w:spacing w:line="240" w:lineRule="auto"/>
        <w:jc w:val="both"/>
        <w:rPr>
          <w:noProof/>
          <w:szCs w:val="22"/>
          <w:lang w:val="nl-NL"/>
        </w:rPr>
      </w:pPr>
    </w:p>
    <w:p w14:paraId="4B1B7C8B"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Bloedingsreacties</w:t>
      </w:r>
    </w:p>
    <w:p w14:paraId="4B1B7C8C" w14:textId="77777777" w:rsidR="00B94875" w:rsidRDefault="00B94875">
      <w:pPr>
        <w:keepNext/>
        <w:widowControl w:val="0"/>
        <w:tabs>
          <w:tab w:val="clear" w:pos="567"/>
        </w:tabs>
        <w:spacing w:line="240" w:lineRule="auto"/>
        <w:jc w:val="both"/>
        <w:rPr>
          <w:szCs w:val="22"/>
          <w:lang w:val="nl-NL"/>
        </w:rPr>
      </w:pPr>
    </w:p>
    <w:p w14:paraId="4B1B7C8D" w14:textId="77777777" w:rsidR="00B94875" w:rsidRDefault="007E36E3">
      <w:pPr>
        <w:widowControl w:val="0"/>
        <w:tabs>
          <w:tab w:val="clear" w:pos="567"/>
        </w:tabs>
        <w:autoSpaceDE w:val="0"/>
        <w:autoSpaceDN w:val="0"/>
        <w:spacing w:line="240" w:lineRule="auto"/>
        <w:rPr>
          <w:szCs w:val="22"/>
          <w:lang w:val="nl-NL"/>
        </w:rPr>
      </w:pPr>
      <w:r>
        <w:rPr>
          <w:szCs w:val="22"/>
          <w:lang w:val="nl-NL"/>
        </w:rPr>
        <w:t xml:space="preserve">Vanwege het farmacologische werkingsmechanisme kan het gebruik van dabigatran etexilaat gepaard gaan met een verhoogd risico op verborgen of manifeste bloedingen van weefsels of organen. De tekenen, symptomen en ernst (waaronder een fatale afloop) variëren afhankelijk van de locatie en de mate en de omvang van de bloeding en/of anemie. In de klinische onderzoeken werden bloedingen van het slijmvlies (bijvoorbeeld gastro­intestinaal, urogenitaal) vaker gezien bij langdurige behandelingen met dabigatran etexilaat in vergelijking met VKA­behandeling. Derhalve zijn naast een adequaat klinisch toezicht, laboratoriumtesten van hemoglobine/hematocriet waardevol om verborgen bloedingen te detecteren. Het risico op bloedingen kan in sommige patiëntengroepen verhoogd zijn, bijvoorbeeld bij patiënten met een matig verminderde nierfunctie en/of een gelijktijdige behandeling die de hemostase beïnvloedt of gelijktijdige behandeling met sterke P­glycoproteïneremmers (zie rubriek 4.4 Risico op bloedingen). Bloedingscomplicaties kunnen zich presenteren als zwakte, </w:t>
      </w:r>
      <w:r>
        <w:rPr>
          <w:szCs w:val="22"/>
          <w:lang w:val="nl-NL"/>
        </w:rPr>
        <w:lastRenderedPageBreak/>
        <w:t>bleekheid, duizeligheid, hoofdpijn of onverklaarde zwelling, dyspneu en onverklaarde shock.</w:t>
      </w:r>
    </w:p>
    <w:p w14:paraId="4B1B7C8E" w14:textId="77777777" w:rsidR="00B94875" w:rsidRDefault="00B94875">
      <w:pPr>
        <w:widowControl w:val="0"/>
        <w:tabs>
          <w:tab w:val="clear" w:pos="567"/>
        </w:tabs>
        <w:autoSpaceDE w:val="0"/>
        <w:autoSpaceDN w:val="0"/>
        <w:spacing w:line="240" w:lineRule="auto"/>
        <w:rPr>
          <w:szCs w:val="22"/>
          <w:lang w:val="nl-NL" w:eastAsia="de-DE"/>
        </w:rPr>
      </w:pPr>
    </w:p>
    <w:p w14:paraId="4B1B7C8F" w14:textId="77777777" w:rsidR="00B94875" w:rsidRDefault="007E36E3">
      <w:pPr>
        <w:widowControl w:val="0"/>
        <w:tabs>
          <w:tab w:val="clear" w:pos="567"/>
        </w:tabs>
        <w:autoSpaceDE w:val="0"/>
        <w:autoSpaceDN w:val="0"/>
        <w:spacing w:line="240" w:lineRule="auto"/>
        <w:rPr>
          <w:szCs w:val="22"/>
          <w:lang w:val="nl-NL"/>
        </w:rPr>
      </w:pPr>
      <w:r>
        <w:rPr>
          <w:szCs w:val="22"/>
          <w:lang w:val="nl-NL"/>
        </w:rPr>
        <w:t xml:space="preserve">Bekende bloedingscomplicaties zoals compartimentsyndroom en acuut nierfalen als gevolg van hypoperfusie </w:t>
      </w:r>
      <w:r>
        <w:rPr>
          <w:lang w:val="nl-NL"/>
        </w:rPr>
        <w:t>en anticoagulans-gerelateerde nefropathie bij patiënten met daarvoor gevoelige risicofactoren</w:t>
      </w:r>
      <w:r>
        <w:rPr>
          <w:szCs w:val="22"/>
          <w:lang w:val="nl-NL"/>
        </w:rPr>
        <w:t xml:space="preserve"> zijn gemeld met dabigatran etexilaat. Om die reden dient de mogelijkheid van een bloeding in overweging te worden genomen bij de beoordeling van de toestand van een antistollingspatiënt. In geval van oncontroleerbare bloeding is er voor volwassen patiënten een specifiek antidotum voor dabigatran, idarucizumab, beschikbaar (zie rubriek 4.9).</w:t>
      </w:r>
    </w:p>
    <w:p w14:paraId="4B1B7C90" w14:textId="77777777" w:rsidR="00B94875" w:rsidRDefault="00B94875">
      <w:pPr>
        <w:widowControl w:val="0"/>
        <w:tabs>
          <w:tab w:val="clear" w:pos="567"/>
        </w:tabs>
        <w:autoSpaceDE w:val="0"/>
        <w:autoSpaceDN w:val="0"/>
        <w:spacing w:line="240" w:lineRule="auto"/>
        <w:rPr>
          <w:szCs w:val="22"/>
          <w:lang w:val="nl-NL" w:eastAsia="de-DE"/>
        </w:rPr>
      </w:pPr>
    </w:p>
    <w:p w14:paraId="4B1B7C91" w14:textId="77777777" w:rsidR="00B94875" w:rsidRDefault="007E36E3">
      <w:pPr>
        <w:keepNext/>
        <w:widowControl w:val="0"/>
        <w:tabs>
          <w:tab w:val="clear" w:pos="567"/>
        </w:tabs>
        <w:spacing w:line="240" w:lineRule="auto"/>
        <w:rPr>
          <w:bCs/>
          <w:i/>
          <w:szCs w:val="22"/>
          <w:lang w:val="nl-NL"/>
        </w:rPr>
      </w:pPr>
      <w:r>
        <w:rPr>
          <w:i/>
          <w:szCs w:val="22"/>
          <w:lang w:val="nl-NL"/>
        </w:rPr>
        <w:t>Preventie van CVA en systemische embolie bij volwassen patiënten met niet</w:t>
      </w:r>
      <w:r>
        <w:rPr>
          <w:i/>
          <w:szCs w:val="22"/>
          <w:lang w:val="nl-NL"/>
        </w:rPr>
        <w:noBreakHyphen/>
        <w:t>valvulair atriumfibrilleren, met één of meer risicofactoren (CVA</w:t>
      </w:r>
      <w:r>
        <w:rPr>
          <w:i/>
          <w:szCs w:val="22"/>
          <w:lang w:val="nl-NL"/>
        </w:rPr>
        <w:noBreakHyphen/>
        <w:t>preventie bij AF)</w:t>
      </w:r>
    </w:p>
    <w:p w14:paraId="4B1B7C92" w14:textId="77777777" w:rsidR="00B94875" w:rsidRDefault="00B94875">
      <w:pPr>
        <w:keepNext/>
        <w:widowControl w:val="0"/>
        <w:tabs>
          <w:tab w:val="clear" w:pos="567"/>
        </w:tabs>
        <w:spacing w:line="240" w:lineRule="auto"/>
        <w:jc w:val="both"/>
        <w:rPr>
          <w:szCs w:val="22"/>
          <w:lang w:val="nl-NL"/>
        </w:rPr>
      </w:pPr>
    </w:p>
    <w:p w14:paraId="4B1B7C93" w14:textId="77777777" w:rsidR="00B94875" w:rsidRDefault="007E36E3">
      <w:pPr>
        <w:widowControl w:val="0"/>
        <w:tabs>
          <w:tab w:val="clear" w:pos="567"/>
        </w:tabs>
        <w:autoSpaceDE w:val="0"/>
        <w:autoSpaceDN w:val="0"/>
        <w:spacing w:line="240" w:lineRule="auto"/>
        <w:rPr>
          <w:szCs w:val="22"/>
          <w:lang w:val="nl-NL"/>
        </w:rPr>
      </w:pPr>
      <w:r>
        <w:rPr>
          <w:szCs w:val="22"/>
          <w:lang w:val="nl-NL"/>
        </w:rPr>
        <w:t>Tabel 12 toont voorvallen van bloeding opgedeeld in majeure en andere bloedingen in de kernstudie naar de preventie van CVA en systemische embolie bij patiënten met atriumfibrilleren.</w:t>
      </w:r>
    </w:p>
    <w:p w14:paraId="4B1B7C94" w14:textId="77777777" w:rsidR="00B94875" w:rsidRDefault="00B94875">
      <w:pPr>
        <w:widowControl w:val="0"/>
        <w:tabs>
          <w:tab w:val="clear" w:pos="567"/>
        </w:tabs>
        <w:spacing w:line="240" w:lineRule="auto"/>
        <w:rPr>
          <w:szCs w:val="22"/>
          <w:lang w:val="nl-NL"/>
        </w:rPr>
      </w:pPr>
    </w:p>
    <w:p w14:paraId="4B1B7C95"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12:</w:t>
      </w:r>
      <w:r>
        <w:rPr>
          <w:b/>
          <w:szCs w:val="22"/>
          <w:lang w:val="nl-NL"/>
        </w:rPr>
        <w:tab/>
        <w:t>Voorvallen van bloeding in een studie naar de preventie van CVA en systemische embolie bij patiënten met atriumfibrilleren</w:t>
      </w:r>
    </w:p>
    <w:p w14:paraId="4B1B7C96"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2060"/>
        <w:gridCol w:w="2060"/>
        <w:gridCol w:w="2060"/>
      </w:tblGrid>
      <w:tr w:rsidR="00B94875" w14:paraId="4B1B7C9B" w14:textId="77777777">
        <w:trPr>
          <w:jc w:val="center"/>
        </w:trPr>
        <w:tc>
          <w:tcPr>
            <w:tcW w:w="1589" w:type="pct"/>
          </w:tcPr>
          <w:p w14:paraId="4B1B7C97" w14:textId="77777777" w:rsidR="00B94875" w:rsidRDefault="00B94875">
            <w:pPr>
              <w:keepNext/>
              <w:widowControl w:val="0"/>
              <w:tabs>
                <w:tab w:val="clear" w:pos="567"/>
              </w:tabs>
              <w:spacing w:line="240" w:lineRule="auto"/>
              <w:jc w:val="center"/>
              <w:rPr>
                <w:szCs w:val="22"/>
                <w:lang w:val="nl-NL"/>
              </w:rPr>
            </w:pPr>
          </w:p>
        </w:tc>
        <w:tc>
          <w:tcPr>
            <w:tcW w:w="1137" w:type="pct"/>
          </w:tcPr>
          <w:p w14:paraId="4B1B7C98" w14:textId="77777777" w:rsidR="00B94875" w:rsidRDefault="007E36E3">
            <w:pPr>
              <w:keepNext/>
              <w:widowControl w:val="0"/>
              <w:tabs>
                <w:tab w:val="clear" w:pos="567"/>
              </w:tabs>
              <w:spacing w:line="240" w:lineRule="auto"/>
              <w:jc w:val="center"/>
              <w:rPr>
                <w:szCs w:val="22"/>
                <w:lang w:val="nl-NL"/>
              </w:rPr>
            </w:pPr>
            <w:r>
              <w:rPr>
                <w:szCs w:val="22"/>
                <w:lang w:val="nl-NL"/>
              </w:rPr>
              <w:t>Dabigatran etexilaat 110 mg tweemaal per dag</w:t>
            </w:r>
          </w:p>
        </w:tc>
        <w:tc>
          <w:tcPr>
            <w:tcW w:w="1137" w:type="pct"/>
          </w:tcPr>
          <w:p w14:paraId="4B1B7C99" w14:textId="77777777" w:rsidR="00B94875" w:rsidRDefault="007E36E3">
            <w:pPr>
              <w:keepNext/>
              <w:widowControl w:val="0"/>
              <w:tabs>
                <w:tab w:val="clear" w:pos="567"/>
              </w:tabs>
              <w:spacing w:line="240" w:lineRule="auto"/>
              <w:jc w:val="center"/>
              <w:rPr>
                <w:szCs w:val="22"/>
                <w:lang w:val="nl-NL"/>
              </w:rPr>
            </w:pPr>
            <w:r>
              <w:rPr>
                <w:szCs w:val="22"/>
                <w:lang w:val="nl-NL"/>
              </w:rPr>
              <w:t>Dabigatran etexilaat 150 mg tweemaal per dag</w:t>
            </w:r>
          </w:p>
        </w:tc>
        <w:tc>
          <w:tcPr>
            <w:tcW w:w="1137" w:type="pct"/>
          </w:tcPr>
          <w:p w14:paraId="4B1B7C9A"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r>
      <w:tr w:rsidR="00B94875" w14:paraId="4B1B7CA0" w14:textId="77777777">
        <w:trPr>
          <w:jc w:val="center"/>
        </w:trPr>
        <w:tc>
          <w:tcPr>
            <w:tcW w:w="1589" w:type="pct"/>
          </w:tcPr>
          <w:p w14:paraId="4B1B7C9C" w14:textId="77777777" w:rsidR="00B94875" w:rsidRDefault="007E36E3">
            <w:pPr>
              <w:keepNext/>
              <w:widowControl w:val="0"/>
              <w:tabs>
                <w:tab w:val="clear" w:pos="567"/>
              </w:tabs>
              <w:spacing w:line="240" w:lineRule="auto"/>
              <w:rPr>
                <w:szCs w:val="22"/>
                <w:lang w:val="nl-NL"/>
              </w:rPr>
            </w:pPr>
            <w:r>
              <w:rPr>
                <w:szCs w:val="22"/>
                <w:lang w:val="nl-NL"/>
              </w:rPr>
              <w:t>Gerandomiseerde patiënten</w:t>
            </w:r>
          </w:p>
        </w:tc>
        <w:tc>
          <w:tcPr>
            <w:tcW w:w="1137" w:type="pct"/>
          </w:tcPr>
          <w:p w14:paraId="4B1B7C9D" w14:textId="77777777" w:rsidR="00B94875" w:rsidRDefault="007E36E3">
            <w:pPr>
              <w:keepNext/>
              <w:widowControl w:val="0"/>
              <w:tabs>
                <w:tab w:val="clear" w:pos="567"/>
              </w:tabs>
              <w:spacing w:line="240" w:lineRule="auto"/>
              <w:jc w:val="center"/>
              <w:rPr>
                <w:szCs w:val="22"/>
                <w:lang w:val="nl-NL"/>
              </w:rPr>
            </w:pPr>
            <w:r>
              <w:rPr>
                <w:szCs w:val="22"/>
                <w:lang w:val="nl-NL"/>
              </w:rPr>
              <w:t>6.015</w:t>
            </w:r>
          </w:p>
        </w:tc>
        <w:tc>
          <w:tcPr>
            <w:tcW w:w="1137" w:type="pct"/>
          </w:tcPr>
          <w:p w14:paraId="4B1B7C9E" w14:textId="77777777" w:rsidR="00B94875" w:rsidRDefault="007E36E3">
            <w:pPr>
              <w:keepNext/>
              <w:widowControl w:val="0"/>
              <w:tabs>
                <w:tab w:val="clear" w:pos="567"/>
              </w:tabs>
              <w:spacing w:line="240" w:lineRule="auto"/>
              <w:jc w:val="center"/>
              <w:rPr>
                <w:szCs w:val="22"/>
                <w:lang w:val="nl-NL"/>
              </w:rPr>
            </w:pPr>
            <w:r>
              <w:rPr>
                <w:szCs w:val="22"/>
                <w:lang w:val="nl-NL"/>
              </w:rPr>
              <w:t>6.076</w:t>
            </w:r>
          </w:p>
        </w:tc>
        <w:tc>
          <w:tcPr>
            <w:tcW w:w="1137" w:type="pct"/>
          </w:tcPr>
          <w:p w14:paraId="4B1B7C9F" w14:textId="77777777" w:rsidR="00B94875" w:rsidRDefault="007E36E3">
            <w:pPr>
              <w:keepNext/>
              <w:widowControl w:val="0"/>
              <w:tabs>
                <w:tab w:val="clear" w:pos="567"/>
              </w:tabs>
              <w:spacing w:line="240" w:lineRule="auto"/>
              <w:jc w:val="center"/>
              <w:rPr>
                <w:szCs w:val="22"/>
                <w:lang w:val="nl-NL"/>
              </w:rPr>
            </w:pPr>
            <w:r>
              <w:rPr>
                <w:szCs w:val="22"/>
                <w:lang w:val="nl-NL"/>
              </w:rPr>
              <w:t>6.022</w:t>
            </w:r>
          </w:p>
        </w:tc>
      </w:tr>
      <w:tr w:rsidR="00B94875" w14:paraId="4B1B7CA5" w14:textId="77777777">
        <w:trPr>
          <w:trHeight w:val="273"/>
          <w:jc w:val="center"/>
        </w:trPr>
        <w:tc>
          <w:tcPr>
            <w:tcW w:w="1589" w:type="pct"/>
          </w:tcPr>
          <w:p w14:paraId="4B1B7CA1" w14:textId="77777777" w:rsidR="00B94875" w:rsidRDefault="007E36E3">
            <w:pPr>
              <w:keepNext/>
              <w:widowControl w:val="0"/>
              <w:tabs>
                <w:tab w:val="clear" w:pos="567"/>
              </w:tabs>
              <w:spacing w:line="240" w:lineRule="auto"/>
              <w:rPr>
                <w:szCs w:val="22"/>
                <w:lang w:val="nl-NL"/>
              </w:rPr>
            </w:pPr>
            <w:r>
              <w:rPr>
                <w:szCs w:val="22"/>
                <w:lang w:val="nl-NL"/>
              </w:rPr>
              <w:t>Majeure bloeding</w:t>
            </w:r>
          </w:p>
        </w:tc>
        <w:tc>
          <w:tcPr>
            <w:tcW w:w="1137" w:type="pct"/>
          </w:tcPr>
          <w:p w14:paraId="4B1B7CA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347 (2,92 %)</w:t>
            </w:r>
          </w:p>
        </w:tc>
        <w:tc>
          <w:tcPr>
            <w:tcW w:w="1137" w:type="pct"/>
          </w:tcPr>
          <w:p w14:paraId="4B1B7CA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409 (3,40 %)</w:t>
            </w:r>
          </w:p>
        </w:tc>
        <w:tc>
          <w:tcPr>
            <w:tcW w:w="1137" w:type="pct"/>
          </w:tcPr>
          <w:p w14:paraId="4B1B7CA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426 (3,61 %)</w:t>
            </w:r>
          </w:p>
        </w:tc>
      </w:tr>
      <w:tr w:rsidR="00B94875" w14:paraId="4B1B7CAA" w14:textId="77777777">
        <w:trPr>
          <w:jc w:val="center"/>
        </w:trPr>
        <w:tc>
          <w:tcPr>
            <w:tcW w:w="1589" w:type="pct"/>
          </w:tcPr>
          <w:p w14:paraId="4B1B7CA6" w14:textId="77777777" w:rsidR="00B94875" w:rsidRDefault="007E36E3">
            <w:pPr>
              <w:keepNext/>
              <w:widowControl w:val="0"/>
              <w:tabs>
                <w:tab w:val="clear" w:pos="567"/>
              </w:tabs>
              <w:spacing w:line="240" w:lineRule="auto"/>
              <w:ind w:left="284"/>
              <w:rPr>
                <w:szCs w:val="22"/>
                <w:lang w:val="nl-NL"/>
              </w:rPr>
            </w:pPr>
            <w:r>
              <w:rPr>
                <w:szCs w:val="22"/>
                <w:lang w:val="nl-NL"/>
              </w:rPr>
              <w:t>Intracraniële bloeding</w:t>
            </w:r>
          </w:p>
        </w:tc>
        <w:tc>
          <w:tcPr>
            <w:tcW w:w="1137" w:type="pct"/>
          </w:tcPr>
          <w:p w14:paraId="4B1B7CA7" w14:textId="77777777" w:rsidR="00B94875" w:rsidRDefault="007E36E3">
            <w:pPr>
              <w:keepNext/>
              <w:widowControl w:val="0"/>
              <w:tabs>
                <w:tab w:val="clear" w:pos="567"/>
              </w:tabs>
              <w:spacing w:line="240" w:lineRule="auto"/>
              <w:jc w:val="center"/>
              <w:rPr>
                <w:szCs w:val="22"/>
                <w:lang w:val="nl-NL"/>
              </w:rPr>
            </w:pPr>
            <w:r>
              <w:rPr>
                <w:szCs w:val="22"/>
                <w:lang w:val="nl-NL"/>
              </w:rPr>
              <w:t>27 (0,23 %)</w:t>
            </w:r>
          </w:p>
        </w:tc>
        <w:tc>
          <w:tcPr>
            <w:tcW w:w="1137" w:type="pct"/>
          </w:tcPr>
          <w:p w14:paraId="4B1B7CA8" w14:textId="77777777" w:rsidR="00B94875" w:rsidRDefault="007E36E3">
            <w:pPr>
              <w:keepNext/>
              <w:widowControl w:val="0"/>
              <w:tabs>
                <w:tab w:val="clear" w:pos="567"/>
              </w:tabs>
              <w:spacing w:line="240" w:lineRule="auto"/>
              <w:jc w:val="center"/>
              <w:rPr>
                <w:szCs w:val="22"/>
                <w:lang w:val="nl-NL"/>
              </w:rPr>
            </w:pPr>
            <w:r>
              <w:rPr>
                <w:szCs w:val="22"/>
                <w:lang w:val="nl-NL"/>
              </w:rPr>
              <w:t>39 (0,32 %)</w:t>
            </w:r>
          </w:p>
        </w:tc>
        <w:tc>
          <w:tcPr>
            <w:tcW w:w="1137" w:type="pct"/>
          </w:tcPr>
          <w:p w14:paraId="4B1B7CA9" w14:textId="77777777" w:rsidR="00B94875" w:rsidRDefault="007E36E3">
            <w:pPr>
              <w:keepNext/>
              <w:widowControl w:val="0"/>
              <w:tabs>
                <w:tab w:val="clear" w:pos="567"/>
              </w:tabs>
              <w:spacing w:line="240" w:lineRule="auto"/>
              <w:jc w:val="center"/>
              <w:rPr>
                <w:szCs w:val="22"/>
                <w:lang w:val="nl-NL"/>
              </w:rPr>
            </w:pPr>
            <w:r>
              <w:rPr>
                <w:szCs w:val="22"/>
                <w:lang w:val="nl-NL"/>
              </w:rPr>
              <w:t>91 (0,77 %)</w:t>
            </w:r>
          </w:p>
        </w:tc>
      </w:tr>
      <w:tr w:rsidR="00B94875" w14:paraId="4B1B7CAF" w14:textId="77777777">
        <w:trPr>
          <w:jc w:val="center"/>
        </w:trPr>
        <w:tc>
          <w:tcPr>
            <w:tcW w:w="1589" w:type="pct"/>
          </w:tcPr>
          <w:p w14:paraId="4B1B7CAB" w14:textId="77777777" w:rsidR="00B94875" w:rsidRDefault="007E36E3">
            <w:pPr>
              <w:keepNext/>
              <w:widowControl w:val="0"/>
              <w:tabs>
                <w:tab w:val="clear" w:pos="567"/>
              </w:tabs>
              <w:spacing w:line="240" w:lineRule="auto"/>
              <w:ind w:left="284"/>
              <w:rPr>
                <w:szCs w:val="22"/>
                <w:lang w:val="nl-NL"/>
              </w:rPr>
            </w:pPr>
            <w:r>
              <w:rPr>
                <w:szCs w:val="22"/>
                <w:lang w:val="nl-NL"/>
              </w:rPr>
              <w:t>Gastro­intestinale bloeding</w:t>
            </w:r>
          </w:p>
        </w:tc>
        <w:tc>
          <w:tcPr>
            <w:tcW w:w="1137" w:type="pct"/>
          </w:tcPr>
          <w:p w14:paraId="4B1B7CAC" w14:textId="77777777" w:rsidR="00B94875" w:rsidRDefault="007E36E3">
            <w:pPr>
              <w:keepNext/>
              <w:widowControl w:val="0"/>
              <w:tabs>
                <w:tab w:val="clear" w:pos="567"/>
              </w:tabs>
              <w:spacing w:line="240" w:lineRule="auto"/>
              <w:jc w:val="center"/>
              <w:rPr>
                <w:szCs w:val="22"/>
                <w:lang w:val="nl-NL"/>
              </w:rPr>
            </w:pPr>
            <w:r>
              <w:rPr>
                <w:szCs w:val="22"/>
                <w:lang w:val="nl-NL"/>
              </w:rPr>
              <w:t>134 (1,13 %)</w:t>
            </w:r>
          </w:p>
        </w:tc>
        <w:tc>
          <w:tcPr>
            <w:tcW w:w="1137" w:type="pct"/>
          </w:tcPr>
          <w:p w14:paraId="4B1B7CAD" w14:textId="77777777" w:rsidR="00B94875" w:rsidRDefault="007E36E3">
            <w:pPr>
              <w:keepNext/>
              <w:widowControl w:val="0"/>
              <w:tabs>
                <w:tab w:val="clear" w:pos="567"/>
              </w:tabs>
              <w:spacing w:line="240" w:lineRule="auto"/>
              <w:jc w:val="center"/>
              <w:rPr>
                <w:szCs w:val="22"/>
                <w:lang w:val="nl-NL"/>
              </w:rPr>
            </w:pPr>
            <w:r>
              <w:rPr>
                <w:szCs w:val="22"/>
                <w:lang w:val="nl-NL"/>
              </w:rPr>
              <w:t>192 (1,60 %)</w:t>
            </w:r>
          </w:p>
        </w:tc>
        <w:tc>
          <w:tcPr>
            <w:tcW w:w="1137" w:type="pct"/>
          </w:tcPr>
          <w:p w14:paraId="4B1B7CA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128 (1,09 %)</w:t>
            </w:r>
          </w:p>
        </w:tc>
      </w:tr>
      <w:tr w:rsidR="00B94875" w14:paraId="4B1B7CB4" w14:textId="77777777">
        <w:trPr>
          <w:jc w:val="center"/>
        </w:trPr>
        <w:tc>
          <w:tcPr>
            <w:tcW w:w="1589" w:type="pct"/>
          </w:tcPr>
          <w:p w14:paraId="4B1B7CB0" w14:textId="77777777" w:rsidR="00B94875" w:rsidRDefault="007E36E3">
            <w:pPr>
              <w:keepNext/>
              <w:widowControl w:val="0"/>
              <w:tabs>
                <w:tab w:val="clear" w:pos="567"/>
              </w:tabs>
              <w:spacing w:line="240" w:lineRule="auto"/>
              <w:ind w:left="284"/>
              <w:rPr>
                <w:szCs w:val="22"/>
                <w:lang w:val="nl-NL"/>
              </w:rPr>
            </w:pPr>
            <w:r>
              <w:rPr>
                <w:szCs w:val="22"/>
                <w:lang w:val="nl-NL"/>
              </w:rPr>
              <w:t>Fatale bloeding</w:t>
            </w:r>
          </w:p>
        </w:tc>
        <w:tc>
          <w:tcPr>
            <w:tcW w:w="1137" w:type="pct"/>
          </w:tcPr>
          <w:p w14:paraId="4B1B7CB1" w14:textId="77777777" w:rsidR="00B94875" w:rsidRDefault="007E36E3">
            <w:pPr>
              <w:keepNext/>
              <w:widowControl w:val="0"/>
              <w:tabs>
                <w:tab w:val="clear" w:pos="567"/>
              </w:tabs>
              <w:spacing w:line="240" w:lineRule="auto"/>
              <w:jc w:val="center"/>
              <w:rPr>
                <w:szCs w:val="22"/>
                <w:lang w:val="nl-NL"/>
              </w:rPr>
            </w:pPr>
            <w:r>
              <w:rPr>
                <w:szCs w:val="22"/>
                <w:lang w:val="nl-NL"/>
              </w:rPr>
              <w:t>26 (0,22 %)</w:t>
            </w:r>
          </w:p>
        </w:tc>
        <w:tc>
          <w:tcPr>
            <w:tcW w:w="1137" w:type="pct"/>
          </w:tcPr>
          <w:p w14:paraId="4B1B7CB2" w14:textId="77777777" w:rsidR="00B94875" w:rsidRDefault="007E36E3">
            <w:pPr>
              <w:keepNext/>
              <w:widowControl w:val="0"/>
              <w:tabs>
                <w:tab w:val="clear" w:pos="567"/>
              </w:tabs>
              <w:spacing w:line="240" w:lineRule="auto"/>
              <w:jc w:val="center"/>
              <w:rPr>
                <w:szCs w:val="22"/>
                <w:lang w:val="nl-NL"/>
              </w:rPr>
            </w:pPr>
            <w:r>
              <w:rPr>
                <w:szCs w:val="22"/>
                <w:lang w:val="nl-NL"/>
              </w:rPr>
              <w:t>30 (0,25 %)</w:t>
            </w:r>
          </w:p>
        </w:tc>
        <w:tc>
          <w:tcPr>
            <w:tcW w:w="1137" w:type="pct"/>
          </w:tcPr>
          <w:p w14:paraId="4B1B7CB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42 (0,36 %)</w:t>
            </w:r>
          </w:p>
        </w:tc>
      </w:tr>
      <w:tr w:rsidR="00B94875" w14:paraId="4B1B7CB9" w14:textId="77777777">
        <w:trPr>
          <w:jc w:val="center"/>
        </w:trPr>
        <w:tc>
          <w:tcPr>
            <w:tcW w:w="1589" w:type="pct"/>
          </w:tcPr>
          <w:p w14:paraId="4B1B7CB5" w14:textId="77777777" w:rsidR="00B94875" w:rsidRDefault="007E36E3">
            <w:pPr>
              <w:keepNext/>
              <w:widowControl w:val="0"/>
              <w:tabs>
                <w:tab w:val="clear" w:pos="567"/>
              </w:tabs>
              <w:spacing w:line="240" w:lineRule="auto"/>
              <w:rPr>
                <w:szCs w:val="22"/>
                <w:lang w:val="nl-NL"/>
              </w:rPr>
            </w:pPr>
            <w:r>
              <w:rPr>
                <w:szCs w:val="22"/>
                <w:lang w:val="nl-NL"/>
              </w:rPr>
              <w:t>Mineure bloeding</w:t>
            </w:r>
          </w:p>
        </w:tc>
        <w:tc>
          <w:tcPr>
            <w:tcW w:w="1137" w:type="pct"/>
          </w:tcPr>
          <w:p w14:paraId="4B1B7CB6" w14:textId="77777777" w:rsidR="00B94875" w:rsidRDefault="007E36E3">
            <w:pPr>
              <w:keepNext/>
              <w:widowControl w:val="0"/>
              <w:tabs>
                <w:tab w:val="clear" w:pos="567"/>
              </w:tabs>
              <w:spacing w:line="240" w:lineRule="auto"/>
              <w:jc w:val="center"/>
              <w:rPr>
                <w:szCs w:val="22"/>
                <w:lang w:val="nl-NL"/>
              </w:rPr>
            </w:pPr>
            <w:r>
              <w:rPr>
                <w:szCs w:val="22"/>
                <w:lang w:val="nl-NL"/>
              </w:rPr>
              <w:t>1.566 (13,16 %)</w:t>
            </w:r>
          </w:p>
        </w:tc>
        <w:tc>
          <w:tcPr>
            <w:tcW w:w="1137" w:type="pct"/>
          </w:tcPr>
          <w:p w14:paraId="4B1B7CB7" w14:textId="77777777" w:rsidR="00B94875" w:rsidRDefault="007E36E3">
            <w:pPr>
              <w:keepNext/>
              <w:widowControl w:val="0"/>
              <w:tabs>
                <w:tab w:val="clear" w:pos="567"/>
              </w:tabs>
              <w:spacing w:line="240" w:lineRule="auto"/>
              <w:jc w:val="center"/>
              <w:rPr>
                <w:szCs w:val="22"/>
                <w:lang w:val="nl-NL"/>
              </w:rPr>
            </w:pPr>
            <w:r>
              <w:rPr>
                <w:szCs w:val="22"/>
                <w:lang w:val="nl-NL"/>
              </w:rPr>
              <w:t>1.787 (14,85 %)</w:t>
            </w:r>
          </w:p>
        </w:tc>
        <w:tc>
          <w:tcPr>
            <w:tcW w:w="1137" w:type="pct"/>
          </w:tcPr>
          <w:p w14:paraId="4B1B7CB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1.931 (16,37 %)</w:t>
            </w:r>
          </w:p>
        </w:tc>
      </w:tr>
      <w:tr w:rsidR="00B94875" w14:paraId="4B1B7CBE" w14:textId="77777777">
        <w:trPr>
          <w:jc w:val="center"/>
        </w:trPr>
        <w:tc>
          <w:tcPr>
            <w:tcW w:w="1589" w:type="pct"/>
          </w:tcPr>
          <w:p w14:paraId="4B1B7CBA" w14:textId="77777777" w:rsidR="00B94875" w:rsidRDefault="007E36E3">
            <w:pPr>
              <w:widowControl w:val="0"/>
              <w:tabs>
                <w:tab w:val="clear" w:pos="567"/>
              </w:tabs>
              <w:spacing w:line="240" w:lineRule="auto"/>
              <w:rPr>
                <w:szCs w:val="22"/>
                <w:lang w:val="nl-NL"/>
              </w:rPr>
            </w:pPr>
            <w:r>
              <w:rPr>
                <w:szCs w:val="22"/>
                <w:lang w:val="nl-NL"/>
              </w:rPr>
              <w:t>Alle bloedingen</w:t>
            </w:r>
          </w:p>
        </w:tc>
        <w:tc>
          <w:tcPr>
            <w:tcW w:w="1137" w:type="pct"/>
          </w:tcPr>
          <w:p w14:paraId="4B1B7CBB" w14:textId="77777777" w:rsidR="00B94875" w:rsidRDefault="007E36E3">
            <w:pPr>
              <w:widowControl w:val="0"/>
              <w:tabs>
                <w:tab w:val="clear" w:pos="567"/>
              </w:tabs>
              <w:spacing w:line="240" w:lineRule="auto"/>
              <w:jc w:val="center"/>
              <w:rPr>
                <w:szCs w:val="22"/>
                <w:lang w:val="nl-NL"/>
              </w:rPr>
            </w:pPr>
            <w:r>
              <w:rPr>
                <w:szCs w:val="22"/>
                <w:lang w:val="nl-NL"/>
              </w:rPr>
              <w:t>1.759 (14,78 %)</w:t>
            </w:r>
          </w:p>
        </w:tc>
        <w:tc>
          <w:tcPr>
            <w:tcW w:w="1137" w:type="pct"/>
          </w:tcPr>
          <w:p w14:paraId="4B1B7CBC" w14:textId="77777777" w:rsidR="00B94875" w:rsidRDefault="007E36E3">
            <w:pPr>
              <w:widowControl w:val="0"/>
              <w:tabs>
                <w:tab w:val="clear" w:pos="567"/>
              </w:tabs>
              <w:spacing w:line="240" w:lineRule="auto"/>
              <w:jc w:val="center"/>
              <w:rPr>
                <w:szCs w:val="22"/>
                <w:lang w:val="nl-NL"/>
              </w:rPr>
            </w:pPr>
            <w:r>
              <w:rPr>
                <w:szCs w:val="22"/>
                <w:lang w:val="nl-NL"/>
              </w:rPr>
              <w:t>1.997 (16,60 %)</w:t>
            </w:r>
          </w:p>
        </w:tc>
        <w:tc>
          <w:tcPr>
            <w:tcW w:w="1137" w:type="pct"/>
          </w:tcPr>
          <w:p w14:paraId="4B1B7CBD"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2.169 (18,39 %)</w:t>
            </w:r>
          </w:p>
        </w:tc>
      </w:tr>
    </w:tbl>
    <w:p w14:paraId="4B1B7CBF" w14:textId="77777777" w:rsidR="00B94875" w:rsidRDefault="00B94875">
      <w:pPr>
        <w:widowControl w:val="0"/>
        <w:tabs>
          <w:tab w:val="clear" w:pos="567"/>
        </w:tabs>
        <w:autoSpaceDE w:val="0"/>
        <w:autoSpaceDN w:val="0"/>
        <w:adjustRightInd w:val="0"/>
        <w:spacing w:line="240" w:lineRule="auto"/>
        <w:rPr>
          <w:szCs w:val="22"/>
          <w:lang w:val="nl-NL" w:eastAsia="de-DE"/>
        </w:rPr>
      </w:pPr>
    </w:p>
    <w:p w14:paraId="4B1B7CC0" w14:textId="77777777" w:rsidR="00B94875" w:rsidRDefault="007E36E3">
      <w:pPr>
        <w:widowControl w:val="0"/>
        <w:tabs>
          <w:tab w:val="clear" w:pos="567"/>
        </w:tabs>
        <w:spacing w:line="240" w:lineRule="auto"/>
        <w:rPr>
          <w:szCs w:val="22"/>
          <w:lang w:val="nl-NL"/>
        </w:rPr>
      </w:pPr>
      <w:r>
        <w:rPr>
          <w:szCs w:val="22"/>
          <w:lang w:val="nl-NL"/>
        </w:rPr>
        <w:t>Gerandomiseerde patiënten die behandeld werden met 110 mg dabigatran etexilaat tweemaal per dag of 150 mg tweemaal per dag, liepen een significant lager risico op levensbedreigende bloedingen en intracraniële bloedingen in vergelijking met patiënten die behandeld werden met warfarine [p &lt; 0,05]. Beide doseringen dabigatran etexilaat gaven ook een statistisch significant lagere totale incidentie van bloedingen. Gerandomiseerde patiënten die behandeld werden met 110 mg dabigatran etexilaat tweemaal per dag, liepen een significant lager risico op majeure bloedingen vergeleken met patiënten die behandeld werden met warfarine (</w:t>
      </w:r>
      <w:r>
        <w:rPr>
          <w:i/>
          <w:szCs w:val="22"/>
          <w:lang w:val="nl-NL"/>
        </w:rPr>
        <w:t>hazardratio</w:t>
      </w:r>
      <w:r>
        <w:rPr>
          <w:szCs w:val="22"/>
          <w:lang w:val="nl-NL"/>
        </w:rPr>
        <w:t xml:space="preserve"> 0,81 [p = 0,0027]).</w:t>
      </w:r>
      <w:bookmarkStart w:id="10" w:name="OLE_LINK4"/>
      <w:bookmarkStart w:id="11" w:name="OLE_LINK16"/>
      <w:r>
        <w:rPr>
          <w:szCs w:val="22"/>
          <w:lang w:val="nl-NL"/>
        </w:rPr>
        <w:t xml:space="preserve"> Gerandomiseerde patiënten die behandeld werden met 150 mg dabigatran etexilaat tweemaal per dag, liepen een significant hoger risico op majeure gastro­intestinale bloedingen vergeleken met patiënten die behandeld werden met warfarine (</w:t>
      </w:r>
      <w:r>
        <w:rPr>
          <w:i/>
          <w:szCs w:val="22"/>
          <w:lang w:val="nl-NL"/>
        </w:rPr>
        <w:t>hazardratio</w:t>
      </w:r>
      <w:r>
        <w:rPr>
          <w:szCs w:val="22"/>
          <w:lang w:val="nl-NL"/>
        </w:rPr>
        <w:t xml:space="preserve"> 1,48 [p = 0,0005]). Dit effect werd voornamelijk waargenomen bij patiënten ≥ 75 jaar.</w:t>
      </w:r>
    </w:p>
    <w:bookmarkEnd w:id="10"/>
    <w:bookmarkEnd w:id="11"/>
    <w:p w14:paraId="4B1B7CC1" w14:textId="77777777" w:rsidR="00B94875" w:rsidRDefault="007E36E3">
      <w:pPr>
        <w:widowControl w:val="0"/>
        <w:tabs>
          <w:tab w:val="clear" w:pos="567"/>
        </w:tabs>
        <w:spacing w:line="240" w:lineRule="auto"/>
        <w:rPr>
          <w:szCs w:val="22"/>
          <w:lang w:val="nl-NL"/>
        </w:rPr>
      </w:pPr>
      <w:r>
        <w:rPr>
          <w:szCs w:val="22"/>
          <w:lang w:val="nl-NL"/>
        </w:rPr>
        <w:t>Het klinische voordeel van dabigatran in vergelijking met warfarine ten aanzien van de preventie van CVA en systemische embolie en de afname van het risico op intracraniële bloedingen wordt behouden over verschillende subgroepen, bijvoorbeeld nierfunctiestoornis, leeftijd, gelijktijdig gebruik van andere geneesmiddelen, zoals antistollingsmiddelen of P</w:t>
      </w:r>
      <w:r>
        <w:rPr>
          <w:szCs w:val="22"/>
          <w:lang w:val="nl-NL"/>
        </w:rPr>
        <w:noBreakHyphen/>
        <w:t>gp</w:t>
      </w:r>
      <w:r>
        <w:rPr>
          <w:szCs w:val="22"/>
          <w:lang w:val="nl-NL"/>
        </w:rPr>
        <w:noBreakHyphen/>
        <w:t>remmers. Hoewel bepaalde subgroepen van patiënten een verhoogd risico hebben op majeure bloedingen wanneer ze behandeld worden met een antistollingsmiddel, is het overmatige risico op bloedingen bij dabigatran te wijten aan gastro­intestinale bloedingen, die meestal zijn waargenomen in de eerste 3</w:t>
      </w:r>
      <w:r>
        <w:rPr>
          <w:szCs w:val="22"/>
          <w:lang w:val="nl-NL"/>
        </w:rPr>
        <w:noBreakHyphen/>
        <w:t>6 maanden na aanvang van de behandeling met dabigatran etexilaat.</w:t>
      </w:r>
    </w:p>
    <w:p w14:paraId="4B1B7CC2" w14:textId="77777777" w:rsidR="00B94875" w:rsidRDefault="00B94875">
      <w:pPr>
        <w:widowControl w:val="0"/>
        <w:tabs>
          <w:tab w:val="clear" w:pos="567"/>
        </w:tabs>
        <w:spacing w:line="240" w:lineRule="auto"/>
        <w:rPr>
          <w:szCs w:val="22"/>
          <w:lang w:val="nl-NL"/>
        </w:rPr>
      </w:pPr>
    </w:p>
    <w:p w14:paraId="4B1B7CC3" w14:textId="77777777" w:rsidR="00B94875" w:rsidRDefault="007E36E3">
      <w:pPr>
        <w:keepNext/>
        <w:widowControl w:val="0"/>
        <w:tabs>
          <w:tab w:val="clear" w:pos="567"/>
        </w:tabs>
        <w:spacing w:line="240" w:lineRule="auto"/>
        <w:rPr>
          <w:i/>
          <w:iCs/>
          <w:noProof/>
          <w:szCs w:val="22"/>
          <w:lang w:val="nl-NL"/>
        </w:rPr>
      </w:pPr>
      <w:r>
        <w:rPr>
          <w:i/>
          <w:szCs w:val="22"/>
          <w:lang w:val="nl-NL"/>
        </w:rPr>
        <w:t>Behandeling van DVT en PE en preventie van recidiverende DVT en PE bij volwassenen (DVT/PE­behandeling)</w:t>
      </w:r>
    </w:p>
    <w:p w14:paraId="4B1B7CC4" w14:textId="77777777" w:rsidR="00B94875" w:rsidRDefault="00B94875">
      <w:pPr>
        <w:keepNext/>
        <w:widowControl w:val="0"/>
        <w:tabs>
          <w:tab w:val="clear" w:pos="567"/>
        </w:tabs>
        <w:spacing w:line="240" w:lineRule="auto"/>
        <w:rPr>
          <w:i/>
          <w:szCs w:val="22"/>
          <w:u w:val="single"/>
          <w:lang w:val="nl-NL"/>
        </w:rPr>
      </w:pPr>
    </w:p>
    <w:p w14:paraId="4B1B7CC5" w14:textId="77777777" w:rsidR="00B94875" w:rsidRDefault="007E36E3">
      <w:pPr>
        <w:widowControl w:val="0"/>
        <w:tabs>
          <w:tab w:val="clear" w:pos="567"/>
        </w:tabs>
        <w:spacing w:line="240" w:lineRule="auto"/>
        <w:rPr>
          <w:szCs w:val="22"/>
          <w:lang w:val="nl-NL"/>
        </w:rPr>
      </w:pPr>
      <w:r>
        <w:rPr>
          <w:szCs w:val="22"/>
          <w:lang w:val="nl-NL"/>
        </w:rPr>
        <w:t>Tabel 13 toont de bloedingen in de gepoolde kernonderzoeken RE</w:t>
      </w:r>
      <w:r>
        <w:rPr>
          <w:szCs w:val="22"/>
          <w:lang w:val="nl-NL"/>
        </w:rPr>
        <w:noBreakHyphen/>
        <w:t>COVER en RE</w:t>
      </w:r>
      <w:r>
        <w:rPr>
          <w:szCs w:val="22"/>
          <w:lang w:val="nl-NL"/>
        </w:rPr>
        <w:noBreakHyphen/>
        <w:t>COVER II naar behandeling van DVT en PE. In de gepoolde onderzoeken waren de primaire eindpunten op het gebied van veiligheid (majeure bloeding, majeure of klinisch relevante bloeding en alle bloedingen) significant lager dan met warfarine op een nominaal alfaniveau van 5 %.</w:t>
      </w:r>
    </w:p>
    <w:p w14:paraId="4B1B7CC6" w14:textId="77777777" w:rsidR="00B94875" w:rsidRDefault="00B94875">
      <w:pPr>
        <w:widowControl w:val="0"/>
        <w:tabs>
          <w:tab w:val="clear" w:pos="567"/>
        </w:tabs>
        <w:spacing w:line="240" w:lineRule="auto"/>
        <w:rPr>
          <w:szCs w:val="22"/>
          <w:lang w:val="nl-NL"/>
        </w:rPr>
      </w:pPr>
    </w:p>
    <w:p w14:paraId="4B1B7CC7"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13:</w:t>
      </w:r>
      <w:r>
        <w:rPr>
          <w:b/>
          <w:szCs w:val="22"/>
          <w:lang w:val="nl-NL"/>
        </w:rPr>
        <w:tab/>
        <w:t>Bloedingen in de onderzoeken RE</w:t>
      </w:r>
      <w:r>
        <w:rPr>
          <w:b/>
          <w:szCs w:val="22"/>
          <w:lang w:val="nl-NL"/>
        </w:rPr>
        <w:noBreakHyphen/>
        <w:t>COVER en RE</w:t>
      </w:r>
      <w:r>
        <w:rPr>
          <w:b/>
          <w:szCs w:val="22"/>
          <w:lang w:val="nl-NL"/>
        </w:rPr>
        <w:noBreakHyphen/>
        <w:t>COVER II naar de behandeling van DVT en PE</w:t>
      </w:r>
    </w:p>
    <w:p w14:paraId="4B1B7CC8"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2002"/>
        <w:gridCol w:w="1472"/>
        <w:gridCol w:w="2526"/>
      </w:tblGrid>
      <w:tr w:rsidR="00B94875" w14:paraId="4B1B7CCE" w14:textId="77777777">
        <w:trPr>
          <w:jc w:val="center"/>
        </w:trPr>
        <w:tc>
          <w:tcPr>
            <w:tcW w:w="1689" w:type="pct"/>
          </w:tcPr>
          <w:p w14:paraId="4B1B7CC9" w14:textId="77777777" w:rsidR="00B94875" w:rsidRDefault="00B94875">
            <w:pPr>
              <w:keepNext/>
              <w:widowControl w:val="0"/>
              <w:tabs>
                <w:tab w:val="clear" w:pos="567"/>
              </w:tabs>
              <w:spacing w:line="240" w:lineRule="auto"/>
              <w:ind w:left="-374"/>
              <w:jc w:val="center"/>
              <w:rPr>
                <w:szCs w:val="22"/>
                <w:lang w:val="nl-NL"/>
              </w:rPr>
            </w:pPr>
          </w:p>
        </w:tc>
        <w:tc>
          <w:tcPr>
            <w:tcW w:w="1105" w:type="pct"/>
          </w:tcPr>
          <w:p w14:paraId="4B1B7CCA" w14:textId="77777777" w:rsidR="00B94875" w:rsidRDefault="007E36E3">
            <w:pPr>
              <w:keepNext/>
              <w:widowControl w:val="0"/>
              <w:tabs>
                <w:tab w:val="clear" w:pos="567"/>
              </w:tabs>
              <w:spacing w:line="240" w:lineRule="auto"/>
              <w:jc w:val="center"/>
              <w:rPr>
                <w:szCs w:val="22"/>
                <w:lang w:val="nl-NL"/>
              </w:rPr>
            </w:pPr>
            <w:r>
              <w:rPr>
                <w:szCs w:val="22"/>
                <w:lang w:val="nl-NL"/>
              </w:rPr>
              <w:t>Dabigatran etexilaat 150 mg tweemaal daags</w:t>
            </w:r>
          </w:p>
        </w:tc>
        <w:tc>
          <w:tcPr>
            <w:tcW w:w="812" w:type="pct"/>
          </w:tcPr>
          <w:p w14:paraId="4B1B7CCB"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c>
          <w:tcPr>
            <w:tcW w:w="1394" w:type="pct"/>
          </w:tcPr>
          <w:p w14:paraId="4B1B7CCC" w14:textId="77777777" w:rsidR="00B94875" w:rsidRDefault="007E36E3">
            <w:pPr>
              <w:keepNext/>
              <w:widowControl w:val="0"/>
              <w:tabs>
                <w:tab w:val="clear" w:pos="567"/>
              </w:tabs>
              <w:spacing w:line="240" w:lineRule="auto"/>
              <w:jc w:val="center"/>
              <w:rPr>
                <w:szCs w:val="22"/>
                <w:lang w:val="nl-NL"/>
              </w:rPr>
            </w:pPr>
            <w:r>
              <w:rPr>
                <w:i/>
                <w:szCs w:val="22"/>
                <w:lang w:val="nl-NL"/>
              </w:rPr>
              <w:t>Hazardratio</w:t>
            </w:r>
            <w:r>
              <w:rPr>
                <w:szCs w:val="22"/>
                <w:lang w:val="nl-NL"/>
              </w:rPr>
              <w:t xml:space="preserve"> vs. warfarine</w:t>
            </w:r>
          </w:p>
          <w:p w14:paraId="4B1B7CCD" w14:textId="77777777" w:rsidR="00B94875" w:rsidRDefault="007E36E3">
            <w:pPr>
              <w:keepNext/>
              <w:widowControl w:val="0"/>
              <w:tabs>
                <w:tab w:val="clear" w:pos="567"/>
              </w:tabs>
              <w:spacing w:line="240" w:lineRule="auto"/>
              <w:jc w:val="center"/>
              <w:rPr>
                <w:szCs w:val="22"/>
                <w:lang w:val="nl-NL"/>
              </w:rPr>
            </w:pPr>
            <w:r>
              <w:rPr>
                <w:szCs w:val="22"/>
                <w:lang w:val="nl-NL"/>
              </w:rPr>
              <w:t>(95 %-betrouwbaarheidsinterval)</w:t>
            </w:r>
          </w:p>
        </w:tc>
      </w:tr>
      <w:tr w:rsidR="00B94875" w14:paraId="4B1B7CD3" w14:textId="77777777">
        <w:trPr>
          <w:jc w:val="center"/>
        </w:trPr>
        <w:tc>
          <w:tcPr>
            <w:tcW w:w="1689" w:type="pct"/>
          </w:tcPr>
          <w:p w14:paraId="4B1B7CCF" w14:textId="77777777" w:rsidR="00B94875" w:rsidRDefault="007E36E3">
            <w:pPr>
              <w:keepNext/>
              <w:widowControl w:val="0"/>
              <w:tabs>
                <w:tab w:val="clear" w:pos="567"/>
              </w:tabs>
              <w:spacing w:line="240" w:lineRule="auto"/>
              <w:rPr>
                <w:szCs w:val="22"/>
                <w:lang w:val="nl-NL"/>
              </w:rPr>
            </w:pPr>
            <w:r>
              <w:rPr>
                <w:szCs w:val="22"/>
                <w:lang w:val="nl-NL"/>
              </w:rPr>
              <w:t>Patiënten in de veiligheidsanalyse</w:t>
            </w:r>
          </w:p>
        </w:tc>
        <w:tc>
          <w:tcPr>
            <w:tcW w:w="1105" w:type="pct"/>
          </w:tcPr>
          <w:p w14:paraId="4B1B7CD0" w14:textId="77777777" w:rsidR="00B94875" w:rsidRDefault="007E36E3">
            <w:pPr>
              <w:keepNext/>
              <w:widowControl w:val="0"/>
              <w:tabs>
                <w:tab w:val="clear" w:pos="567"/>
              </w:tabs>
              <w:spacing w:line="240" w:lineRule="auto"/>
              <w:jc w:val="center"/>
              <w:rPr>
                <w:szCs w:val="22"/>
                <w:lang w:val="nl-NL"/>
              </w:rPr>
            </w:pPr>
            <w:r>
              <w:rPr>
                <w:szCs w:val="22"/>
                <w:lang w:val="nl-NL"/>
              </w:rPr>
              <w:t>2.456</w:t>
            </w:r>
          </w:p>
        </w:tc>
        <w:tc>
          <w:tcPr>
            <w:tcW w:w="812" w:type="pct"/>
          </w:tcPr>
          <w:p w14:paraId="4B1B7CD1" w14:textId="77777777" w:rsidR="00B94875" w:rsidRDefault="007E36E3">
            <w:pPr>
              <w:keepNext/>
              <w:widowControl w:val="0"/>
              <w:tabs>
                <w:tab w:val="clear" w:pos="567"/>
              </w:tabs>
              <w:spacing w:line="240" w:lineRule="auto"/>
              <w:jc w:val="center"/>
              <w:rPr>
                <w:szCs w:val="22"/>
                <w:lang w:val="nl-NL"/>
              </w:rPr>
            </w:pPr>
            <w:r>
              <w:rPr>
                <w:szCs w:val="22"/>
                <w:lang w:val="nl-NL"/>
              </w:rPr>
              <w:t>2.462</w:t>
            </w:r>
          </w:p>
        </w:tc>
        <w:tc>
          <w:tcPr>
            <w:tcW w:w="1394" w:type="pct"/>
          </w:tcPr>
          <w:p w14:paraId="4B1B7CD2" w14:textId="77777777" w:rsidR="00B94875" w:rsidRDefault="00B94875">
            <w:pPr>
              <w:keepNext/>
              <w:widowControl w:val="0"/>
              <w:tabs>
                <w:tab w:val="clear" w:pos="567"/>
              </w:tabs>
              <w:spacing w:line="240" w:lineRule="auto"/>
              <w:jc w:val="center"/>
              <w:rPr>
                <w:szCs w:val="22"/>
                <w:lang w:val="nl-NL"/>
              </w:rPr>
            </w:pPr>
          </w:p>
        </w:tc>
      </w:tr>
      <w:tr w:rsidR="00B94875" w14:paraId="4B1B7CD8" w14:textId="77777777">
        <w:trPr>
          <w:jc w:val="center"/>
        </w:trPr>
        <w:tc>
          <w:tcPr>
            <w:tcW w:w="1689" w:type="pct"/>
          </w:tcPr>
          <w:p w14:paraId="4B1B7CD4" w14:textId="77777777" w:rsidR="00B94875" w:rsidRDefault="007E36E3">
            <w:pPr>
              <w:keepNext/>
              <w:widowControl w:val="0"/>
              <w:tabs>
                <w:tab w:val="clear" w:pos="567"/>
              </w:tabs>
              <w:spacing w:line="240" w:lineRule="auto"/>
              <w:rPr>
                <w:szCs w:val="22"/>
                <w:lang w:val="nl-NL"/>
              </w:rPr>
            </w:pPr>
            <w:r>
              <w:rPr>
                <w:szCs w:val="22"/>
                <w:lang w:val="nl-NL"/>
              </w:rPr>
              <w:t>Majeure bloedingen</w:t>
            </w:r>
          </w:p>
        </w:tc>
        <w:tc>
          <w:tcPr>
            <w:tcW w:w="1105" w:type="pct"/>
          </w:tcPr>
          <w:p w14:paraId="4B1B7CD5" w14:textId="77777777" w:rsidR="00B94875" w:rsidRDefault="007E36E3">
            <w:pPr>
              <w:keepNext/>
              <w:widowControl w:val="0"/>
              <w:tabs>
                <w:tab w:val="clear" w:pos="567"/>
              </w:tabs>
              <w:spacing w:line="240" w:lineRule="auto"/>
              <w:jc w:val="center"/>
              <w:rPr>
                <w:szCs w:val="22"/>
                <w:lang w:val="nl-NL"/>
              </w:rPr>
            </w:pPr>
            <w:r>
              <w:rPr>
                <w:szCs w:val="22"/>
                <w:lang w:val="nl-NL"/>
              </w:rPr>
              <w:t>24 (1,0 %)</w:t>
            </w:r>
          </w:p>
        </w:tc>
        <w:tc>
          <w:tcPr>
            <w:tcW w:w="812" w:type="pct"/>
          </w:tcPr>
          <w:p w14:paraId="4B1B7CD6" w14:textId="77777777" w:rsidR="00B94875" w:rsidRDefault="007E36E3">
            <w:pPr>
              <w:keepNext/>
              <w:widowControl w:val="0"/>
              <w:tabs>
                <w:tab w:val="clear" w:pos="567"/>
              </w:tabs>
              <w:spacing w:line="240" w:lineRule="auto"/>
              <w:jc w:val="center"/>
              <w:rPr>
                <w:szCs w:val="22"/>
                <w:lang w:val="nl-NL"/>
              </w:rPr>
            </w:pPr>
            <w:r>
              <w:rPr>
                <w:szCs w:val="22"/>
                <w:lang w:val="nl-NL"/>
              </w:rPr>
              <w:t>40 (1,6 %)</w:t>
            </w:r>
          </w:p>
        </w:tc>
        <w:tc>
          <w:tcPr>
            <w:tcW w:w="1394" w:type="pct"/>
          </w:tcPr>
          <w:p w14:paraId="4B1B7CD7" w14:textId="77777777" w:rsidR="00B94875" w:rsidRDefault="007E36E3">
            <w:pPr>
              <w:keepNext/>
              <w:widowControl w:val="0"/>
              <w:tabs>
                <w:tab w:val="clear" w:pos="567"/>
              </w:tabs>
              <w:spacing w:line="240" w:lineRule="auto"/>
              <w:jc w:val="center"/>
              <w:rPr>
                <w:szCs w:val="22"/>
                <w:lang w:val="nl-NL"/>
              </w:rPr>
            </w:pPr>
            <w:r>
              <w:rPr>
                <w:szCs w:val="22"/>
                <w:lang w:val="nl-NL"/>
              </w:rPr>
              <w:t>0,60 (0,36; 0,99)</w:t>
            </w:r>
          </w:p>
        </w:tc>
      </w:tr>
      <w:tr w:rsidR="00B94875" w14:paraId="4B1B7CDD" w14:textId="77777777">
        <w:trPr>
          <w:jc w:val="center"/>
        </w:trPr>
        <w:tc>
          <w:tcPr>
            <w:tcW w:w="1689" w:type="pct"/>
          </w:tcPr>
          <w:p w14:paraId="4B1B7CD9" w14:textId="77777777" w:rsidR="00B94875" w:rsidRDefault="007E36E3">
            <w:pPr>
              <w:keepNext/>
              <w:widowControl w:val="0"/>
              <w:tabs>
                <w:tab w:val="clear" w:pos="567"/>
              </w:tabs>
              <w:spacing w:line="240" w:lineRule="auto"/>
              <w:ind w:left="709"/>
              <w:rPr>
                <w:szCs w:val="22"/>
                <w:lang w:val="nl-NL"/>
              </w:rPr>
            </w:pPr>
            <w:r>
              <w:rPr>
                <w:szCs w:val="22"/>
                <w:lang w:val="nl-NL"/>
              </w:rPr>
              <w:t>Intracraniële bloeding</w:t>
            </w:r>
          </w:p>
        </w:tc>
        <w:tc>
          <w:tcPr>
            <w:tcW w:w="1105" w:type="pct"/>
          </w:tcPr>
          <w:p w14:paraId="4B1B7CDA" w14:textId="77777777" w:rsidR="00B94875" w:rsidRDefault="007E36E3">
            <w:pPr>
              <w:keepNext/>
              <w:widowControl w:val="0"/>
              <w:tabs>
                <w:tab w:val="clear" w:pos="567"/>
              </w:tabs>
              <w:spacing w:line="240" w:lineRule="auto"/>
              <w:jc w:val="center"/>
              <w:rPr>
                <w:szCs w:val="22"/>
                <w:lang w:val="nl-NL"/>
              </w:rPr>
            </w:pPr>
            <w:r>
              <w:rPr>
                <w:szCs w:val="22"/>
                <w:lang w:val="nl-NL"/>
              </w:rPr>
              <w:t>2 (0,1 %)</w:t>
            </w:r>
          </w:p>
        </w:tc>
        <w:tc>
          <w:tcPr>
            <w:tcW w:w="812" w:type="pct"/>
          </w:tcPr>
          <w:p w14:paraId="4B1B7CDB" w14:textId="77777777" w:rsidR="00B94875" w:rsidRDefault="007E36E3">
            <w:pPr>
              <w:keepNext/>
              <w:widowControl w:val="0"/>
              <w:tabs>
                <w:tab w:val="clear" w:pos="567"/>
              </w:tabs>
              <w:spacing w:line="240" w:lineRule="auto"/>
              <w:jc w:val="center"/>
              <w:rPr>
                <w:szCs w:val="22"/>
                <w:lang w:val="nl-NL"/>
              </w:rPr>
            </w:pPr>
            <w:r>
              <w:rPr>
                <w:szCs w:val="22"/>
                <w:lang w:val="nl-NL"/>
              </w:rPr>
              <w:t>4 (0,2 %)</w:t>
            </w:r>
          </w:p>
        </w:tc>
        <w:tc>
          <w:tcPr>
            <w:tcW w:w="1394" w:type="pct"/>
          </w:tcPr>
          <w:p w14:paraId="4B1B7CDC" w14:textId="77777777" w:rsidR="00B94875" w:rsidRDefault="007E36E3">
            <w:pPr>
              <w:keepNext/>
              <w:widowControl w:val="0"/>
              <w:tabs>
                <w:tab w:val="clear" w:pos="567"/>
              </w:tabs>
              <w:spacing w:line="240" w:lineRule="auto"/>
              <w:jc w:val="center"/>
              <w:rPr>
                <w:szCs w:val="22"/>
                <w:lang w:val="nl-NL"/>
              </w:rPr>
            </w:pPr>
            <w:r>
              <w:rPr>
                <w:szCs w:val="22"/>
                <w:lang w:val="nl-NL"/>
              </w:rPr>
              <w:t>0,50 (0,09; 2,74)</w:t>
            </w:r>
          </w:p>
        </w:tc>
      </w:tr>
      <w:tr w:rsidR="00B94875" w14:paraId="4B1B7CE2" w14:textId="77777777">
        <w:trPr>
          <w:jc w:val="center"/>
        </w:trPr>
        <w:tc>
          <w:tcPr>
            <w:tcW w:w="1689" w:type="pct"/>
          </w:tcPr>
          <w:p w14:paraId="4B1B7CDE" w14:textId="77777777" w:rsidR="00B94875" w:rsidRDefault="007E36E3">
            <w:pPr>
              <w:keepNext/>
              <w:widowControl w:val="0"/>
              <w:tabs>
                <w:tab w:val="clear" w:pos="567"/>
              </w:tabs>
              <w:spacing w:line="240" w:lineRule="auto"/>
              <w:ind w:left="709"/>
              <w:rPr>
                <w:szCs w:val="22"/>
                <w:lang w:val="nl-NL"/>
              </w:rPr>
            </w:pPr>
            <w:r>
              <w:rPr>
                <w:szCs w:val="22"/>
                <w:lang w:val="nl-NL"/>
              </w:rPr>
              <w:t>Majeure gastro-intestinale bloeding</w:t>
            </w:r>
          </w:p>
        </w:tc>
        <w:tc>
          <w:tcPr>
            <w:tcW w:w="1105" w:type="pct"/>
          </w:tcPr>
          <w:p w14:paraId="4B1B7CDF" w14:textId="77777777" w:rsidR="00B94875" w:rsidRDefault="007E36E3">
            <w:pPr>
              <w:keepNext/>
              <w:widowControl w:val="0"/>
              <w:tabs>
                <w:tab w:val="clear" w:pos="567"/>
              </w:tabs>
              <w:spacing w:line="240" w:lineRule="auto"/>
              <w:jc w:val="center"/>
              <w:rPr>
                <w:szCs w:val="22"/>
                <w:lang w:val="nl-NL"/>
              </w:rPr>
            </w:pPr>
            <w:r>
              <w:rPr>
                <w:szCs w:val="22"/>
                <w:lang w:val="nl-NL"/>
              </w:rPr>
              <w:t>10 (0,4 %)</w:t>
            </w:r>
          </w:p>
        </w:tc>
        <w:tc>
          <w:tcPr>
            <w:tcW w:w="812" w:type="pct"/>
          </w:tcPr>
          <w:p w14:paraId="4B1B7CE0" w14:textId="77777777" w:rsidR="00B94875" w:rsidRDefault="007E36E3">
            <w:pPr>
              <w:keepNext/>
              <w:widowControl w:val="0"/>
              <w:tabs>
                <w:tab w:val="clear" w:pos="567"/>
              </w:tabs>
              <w:spacing w:line="240" w:lineRule="auto"/>
              <w:jc w:val="center"/>
              <w:rPr>
                <w:szCs w:val="22"/>
                <w:lang w:val="nl-NL"/>
              </w:rPr>
            </w:pPr>
            <w:r>
              <w:rPr>
                <w:szCs w:val="22"/>
                <w:lang w:val="nl-NL"/>
              </w:rPr>
              <w:t>12 (0,5 %)</w:t>
            </w:r>
          </w:p>
        </w:tc>
        <w:tc>
          <w:tcPr>
            <w:tcW w:w="1394" w:type="pct"/>
          </w:tcPr>
          <w:p w14:paraId="4B1B7CE1" w14:textId="77777777" w:rsidR="00B94875" w:rsidRDefault="007E36E3">
            <w:pPr>
              <w:keepNext/>
              <w:widowControl w:val="0"/>
              <w:tabs>
                <w:tab w:val="clear" w:pos="567"/>
              </w:tabs>
              <w:spacing w:line="240" w:lineRule="auto"/>
              <w:jc w:val="center"/>
              <w:rPr>
                <w:szCs w:val="22"/>
                <w:lang w:val="nl-NL"/>
              </w:rPr>
            </w:pPr>
            <w:r>
              <w:rPr>
                <w:szCs w:val="22"/>
                <w:lang w:val="nl-NL"/>
              </w:rPr>
              <w:t>0,83 (0,36; 1,93)</w:t>
            </w:r>
          </w:p>
        </w:tc>
      </w:tr>
      <w:tr w:rsidR="00B94875" w14:paraId="4B1B7CE7" w14:textId="77777777">
        <w:trPr>
          <w:jc w:val="center"/>
        </w:trPr>
        <w:tc>
          <w:tcPr>
            <w:tcW w:w="1689" w:type="pct"/>
          </w:tcPr>
          <w:p w14:paraId="4B1B7CE3" w14:textId="77777777" w:rsidR="00B94875" w:rsidRDefault="007E36E3">
            <w:pPr>
              <w:keepNext/>
              <w:widowControl w:val="0"/>
              <w:tabs>
                <w:tab w:val="clear" w:pos="567"/>
              </w:tabs>
              <w:spacing w:line="240" w:lineRule="auto"/>
              <w:ind w:left="709"/>
              <w:rPr>
                <w:szCs w:val="22"/>
                <w:lang w:val="nl-NL"/>
              </w:rPr>
            </w:pPr>
            <w:r>
              <w:rPr>
                <w:szCs w:val="22"/>
                <w:lang w:val="nl-NL"/>
              </w:rPr>
              <w:t>Levensbedreigende bloeding</w:t>
            </w:r>
          </w:p>
        </w:tc>
        <w:tc>
          <w:tcPr>
            <w:tcW w:w="1105" w:type="pct"/>
          </w:tcPr>
          <w:p w14:paraId="4B1B7CE4" w14:textId="77777777" w:rsidR="00B94875" w:rsidRDefault="007E36E3">
            <w:pPr>
              <w:keepNext/>
              <w:widowControl w:val="0"/>
              <w:tabs>
                <w:tab w:val="clear" w:pos="567"/>
              </w:tabs>
              <w:spacing w:line="240" w:lineRule="auto"/>
              <w:jc w:val="center"/>
              <w:rPr>
                <w:szCs w:val="22"/>
                <w:lang w:val="nl-NL"/>
              </w:rPr>
            </w:pPr>
            <w:r>
              <w:rPr>
                <w:szCs w:val="22"/>
                <w:lang w:val="nl-NL"/>
              </w:rPr>
              <w:t>4 (0,2 %)</w:t>
            </w:r>
          </w:p>
        </w:tc>
        <w:tc>
          <w:tcPr>
            <w:tcW w:w="812" w:type="pct"/>
          </w:tcPr>
          <w:p w14:paraId="4B1B7CE5" w14:textId="77777777" w:rsidR="00B94875" w:rsidRDefault="007E36E3">
            <w:pPr>
              <w:keepNext/>
              <w:widowControl w:val="0"/>
              <w:tabs>
                <w:tab w:val="clear" w:pos="567"/>
              </w:tabs>
              <w:spacing w:line="240" w:lineRule="auto"/>
              <w:jc w:val="center"/>
              <w:rPr>
                <w:szCs w:val="22"/>
                <w:lang w:val="nl-NL"/>
              </w:rPr>
            </w:pPr>
            <w:r>
              <w:rPr>
                <w:szCs w:val="22"/>
                <w:lang w:val="nl-NL"/>
              </w:rPr>
              <w:t>6 (0,2 %)</w:t>
            </w:r>
          </w:p>
        </w:tc>
        <w:tc>
          <w:tcPr>
            <w:tcW w:w="1394" w:type="pct"/>
          </w:tcPr>
          <w:p w14:paraId="4B1B7CE6" w14:textId="77777777" w:rsidR="00B94875" w:rsidRDefault="007E36E3">
            <w:pPr>
              <w:keepNext/>
              <w:widowControl w:val="0"/>
              <w:tabs>
                <w:tab w:val="clear" w:pos="567"/>
              </w:tabs>
              <w:spacing w:line="240" w:lineRule="auto"/>
              <w:jc w:val="center"/>
              <w:rPr>
                <w:szCs w:val="22"/>
                <w:lang w:val="nl-NL"/>
              </w:rPr>
            </w:pPr>
            <w:r>
              <w:rPr>
                <w:szCs w:val="22"/>
                <w:lang w:val="nl-NL"/>
              </w:rPr>
              <w:t>0,66 (0,19; 2,36)</w:t>
            </w:r>
          </w:p>
        </w:tc>
      </w:tr>
      <w:tr w:rsidR="00B94875" w14:paraId="4B1B7CEC" w14:textId="77777777">
        <w:trPr>
          <w:jc w:val="center"/>
        </w:trPr>
        <w:tc>
          <w:tcPr>
            <w:tcW w:w="1689" w:type="pct"/>
          </w:tcPr>
          <w:p w14:paraId="4B1B7CE8" w14:textId="77777777" w:rsidR="00B94875" w:rsidRDefault="007E36E3">
            <w:pPr>
              <w:keepNext/>
              <w:widowControl w:val="0"/>
              <w:tabs>
                <w:tab w:val="clear" w:pos="567"/>
              </w:tabs>
              <w:spacing w:line="240" w:lineRule="auto"/>
              <w:rPr>
                <w:szCs w:val="22"/>
                <w:lang w:val="nl-NL"/>
              </w:rPr>
            </w:pPr>
            <w:r>
              <w:rPr>
                <w:szCs w:val="22"/>
                <w:lang w:val="nl-NL"/>
              </w:rPr>
              <w:t>Majeure bloedingen/klinisch relevante bloedingen</w:t>
            </w:r>
          </w:p>
        </w:tc>
        <w:tc>
          <w:tcPr>
            <w:tcW w:w="1105" w:type="pct"/>
          </w:tcPr>
          <w:p w14:paraId="4B1B7CE9" w14:textId="77777777" w:rsidR="00B94875" w:rsidRDefault="007E36E3">
            <w:pPr>
              <w:keepNext/>
              <w:widowControl w:val="0"/>
              <w:tabs>
                <w:tab w:val="clear" w:pos="567"/>
              </w:tabs>
              <w:spacing w:line="240" w:lineRule="auto"/>
              <w:jc w:val="center"/>
              <w:rPr>
                <w:szCs w:val="22"/>
                <w:lang w:val="nl-NL"/>
              </w:rPr>
            </w:pPr>
            <w:r>
              <w:rPr>
                <w:szCs w:val="22"/>
                <w:lang w:val="nl-NL"/>
              </w:rPr>
              <w:t>109 (4,4 %)</w:t>
            </w:r>
          </w:p>
        </w:tc>
        <w:tc>
          <w:tcPr>
            <w:tcW w:w="812" w:type="pct"/>
          </w:tcPr>
          <w:p w14:paraId="4B1B7CEA" w14:textId="77777777" w:rsidR="00B94875" w:rsidRDefault="007E36E3">
            <w:pPr>
              <w:keepNext/>
              <w:widowControl w:val="0"/>
              <w:tabs>
                <w:tab w:val="clear" w:pos="567"/>
              </w:tabs>
              <w:spacing w:line="240" w:lineRule="auto"/>
              <w:jc w:val="center"/>
              <w:rPr>
                <w:szCs w:val="22"/>
                <w:lang w:val="nl-NL"/>
              </w:rPr>
            </w:pPr>
            <w:r>
              <w:rPr>
                <w:szCs w:val="22"/>
                <w:lang w:val="nl-NL"/>
              </w:rPr>
              <w:t>189 (7,7 %)</w:t>
            </w:r>
          </w:p>
        </w:tc>
        <w:tc>
          <w:tcPr>
            <w:tcW w:w="1394" w:type="pct"/>
          </w:tcPr>
          <w:p w14:paraId="4B1B7CEB" w14:textId="77777777" w:rsidR="00B94875" w:rsidRDefault="007E36E3">
            <w:pPr>
              <w:keepNext/>
              <w:widowControl w:val="0"/>
              <w:tabs>
                <w:tab w:val="clear" w:pos="567"/>
              </w:tabs>
              <w:spacing w:line="240" w:lineRule="auto"/>
              <w:jc w:val="center"/>
              <w:rPr>
                <w:szCs w:val="22"/>
                <w:lang w:val="nl-NL"/>
              </w:rPr>
            </w:pPr>
            <w:r>
              <w:rPr>
                <w:szCs w:val="22"/>
                <w:lang w:val="nl-NL"/>
              </w:rPr>
              <w:t>0,56 (0,45; 0,71)</w:t>
            </w:r>
          </w:p>
        </w:tc>
      </w:tr>
      <w:tr w:rsidR="00B94875" w14:paraId="4B1B7CF1" w14:textId="77777777">
        <w:trPr>
          <w:jc w:val="center"/>
        </w:trPr>
        <w:tc>
          <w:tcPr>
            <w:tcW w:w="1689" w:type="pct"/>
          </w:tcPr>
          <w:p w14:paraId="4B1B7CED" w14:textId="77777777" w:rsidR="00B94875" w:rsidRDefault="007E36E3">
            <w:pPr>
              <w:keepNext/>
              <w:widowControl w:val="0"/>
              <w:tabs>
                <w:tab w:val="clear" w:pos="567"/>
              </w:tabs>
              <w:spacing w:line="240" w:lineRule="auto"/>
              <w:rPr>
                <w:szCs w:val="22"/>
                <w:lang w:val="nl-NL"/>
              </w:rPr>
            </w:pPr>
            <w:r>
              <w:rPr>
                <w:szCs w:val="22"/>
                <w:lang w:val="nl-NL"/>
              </w:rPr>
              <w:t>Alle bloedingen</w:t>
            </w:r>
          </w:p>
        </w:tc>
        <w:tc>
          <w:tcPr>
            <w:tcW w:w="1105" w:type="pct"/>
          </w:tcPr>
          <w:p w14:paraId="4B1B7CEE" w14:textId="77777777" w:rsidR="00B94875" w:rsidRDefault="007E36E3">
            <w:pPr>
              <w:keepNext/>
              <w:widowControl w:val="0"/>
              <w:tabs>
                <w:tab w:val="clear" w:pos="567"/>
              </w:tabs>
              <w:spacing w:line="240" w:lineRule="auto"/>
              <w:jc w:val="center"/>
              <w:rPr>
                <w:szCs w:val="22"/>
                <w:lang w:val="nl-NL"/>
              </w:rPr>
            </w:pPr>
            <w:r>
              <w:rPr>
                <w:szCs w:val="22"/>
                <w:lang w:val="nl-NL"/>
              </w:rPr>
              <w:t>354 (14,4 %)</w:t>
            </w:r>
          </w:p>
        </w:tc>
        <w:tc>
          <w:tcPr>
            <w:tcW w:w="812" w:type="pct"/>
          </w:tcPr>
          <w:p w14:paraId="4B1B7CEF" w14:textId="77777777" w:rsidR="00B94875" w:rsidRDefault="007E36E3">
            <w:pPr>
              <w:keepNext/>
              <w:widowControl w:val="0"/>
              <w:tabs>
                <w:tab w:val="clear" w:pos="567"/>
              </w:tabs>
              <w:spacing w:line="240" w:lineRule="auto"/>
              <w:jc w:val="center"/>
              <w:rPr>
                <w:szCs w:val="22"/>
                <w:lang w:val="nl-NL"/>
              </w:rPr>
            </w:pPr>
            <w:r>
              <w:rPr>
                <w:szCs w:val="22"/>
                <w:lang w:val="nl-NL"/>
              </w:rPr>
              <w:t>503 (20,4 %)</w:t>
            </w:r>
          </w:p>
        </w:tc>
        <w:tc>
          <w:tcPr>
            <w:tcW w:w="1394" w:type="pct"/>
          </w:tcPr>
          <w:p w14:paraId="4B1B7CF0" w14:textId="77777777" w:rsidR="00B94875" w:rsidRDefault="007E36E3">
            <w:pPr>
              <w:keepNext/>
              <w:widowControl w:val="0"/>
              <w:tabs>
                <w:tab w:val="clear" w:pos="567"/>
              </w:tabs>
              <w:spacing w:line="240" w:lineRule="auto"/>
              <w:jc w:val="center"/>
              <w:rPr>
                <w:szCs w:val="22"/>
                <w:lang w:val="nl-NL"/>
              </w:rPr>
            </w:pPr>
            <w:r>
              <w:rPr>
                <w:szCs w:val="22"/>
                <w:lang w:val="nl-NL"/>
              </w:rPr>
              <w:t>0,67 (0,59; 0,77)</w:t>
            </w:r>
          </w:p>
        </w:tc>
      </w:tr>
      <w:tr w:rsidR="00B94875" w14:paraId="4B1B7CF6" w14:textId="77777777">
        <w:trPr>
          <w:jc w:val="center"/>
        </w:trPr>
        <w:tc>
          <w:tcPr>
            <w:tcW w:w="1689" w:type="pct"/>
          </w:tcPr>
          <w:p w14:paraId="4B1B7CF2" w14:textId="77777777" w:rsidR="00B94875" w:rsidRDefault="007E36E3">
            <w:pPr>
              <w:widowControl w:val="0"/>
              <w:tabs>
                <w:tab w:val="clear" w:pos="567"/>
              </w:tabs>
              <w:spacing w:line="240" w:lineRule="auto"/>
              <w:ind w:left="709"/>
              <w:rPr>
                <w:szCs w:val="22"/>
                <w:lang w:val="nl-NL"/>
              </w:rPr>
            </w:pPr>
            <w:r>
              <w:rPr>
                <w:szCs w:val="22"/>
                <w:lang w:val="nl-NL"/>
              </w:rPr>
              <w:t>Alle gastro­intestinale bloedingen</w:t>
            </w:r>
          </w:p>
        </w:tc>
        <w:tc>
          <w:tcPr>
            <w:tcW w:w="1105" w:type="pct"/>
          </w:tcPr>
          <w:p w14:paraId="4B1B7CF3" w14:textId="77777777" w:rsidR="00B94875" w:rsidRDefault="007E36E3">
            <w:pPr>
              <w:widowControl w:val="0"/>
              <w:tabs>
                <w:tab w:val="clear" w:pos="567"/>
              </w:tabs>
              <w:spacing w:line="240" w:lineRule="auto"/>
              <w:jc w:val="center"/>
              <w:rPr>
                <w:szCs w:val="22"/>
                <w:lang w:val="nl-NL"/>
              </w:rPr>
            </w:pPr>
            <w:r>
              <w:rPr>
                <w:szCs w:val="22"/>
                <w:lang w:val="nl-NL"/>
              </w:rPr>
              <w:t>70 (2,9 %)</w:t>
            </w:r>
          </w:p>
        </w:tc>
        <w:tc>
          <w:tcPr>
            <w:tcW w:w="812" w:type="pct"/>
          </w:tcPr>
          <w:p w14:paraId="4B1B7CF4" w14:textId="77777777" w:rsidR="00B94875" w:rsidRDefault="007E36E3">
            <w:pPr>
              <w:widowControl w:val="0"/>
              <w:tabs>
                <w:tab w:val="clear" w:pos="567"/>
              </w:tabs>
              <w:spacing w:line="240" w:lineRule="auto"/>
              <w:jc w:val="center"/>
              <w:rPr>
                <w:szCs w:val="22"/>
                <w:lang w:val="nl-NL"/>
              </w:rPr>
            </w:pPr>
            <w:r>
              <w:rPr>
                <w:szCs w:val="22"/>
                <w:lang w:val="nl-NL"/>
              </w:rPr>
              <w:t>55 (2,2 %)</w:t>
            </w:r>
          </w:p>
        </w:tc>
        <w:tc>
          <w:tcPr>
            <w:tcW w:w="1394" w:type="pct"/>
          </w:tcPr>
          <w:p w14:paraId="4B1B7CF5" w14:textId="77777777" w:rsidR="00B94875" w:rsidRDefault="007E36E3">
            <w:pPr>
              <w:widowControl w:val="0"/>
              <w:tabs>
                <w:tab w:val="clear" w:pos="567"/>
              </w:tabs>
              <w:spacing w:line="240" w:lineRule="auto"/>
              <w:jc w:val="center"/>
              <w:rPr>
                <w:szCs w:val="22"/>
                <w:lang w:val="nl-NL"/>
              </w:rPr>
            </w:pPr>
            <w:r>
              <w:rPr>
                <w:szCs w:val="22"/>
                <w:lang w:val="nl-NL"/>
              </w:rPr>
              <w:t>1,27 (0,90; 1,82)</w:t>
            </w:r>
          </w:p>
        </w:tc>
      </w:tr>
    </w:tbl>
    <w:p w14:paraId="4B1B7CF7" w14:textId="77777777" w:rsidR="00B94875" w:rsidRDefault="00B94875">
      <w:pPr>
        <w:widowControl w:val="0"/>
        <w:tabs>
          <w:tab w:val="clear" w:pos="567"/>
        </w:tabs>
        <w:spacing w:line="240" w:lineRule="auto"/>
        <w:rPr>
          <w:szCs w:val="22"/>
          <w:lang w:val="nl-NL"/>
        </w:rPr>
      </w:pPr>
    </w:p>
    <w:p w14:paraId="4B1B7CF8" w14:textId="77777777" w:rsidR="00B94875" w:rsidRDefault="007E36E3">
      <w:pPr>
        <w:widowControl w:val="0"/>
        <w:tabs>
          <w:tab w:val="clear" w:pos="567"/>
        </w:tabs>
        <w:spacing w:line="240" w:lineRule="auto"/>
        <w:rPr>
          <w:szCs w:val="22"/>
          <w:lang w:val="nl-NL"/>
        </w:rPr>
      </w:pPr>
      <w:r>
        <w:rPr>
          <w:szCs w:val="22"/>
          <w:lang w:val="nl-NL"/>
        </w:rPr>
        <w:t>De bloedingen werden voor beide behandelingen geteld vanaf de eerste inname van dabigatran etexilaat of warfarine na afloop van de parenterale behandeling (periode alleen orale behandeling). Dit omvat alle bloedingen die optraden tijdens behandeling met dabigatran etexilaat. Alle bloedingen die optraden tijdens behandeling met warfarine zijn hierbij opgenomen, behalve de bloedingen tijdens de overlapperiode tussen warfarine en parenterale behandeling.</w:t>
      </w:r>
    </w:p>
    <w:p w14:paraId="4B1B7CF9" w14:textId="77777777" w:rsidR="00B94875" w:rsidRDefault="00B94875">
      <w:pPr>
        <w:widowControl w:val="0"/>
        <w:tabs>
          <w:tab w:val="clear" w:pos="567"/>
        </w:tabs>
        <w:autoSpaceDE w:val="0"/>
        <w:autoSpaceDN w:val="0"/>
        <w:adjustRightInd w:val="0"/>
        <w:spacing w:line="240" w:lineRule="auto"/>
        <w:rPr>
          <w:szCs w:val="22"/>
          <w:lang w:val="nl-NL"/>
        </w:rPr>
      </w:pPr>
    </w:p>
    <w:p w14:paraId="4B1B7CFA" w14:textId="77777777" w:rsidR="00B94875" w:rsidRDefault="007E36E3">
      <w:pPr>
        <w:widowControl w:val="0"/>
        <w:tabs>
          <w:tab w:val="clear" w:pos="567"/>
        </w:tabs>
        <w:spacing w:line="240" w:lineRule="auto"/>
        <w:rPr>
          <w:szCs w:val="22"/>
          <w:lang w:val="nl-NL"/>
        </w:rPr>
      </w:pPr>
      <w:r>
        <w:rPr>
          <w:szCs w:val="22"/>
          <w:lang w:val="nl-NL"/>
        </w:rPr>
        <w:t>Tabel 14 geeft de bloedingen weer in het kernonderzoek RE</w:t>
      </w:r>
      <w:r>
        <w:rPr>
          <w:szCs w:val="22"/>
          <w:lang w:val="nl-NL"/>
        </w:rPr>
        <w:noBreakHyphen/>
        <w:t>MEDY naar de preventie van DVT en PE. Sommige bloedingen (majeure bloedingen/klinisch relevante bloedingen; alle bloedingen) waren significant lager bij een nominaal alfaniveau van 5 % bij patiënten die dabigatran etexilaat kregen in vergelijking met die patiënten die warfarine kregen.</w:t>
      </w:r>
    </w:p>
    <w:p w14:paraId="4B1B7CFB" w14:textId="77777777" w:rsidR="00B94875" w:rsidRDefault="00B94875">
      <w:pPr>
        <w:widowControl w:val="0"/>
        <w:tabs>
          <w:tab w:val="clear" w:pos="567"/>
        </w:tabs>
        <w:spacing w:line="240" w:lineRule="auto"/>
        <w:rPr>
          <w:szCs w:val="22"/>
          <w:lang w:val="nl-NL"/>
        </w:rPr>
      </w:pPr>
    </w:p>
    <w:p w14:paraId="4B1B7CFC"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14:</w:t>
      </w:r>
      <w:r>
        <w:rPr>
          <w:b/>
          <w:szCs w:val="22"/>
          <w:lang w:val="nl-NL"/>
        </w:rPr>
        <w:tab/>
        <w:t>Bloedingen in het onderzoek RE</w:t>
      </w:r>
      <w:r>
        <w:rPr>
          <w:b/>
          <w:szCs w:val="22"/>
          <w:lang w:val="nl-NL"/>
        </w:rPr>
        <w:noBreakHyphen/>
        <w:t>MEDY naar de preventie van DVT en PE</w:t>
      </w:r>
    </w:p>
    <w:p w14:paraId="4B1B7CFD"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1"/>
        <w:gridCol w:w="2002"/>
        <w:gridCol w:w="1472"/>
        <w:gridCol w:w="2526"/>
      </w:tblGrid>
      <w:tr w:rsidR="00B94875" w14:paraId="4B1B7D04" w14:textId="77777777">
        <w:tc>
          <w:tcPr>
            <w:tcW w:w="1689" w:type="pct"/>
          </w:tcPr>
          <w:p w14:paraId="4B1B7CFE" w14:textId="77777777" w:rsidR="00B94875" w:rsidRDefault="00B94875">
            <w:pPr>
              <w:keepNext/>
              <w:widowControl w:val="0"/>
              <w:tabs>
                <w:tab w:val="clear" w:pos="567"/>
              </w:tabs>
              <w:spacing w:line="240" w:lineRule="auto"/>
              <w:rPr>
                <w:szCs w:val="22"/>
                <w:lang w:val="nl-NL"/>
              </w:rPr>
            </w:pPr>
          </w:p>
        </w:tc>
        <w:tc>
          <w:tcPr>
            <w:tcW w:w="1105" w:type="pct"/>
          </w:tcPr>
          <w:p w14:paraId="4B1B7CFF"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D00"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812" w:type="pct"/>
          </w:tcPr>
          <w:p w14:paraId="4B1B7D01"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c>
          <w:tcPr>
            <w:tcW w:w="1394" w:type="pct"/>
          </w:tcPr>
          <w:p w14:paraId="4B1B7D02" w14:textId="77777777" w:rsidR="00B94875" w:rsidRDefault="007E36E3">
            <w:pPr>
              <w:keepNext/>
              <w:widowControl w:val="0"/>
              <w:tabs>
                <w:tab w:val="clear" w:pos="567"/>
              </w:tabs>
              <w:spacing w:line="240" w:lineRule="auto"/>
              <w:jc w:val="center"/>
              <w:rPr>
                <w:szCs w:val="22"/>
                <w:lang w:val="nl-NL"/>
              </w:rPr>
            </w:pPr>
            <w:r>
              <w:rPr>
                <w:i/>
                <w:szCs w:val="22"/>
                <w:lang w:val="nl-NL"/>
              </w:rPr>
              <w:t>Hazardratio</w:t>
            </w:r>
            <w:r>
              <w:rPr>
                <w:szCs w:val="22"/>
                <w:lang w:val="nl-NL"/>
              </w:rPr>
              <w:t xml:space="preserve"> (HR) vs. warfarine</w:t>
            </w:r>
          </w:p>
          <w:p w14:paraId="4B1B7D03" w14:textId="77777777" w:rsidR="00B94875" w:rsidRDefault="007E36E3">
            <w:pPr>
              <w:keepNext/>
              <w:widowControl w:val="0"/>
              <w:tabs>
                <w:tab w:val="clear" w:pos="567"/>
              </w:tabs>
              <w:spacing w:line="240" w:lineRule="auto"/>
              <w:jc w:val="center"/>
              <w:rPr>
                <w:szCs w:val="22"/>
                <w:lang w:val="nl-NL"/>
              </w:rPr>
            </w:pPr>
            <w:r>
              <w:rPr>
                <w:szCs w:val="22"/>
                <w:lang w:val="nl-NL"/>
              </w:rPr>
              <w:t>(95 %-betrouwbaarheidsinterval)</w:t>
            </w:r>
          </w:p>
        </w:tc>
      </w:tr>
      <w:tr w:rsidR="00B94875" w14:paraId="4B1B7D09" w14:textId="77777777">
        <w:tc>
          <w:tcPr>
            <w:tcW w:w="1689" w:type="pct"/>
          </w:tcPr>
          <w:p w14:paraId="4B1B7D05"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105" w:type="pct"/>
          </w:tcPr>
          <w:p w14:paraId="4B1B7D06" w14:textId="77777777" w:rsidR="00B94875" w:rsidRDefault="007E36E3">
            <w:pPr>
              <w:keepNext/>
              <w:widowControl w:val="0"/>
              <w:tabs>
                <w:tab w:val="clear" w:pos="567"/>
              </w:tabs>
              <w:spacing w:line="240" w:lineRule="auto"/>
              <w:jc w:val="center"/>
              <w:rPr>
                <w:szCs w:val="22"/>
                <w:lang w:val="nl-NL"/>
              </w:rPr>
            </w:pPr>
            <w:r>
              <w:rPr>
                <w:szCs w:val="22"/>
                <w:lang w:val="nl-NL"/>
              </w:rPr>
              <w:t>1.430</w:t>
            </w:r>
          </w:p>
        </w:tc>
        <w:tc>
          <w:tcPr>
            <w:tcW w:w="812" w:type="pct"/>
          </w:tcPr>
          <w:p w14:paraId="4B1B7D07" w14:textId="77777777" w:rsidR="00B94875" w:rsidRDefault="007E36E3">
            <w:pPr>
              <w:keepNext/>
              <w:widowControl w:val="0"/>
              <w:tabs>
                <w:tab w:val="clear" w:pos="567"/>
              </w:tabs>
              <w:spacing w:line="240" w:lineRule="auto"/>
              <w:jc w:val="center"/>
              <w:rPr>
                <w:szCs w:val="22"/>
                <w:lang w:val="nl-NL"/>
              </w:rPr>
            </w:pPr>
            <w:r>
              <w:rPr>
                <w:szCs w:val="22"/>
                <w:lang w:val="nl-NL"/>
              </w:rPr>
              <w:t>1.426</w:t>
            </w:r>
          </w:p>
        </w:tc>
        <w:tc>
          <w:tcPr>
            <w:tcW w:w="1394" w:type="pct"/>
          </w:tcPr>
          <w:p w14:paraId="4B1B7D08" w14:textId="77777777" w:rsidR="00B94875" w:rsidRDefault="00B94875">
            <w:pPr>
              <w:keepNext/>
              <w:widowControl w:val="0"/>
              <w:tabs>
                <w:tab w:val="clear" w:pos="567"/>
              </w:tabs>
              <w:spacing w:line="240" w:lineRule="auto"/>
              <w:jc w:val="center"/>
              <w:rPr>
                <w:szCs w:val="22"/>
                <w:lang w:val="nl-NL"/>
              </w:rPr>
            </w:pPr>
          </w:p>
        </w:tc>
      </w:tr>
      <w:tr w:rsidR="00B94875" w14:paraId="4B1B7D0E" w14:textId="77777777">
        <w:tc>
          <w:tcPr>
            <w:tcW w:w="1689" w:type="pct"/>
          </w:tcPr>
          <w:p w14:paraId="4B1B7D0A" w14:textId="77777777" w:rsidR="00B94875" w:rsidRDefault="007E36E3">
            <w:pPr>
              <w:keepNext/>
              <w:widowControl w:val="0"/>
              <w:tabs>
                <w:tab w:val="clear" w:pos="567"/>
              </w:tabs>
              <w:spacing w:line="240" w:lineRule="auto"/>
              <w:rPr>
                <w:szCs w:val="22"/>
                <w:lang w:val="nl-NL"/>
              </w:rPr>
            </w:pPr>
            <w:r>
              <w:rPr>
                <w:szCs w:val="22"/>
                <w:lang w:val="nl-NL"/>
              </w:rPr>
              <w:t>Majeure bloedingen</w:t>
            </w:r>
          </w:p>
        </w:tc>
        <w:tc>
          <w:tcPr>
            <w:tcW w:w="1105" w:type="pct"/>
          </w:tcPr>
          <w:p w14:paraId="4B1B7D0B" w14:textId="77777777" w:rsidR="00B94875" w:rsidRDefault="007E36E3">
            <w:pPr>
              <w:keepNext/>
              <w:widowControl w:val="0"/>
              <w:tabs>
                <w:tab w:val="clear" w:pos="567"/>
              </w:tabs>
              <w:spacing w:line="240" w:lineRule="auto"/>
              <w:jc w:val="center"/>
              <w:rPr>
                <w:szCs w:val="22"/>
                <w:lang w:val="nl-NL"/>
              </w:rPr>
            </w:pPr>
            <w:r>
              <w:rPr>
                <w:szCs w:val="22"/>
                <w:lang w:val="nl-NL"/>
              </w:rPr>
              <w:t>13 (0,9 %)</w:t>
            </w:r>
          </w:p>
        </w:tc>
        <w:tc>
          <w:tcPr>
            <w:tcW w:w="812" w:type="pct"/>
          </w:tcPr>
          <w:p w14:paraId="4B1B7D0C" w14:textId="77777777" w:rsidR="00B94875" w:rsidRDefault="007E36E3">
            <w:pPr>
              <w:keepNext/>
              <w:widowControl w:val="0"/>
              <w:tabs>
                <w:tab w:val="clear" w:pos="567"/>
              </w:tabs>
              <w:spacing w:line="240" w:lineRule="auto"/>
              <w:jc w:val="center"/>
              <w:rPr>
                <w:szCs w:val="22"/>
                <w:lang w:val="nl-NL"/>
              </w:rPr>
            </w:pPr>
            <w:r>
              <w:rPr>
                <w:szCs w:val="22"/>
                <w:lang w:val="nl-NL"/>
              </w:rPr>
              <w:t>25 (1,8 %)</w:t>
            </w:r>
          </w:p>
        </w:tc>
        <w:tc>
          <w:tcPr>
            <w:tcW w:w="1394" w:type="pct"/>
          </w:tcPr>
          <w:p w14:paraId="4B1B7D0D" w14:textId="77777777" w:rsidR="00B94875" w:rsidRDefault="007E36E3">
            <w:pPr>
              <w:keepNext/>
              <w:widowControl w:val="0"/>
              <w:tabs>
                <w:tab w:val="clear" w:pos="567"/>
              </w:tabs>
              <w:spacing w:line="240" w:lineRule="auto"/>
              <w:jc w:val="center"/>
              <w:rPr>
                <w:szCs w:val="22"/>
                <w:lang w:val="nl-NL"/>
              </w:rPr>
            </w:pPr>
            <w:r>
              <w:rPr>
                <w:szCs w:val="22"/>
                <w:lang w:val="nl-NL"/>
              </w:rPr>
              <w:t>0,54 (0,25; 1,16)</w:t>
            </w:r>
          </w:p>
        </w:tc>
      </w:tr>
      <w:tr w:rsidR="00B94875" w14:paraId="4B1B7D13" w14:textId="77777777">
        <w:tc>
          <w:tcPr>
            <w:tcW w:w="1689" w:type="pct"/>
          </w:tcPr>
          <w:p w14:paraId="4B1B7D0F" w14:textId="77777777" w:rsidR="00B94875" w:rsidRDefault="007E36E3">
            <w:pPr>
              <w:keepNext/>
              <w:widowControl w:val="0"/>
              <w:tabs>
                <w:tab w:val="clear" w:pos="567"/>
              </w:tabs>
              <w:spacing w:line="240" w:lineRule="auto"/>
              <w:ind w:left="709"/>
              <w:rPr>
                <w:szCs w:val="22"/>
                <w:lang w:val="nl-NL"/>
              </w:rPr>
            </w:pPr>
            <w:r>
              <w:rPr>
                <w:szCs w:val="22"/>
                <w:lang w:val="nl-NL"/>
              </w:rPr>
              <w:t>Intracraniële bloeding</w:t>
            </w:r>
          </w:p>
        </w:tc>
        <w:tc>
          <w:tcPr>
            <w:tcW w:w="1105" w:type="pct"/>
          </w:tcPr>
          <w:p w14:paraId="4B1B7D10" w14:textId="77777777" w:rsidR="00B94875" w:rsidRDefault="007E36E3">
            <w:pPr>
              <w:keepNext/>
              <w:widowControl w:val="0"/>
              <w:tabs>
                <w:tab w:val="clear" w:pos="567"/>
              </w:tabs>
              <w:spacing w:line="240" w:lineRule="auto"/>
              <w:jc w:val="center"/>
              <w:rPr>
                <w:szCs w:val="22"/>
                <w:lang w:val="nl-NL"/>
              </w:rPr>
            </w:pPr>
            <w:r>
              <w:rPr>
                <w:szCs w:val="22"/>
                <w:lang w:val="nl-NL"/>
              </w:rPr>
              <w:t>2 (0,1 %)</w:t>
            </w:r>
          </w:p>
        </w:tc>
        <w:tc>
          <w:tcPr>
            <w:tcW w:w="812" w:type="pct"/>
          </w:tcPr>
          <w:p w14:paraId="4B1B7D11" w14:textId="77777777" w:rsidR="00B94875" w:rsidRDefault="007E36E3">
            <w:pPr>
              <w:keepNext/>
              <w:widowControl w:val="0"/>
              <w:tabs>
                <w:tab w:val="clear" w:pos="567"/>
              </w:tabs>
              <w:spacing w:line="240" w:lineRule="auto"/>
              <w:jc w:val="center"/>
              <w:rPr>
                <w:szCs w:val="22"/>
                <w:lang w:val="nl-NL"/>
              </w:rPr>
            </w:pPr>
            <w:r>
              <w:rPr>
                <w:szCs w:val="22"/>
                <w:lang w:val="nl-NL"/>
              </w:rPr>
              <w:t>4 (0,3 %)</w:t>
            </w:r>
          </w:p>
        </w:tc>
        <w:tc>
          <w:tcPr>
            <w:tcW w:w="1394" w:type="pct"/>
          </w:tcPr>
          <w:p w14:paraId="4B1B7D12"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18" w14:textId="77777777">
        <w:tc>
          <w:tcPr>
            <w:tcW w:w="1689" w:type="pct"/>
          </w:tcPr>
          <w:p w14:paraId="4B1B7D14" w14:textId="77777777" w:rsidR="00B94875" w:rsidRDefault="007E36E3">
            <w:pPr>
              <w:keepNext/>
              <w:widowControl w:val="0"/>
              <w:tabs>
                <w:tab w:val="clear" w:pos="567"/>
              </w:tabs>
              <w:spacing w:line="240" w:lineRule="auto"/>
              <w:ind w:left="709"/>
              <w:rPr>
                <w:szCs w:val="22"/>
                <w:lang w:val="nl-NL"/>
              </w:rPr>
            </w:pPr>
            <w:r>
              <w:rPr>
                <w:szCs w:val="22"/>
                <w:lang w:val="nl-NL"/>
              </w:rPr>
              <w:t>Majeure gastro-intestinale bloeding</w:t>
            </w:r>
          </w:p>
        </w:tc>
        <w:tc>
          <w:tcPr>
            <w:tcW w:w="1105" w:type="pct"/>
          </w:tcPr>
          <w:p w14:paraId="4B1B7D15" w14:textId="77777777" w:rsidR="00B94875" w:rsidRDefault="007E36E3">
            <w:pPr>
              <w:keepNext/>
              <w:widowControl w:val="0"/>
              <w:tabs>
                <w:tab w:val="clear" w:pos="567"/>
              </w:tabs>
              <w:spacing w:line="240" w:lineRule="auto"/>
              <w:jc w:val="center"/>
              <w:rPr>
                <w:szCs w:val="22"/>
                <w:lang w:val="nl-NL"/>
              </w:rPr>
            </w:pPr>
            <w:r>
              <w:rPr>
                <w:szCs w:val="22"/>
                <w:lang w:val="nl-NL"/>
              </w:rPr>
              <w:t>4 (0,3 %)</w:t>
            </w:r>
          </w:p>
        </w:tc>
        <w:tc>
          <w:tcPr>
            <w:tcW w:w="812" w:type="pct"/>
          </w:tcPr>
          <w:p w14:paraId="4B1B7D16" w14:textId="77777777" w:rsidR="00B94875" w:rsidRDefault="007E36E3">
            <w:pPr>
              <w:keepNext/>
              <w:widowControl w:val="0"/>
              <w:tabs>
                <w:tab w:val="clear" w:pos="567"/>
              </w:tabs>
              <w:spacing w:line="240" w:lineRule="auto"/>
              <w:jc w:val="center"/>
              <w:rPr>
                <w:szCs w:val="22"/>
                <w:lang w:val="nl-NL"/>
              </w:rPr>
            </w:pPr>
            <w:r>
              <w:rPr>
                <w:szCs w:val="22"/>
                <w:lang w:val="nl-NL"/>
              </w:rPr>
              <w:t>8 (0,5 %)</w:t>
            </w:r>
          </w:p>
        </w:tc>
        <w:tc>
          <w:tcPr>
            <w:tcW w:w="1394" w:type="pct"/>
          </w:tcPr>
          <w:p w14:paraId="4B1B7D17"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1D" w14:textId="77777777">
        <w:tc>
          <w:tcPr>
            <w:tcW w:w="1689" w:type="pct"/>
          </w:tcPr>
          <w:p w14:paraId="4B1B7D19" w14:textId="77777777" w:rsidR="00B94875" w:rsidRDefault="007E36E3">
            <w:pPr>
              <w:keepNext/>
              <w:widowControl w:val="0"/>
              <w:tabs>
                <w:tab w:val="clear" w:pos="567"/>
              </w:tabs>
              <w:spacing w:line="240" w:lineRule="auto"/>
              <w:ind w:left="709"/>
              <w:rPr>
                <w:szCs w:val="22"/>
                <w:lang w:val="nl-NL"/>
              </w:rPr>
            </w:pPr>
            <w:r>
              <w:rPr>
                <w:szCs w:val="22"/>
                <w:lang w:val="nl-NL"/>
              </w:rPr>
              <w:t>Levensbedreigende bloeding</w:t>
            </w:r>
          </w:p>
        </w:tc>
        <w:tc>
          <w:tcPr>
            <w:tcW w:w="1105" w:type="pct"/>
          </w:tcPr>
          <w:p w14:paraId="4B1B7D1A" w14:textId="77777777" w:rsidR="00B94875" w:rsidRDefault="007E36E3">
            <w:pPr>
              <w:keepNext/>
              <w:widowControl w:val="0"/>
              <w:tabs>
                <w:tab w:val="clear" w:pos="567"/>
              </w:tabs>
              <w:spacing w:line="240" w:lineRule="auto"/>
              <w:jc w:val="center"/>
              <w:rPr>
                <w:szCs w:val="22"/>
                <w:lang w:val="nl-NL"/>
              </w:rPr>
            </w:pPr>
            <w:r>
              <w:rPr>
                <w:szCs w:val="22"/>
                <w:lang w:val="nl-NL"/>
              </w:rPr>
              <w:t>1 (0,1 %)</w:t>
            </w:r>
          </w:p>
        </w:tc>
        <w:tc>
          <w:tcPr>
            <w:tcW w:w="812" w:type="pct"/>
          </w:tcPr>
          <w:p w14:paraId="4B1B7D1B" w14:textId="77777777" w:rsidR="00B94875" w:rsidRDefault="007E36E3">
            <w:pPr>
              <w:keepNext/>
              <w:widowControl w:val="0"/>
              <w:tabs>
                <w:tab w:val="clear" w:pos="567"/>
              </w:tabs>
              <w:spacing w:line="240" w:lineRule="auto"/>
              <w:jc w:val="center"/>
              <w:rPr>
                <w:szCs w:val="22"/>
                <w:lang w:val="nl-NL"/>
              </w:rPr>
            </w:pPr>
            <w:r>
              <w:rPr>
                <w:szCs w:val="22"/>
                <w:lang w:val="nl-NL"/>
              </w:rPr>
              <w:t>3 (0,2 %)</w:t>
            </w:r>
          </w:p>
        </w:tc>
        <w:tc>
          <w:tcPr>
            <w:tcW w:w="1394" w:type="pct"/>
          </w:tcPr>
          <w:p w14:paraId="4B1B7D1C"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22" w14:textId="77777777">
        <w:trPr>
          <w:trHeight w:val="259"/>
        </w:trPr>
        <w:tc>
          <w:tcPr>
            <w:tcW w:w="1689" w:type="pct"/>
          </w:tcPr>
          <w:p w14:paraId="4B1B7D1E" w14:textId="77777777" w:rsidR="00B94875" w:rsidRDefault="007E36E3">
            <w:pPr>
              <w:keepNext/>
              <w:widowControl w:val="0"/>
              <w:tabs>
                <w:tab w:val="clear" w:pos="567"/>
              </w:tabs>
              <w:spacing w:line="240" w:lineRule="auto"/>
              <w:rPr>
                <w:szCs w:val="22"/>
                <w:lang w:val="nl-NL"/>
              </w:rPr>
            </w:pPr>
            <w:r>
              <w:rPr>
                <w:szCs w:val="22"/>
                <w:lang w:val="nl-NL"/>
              </w:rPr>
              <w:t>Majeure bloedingen/klinisch relevante bloedingen</w:t>
            </w:r>
          </w:p>
        </w:tc>
        <w:tc>
          <w:tcPr>
            <w:tcW w:w="1105" w:type="pct"/>
          </w:tcPr>
          <w:p w14:paraId="4B1B7D1F" w14:textId="77777777" w:rsidR="00B94875" w:rsidRDefault="007E36E3">
            <w:pPr>
              <w:keepNext/>
              <w:widowControl w:val="0"/>
              <w:tabs>
                <w:tab w:val="clear" w:pos="567"/>
              </w:tabs>
              <w:spacing w:line="240" w:lineRule="auto"/>
              <w:jc w:val="center"/>
              <w:rPr>
                <w:szCs w:val="22"/>
                <w:lang w:val="nl-NL"/>
              </w:rPr>
            </w:pPr>
            <w:r>
              <w:rPr>
                <w:szCs w:val="22"/>
                <w:lang w:val="nl-NL"/>
              </w:rPr>
              <w:t>80 (5,6 %)</w:t>
            </w:r>
          </w:p>
        </w:tc>
        <w:tc>
          <w:tcPr>
            <w:tcW w:w="812" w:type="pct"/>
          </w:tcPr>
          <w:p w14:paraId="4B1B7D20" w14:textId="77777777" w:rsidR="00B94875" w:rsidRDefault="007E36E3">
            <w:pPr>
              <w:keepNext/>
              <w:widowControl w:val="0"/>
              <w:tabs>
                <w:tab w:val="clear" w:pos="567"/>
              </w:tabs>
              <w:spacing w:line="240" w:lineRule="auto"/>
              <w:jc w:val="center"/>
              <w:rPr>
                <w:szCs w:val="22"/>
                <w:lang w:val="nl-NL"/>
              </w:rPr>
            </w:pPr>
            <w:r>
              <w:rPr>
                <w:szCs w:val="22"/>
                <w:lang w:val="nl-NL"/>
              </w:rPr>
              <w:t>145 (10,2 %)</w:t>
            </w:r>
          </w:p>
        </w:tc>
        <w:tc>
          <w:tcPr>
            <w:tcW w:w="1394" w:type="pct"/>
          </w:tcPr>
          <w:p w14:paraId="4B1B7D21" w14:textId="77777777" w:rsidR="00B94875" w:rsidRDefault="007E36E3">
            <w:pPr>
              <w:keepNext/>
              <w:widowControl w:val="0"/>
              <w:tabs>
                <w:tab w:val="clear" w:pos="567"/>
              </w:tabs>
              <w:spacing w:line="240" w:lineRule="auto"/>
              <w:jc w:val="center"/>
              <w:rPr>
                <w:szCs w:val="22"/>
                <w:lang w:val="nl-NL"/>
              </w:rPr>
            </w:pPr>
            <w:r>
              <w:rPr>
                <w:szCs w:val="22"/>
                <w:lang w:val="nl-NL"/>
              </w:rPr>
              <w:t>0,55 (0,41; 0,72)</w:t>
            </w:r>
          </w:p>
        </w:tc>
      </w:tr>
      <w:tr w:rsidR="00B94875" w14:paraId="4B1B7D27" w14:textId="77777777">
        <w:trPr>
          <w:trHeight w:val="259"/>
        </w:trPr>
        <w:tc>
          <w:tcPr>
            <w:tcW w:w="1689" w:type="pct"/>
          </w:tcPr>
          <w:p w14:paraId="4B1B7D23" w14:textId="77777777" w:rsidR="00B94875" w:rsidRDefault="007E36E3">
            <w:pPr>
              <w:keepNext/>
              <w:widowControl w:val="0"/>
              <w:tabs>
                <w:tab w:val="clear" w:pos="567"/>
              </w:tabs>
              <w:spacing w:line="240" w:lineRule="auto"/>
              <w:rPr>
                <w:szCs w:val="22"/>
                <w:lang w:val="nl-NL"/>
              </w:rPr>
            </w:pPr>
            <w:r>
              <w:rPr>
                <w:szCs w:val="22"/>
                <w:lang w:val="nl-NL"/>
              </w:rPr>
              <w:t>Alle bloedingen</w:t>
            </w:r>
          </w:p>
        </w:tc>
        <w:tc>
          <w:tcPr>
            <w:tcW w:w="1105" w:type="pct"/>
          </w:tcPr>
          <w:p w14:paraId="4B1B7D24" w14:textId="77777777" w:rsidR="00B94875" w:rsidRDefault="007E36E3">
            <w:pPr>
              <w:keepNext/>
              <w:widowControl w:val="0"/>
              <w:tabs>
                <w:tab w:val="clear" w:pos="567"/>
              </w:tabs>
              <w:spacing w:line="240" w:lineRule="auto"/>
              <w:jc w:val="center"/>
              <w:rPr>
                <w:szCs w:val="22"/>
                <w:lang w:val="nl-NL"/>
              </w:rPr>
            </w:pPr>
            <w:r>
              <w:rPr>
                <w:szCs w:val="22"/>
                <w:lang w:val="nl-NL"/>
              </w:rPr>
              <w:t>278 (19,4 %)</w:t>
            </w:r>
          </w:p>
        </w:tc>
        <w:tc>
          <w:tcPr>
            <w:tcW w:w="812" w:type="pct"/>
          </w:tcPr>
          <w:p w14:paraId="4B1B7D25" w14:textId="77777777" w:rsidR="00B94875" w:rsidRDefault="007E36E3">
            <w:pPr>
              <w:keepNext/>
              <w:widowControl w:val="0"/>
              <w:tabs>
                <w:tab w:val="clear" w:pos="567"/>
              </w:tabs>
              <w:spacing w:line="240" w:lineRule="auto"/>
              <w:jc w:val="center"/>
              <w:rPr>
                <w:szCs w:val="22"/>
                <w:lang w:val="nl-NL"/>
              </w:rPr>
            </w:pPr>
            <w:r>
              <w:rPr>
                <w:szCs w:val="22"/>
                <w:lang w:val="nl-NL"/>
              </w:rPr>
              <w:t>373 (26,2 %)</w:t>
            </w:r>
          </w:p>
        </w:tc>
        <w:tc>
          <w:tcPr>
            <w:tcW w:w="1394" w:type="pct"/>
          </w:tcPr>
          <w:p w14:paraId="4B1B7D26" w14:textId="77777777" w:rsidR="00B94875" w:rsidRDefault="007E36E3">
            <w:pPr>
              <w:keepNext/>
              <w:widowControl w:val="0"/>
              <w:tabs>
                <w:tab w:val="clear" w:pos="567"/>
              </w:tabs>
              <w:spacing w:line="240" w:lineRule="auto"/>
              <w:jc w:val="center"/>
              <w:rPr>
                <w:szCs w:val="22"/>
                <w:lang w:val="nl-NL"/>
              </w:rPr>
            </w:pPr>
            <w:r>
              <w:rPr>
                <w:szCs w:val="22"/>
                <w:lang w:val="nl-NL"/>
              </w:rPr>
              <w:t>0,71 (0,61; 0,83)</w:t>
            </w:r>
          </w:p>
        </w:tc>
      </w:tr>
      <w:tr w:rsidR="00B94875" w14:paraId="4B1B7D2C" w14:textId="77777777">
        <w:trPr>
          <w:trHeight w:val="259"/>
        </w:trPr>
        <w:tc>
          <w:tcPr>
            <w:tcW w:w="1689" w:type="pct"/>
          </w:tcPr>
          <w:p w14:paraId="4B1B7D28" w14:textId="77777777" w:rsidR="00B94875" w:rsidRDefault="007E36E3">
            <w:pPr>
              <w:widowControl w:val="0"/>
              <w:tabs>
                <w:tab w:val="clear" w:pos="567"/>
              </w:tabs>
              <w:spacing w:line="240" w:lineRule="auto"/>
              <w:ind w:left="709"/>
              <w:rPr>
                <w:szCs w:val="22"/>
                <w:lang w:val="nl-NL"/>
              </w:rPr>
            </w:pPr>
            <w:r>
              <w:rPr>
                <w:szCs w:val="22"/>
                <w:lang w:val="nl-NL"/>
              </w:rPr>
              <w:t>Alle gastro­intestinale bloedingen</w:t>
            </w:r>
          </w:p>
        </w:tc>
        <w:tc>
          <w:tcPr>
            <w:tcW w:w="1105" w:type="pct"/>
          </w:tcPr>
          <w:p w14:paraId="4B1B7D29" w14:textId="77777777" w:rsidR="00B94875" w:rsidRDefault="007E36E3">
            <w:pPr>
              <w:widowControl w:val="0"/>
              <w:tabs>
                <w:tab w:val="clear" w:pos="567"/>
              </w:tabs>
              <w:spacing w:line="240" w:lineRule="auto"/>
              <w:jc w:val="center"/>
              <w:rPr>
                <w:szCs w:val="22"/>
                <w:lang w:val="nl-NL"/>
              </w:rPr>
            </w:pPr>
            <w:r>
              <w:rPr>
                <w:szCs w:val="22"/>
                <w:lang w:val="nl-NL"/>
              </w:rPr>
              <w:t>45 (3,1 %)</w:t>
            </w:r>
          </w:p>
        </w:tc>
        <w:tc>
          <w:tcPr>
            <w:tcW w:w="812" w:type="pct"/>
          </w:tcPr>
          <w:p w14:paraId="4B1B7D2A" w14:textId="77777777" w:rsidR="00B94875" w:rsidRDefault="007E36E3">
            <w:pPr>
              <w:widowControl w:val="0"/>
              <w:tabs>
                <w:tab w:val="clear" w:pos="567"/>
              </w:tabs>
              <w:spacing w:line="240" w:lineRule="auto"/>
              <w:jc w:val="center"/>
              <w:rPr>
                <w:szCs w:val="22"/>
                <w:lang w:val="nl-NL"/>
              </w:rPr>
            </w:pPr>
            <w:r>
              <w:rPr>
                <w:szCs w:val="22"/>
                <w:lang w:val="nl-NL"/>
              </w:rPr>
              <w:t>32 (2,2 %)</w:t>
            </w:r>
          </w:p>
        </w:tc>
        <w:tc>
          <w:tcPr>
            <w:tcW w:w="1394" w:type="pct"/>
          </w:tcPr>
          <w:p w14:paraId="4B1B7D2B" w14:textId="77777777" w:rsidR="00B94875" w:rsidRDefault="007E36E3">
            <w:pPr>
              <w:widowControl w:val="0"/>
              <w:tabs>
                <w:tab w:val="clear" w:pos="567"/>
              </w:tabs>
              <w:spacing w:line="240" w:lineRule="auto"/>
              <w:jc w:val="center"/>
              <w:rPr>
                <w:szCs w:val="22"/>
                <w:lang w:val="nl-NL"/>
              </w:rPr>
            </w:pPr>
            <w:r>
              <w:rPr>
                <w:szCs w:val="22"/>
                <w:lang w:val="nl-NL"/>
              </w:rPr>
              <w:t>1,39 (0,87; 2,20)</w:t>
            </w:r>
          </w:p>
        </w:tc>
      </w:tr>
    </w:tbl>
    <w:p w14:paraId="4B1B7D2D" w14:textId="77777777" w:rsidR="00B94875" w:rsidRDefault="007E36E3">
      <w:pPr>
        <w:widowControl w:val="0"/>
        <w:tabs>
          <w:tab w:val="clear" w:pos="567"/>
        </w:tabs>
        <w:spacing w:line="240" w:lineRule="auto"/>
        <w:rPr>
          <w:szCs w:val="22"/>
          <w:lang w:val="nl-NL"/>
        </w:rPr>
      </w:pPr>
      <w:r>
        <w:rPr>
          <w:szCs w:val="22"/>
          <w:lang w:val="nl-NL"/>
        </w:rPr>
        <w:t>*HR niet te schatten omdat er in geen van beide cohorten/behandelgroepen een bloeding optrad.</w:t>
      </w:r>
    </w:p>
    <w:p w14:paraId="4B1B7D2E" w14:textId="77777777" w:rsidR="00B94875" w:rsidRDefault="00B94875">
      <w:pPr>
        <w:widowControl w:val="0"/>
        <w:tabs>
          <w:tab w:val="clear" w:pos="567"/>
        </w:tabs>
        <w:autoSpaceDE w:val="0"/>
        <w:autoSpaceDN w:val="0"/>
        <w:adjustRightInd w:val="0"/>
        <w:spacing w:line="240" w:lineRule="auto"/>
        <w:rPr>
          <w:szCs w:val="22"/>
          <w:lang w:val="nl-NL"/>
        </w:rPr>
      </w:pPr>
    </w:p>
    <w:p w14:paraId="4B1B7D2F" w14:textId="77777777" w:rsidR="00B94875" w:rsidRDefault="007E36E3">
      <w:pPr>
        <w:widowControl w:val="0"/>
        <w:tabs>
          <w:tab w:val="clear" w:pos="567"/>
        </w:tabs>
        <w:spacing w:line="240" w:lineRule="auto"/>
        <w:rPr>
          <w:rFonts w:eastAsia="MS Mincho"/>
          <w:szCs w:val="22"/>
          <w:lang w:val="nl-NL"/>
        </w:rPr>
      </w:pPr>
      <w:r>
        <w:rPr>
          <w:szCs w:val="22"/>
          <w:lang w:val="nl-NL"/>
        </w:rPr>
        <w:t>Tabel 15 geeft de bloedingen weer in het kernonderzoek RE­SONATE naar de preventie van DVT en PE. De incidentie van majeure bloedingen/klinisch relevante bloedingen en de incidentie alle bloedingen was significant lager bij een nominaal alfaniveau van 5 % bij patiënten die placebo kregen in vergelijking met de patiënten die dabigatran etexilaat kregen.</w:t>
      </w:r>
    </w:p>
    <w:p w14:paraId="4B1B7D30" w14:textId="77777777" w:rsidR="00B94875" w:rsidRDefault="00B94875">
      <w:pPr>
        <w:widowControl w:val="0"/>
        <w:tabs>
          <w:tab w:val="clear" w:pos="567"/>
        </w:tabs>
        <w:autoSpaceDE w:val="0"/>
        <w:autoSpaceDN w:val="0"/>
        <w:adjustRightInd w:val="0"/>
        <w:spacing w:line="240" w:lineRule="auto"/>
        <w:rPr>
          <w:b/>
          <w:i/>
          <w:szCs w:val="22"/>
          <w:lang w:val="nl-NL"/>
        </w:rPr>
      </w:pPr>
    </w:p>
    <w:p w14:paraId="4B1B7D31"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15:</w:t>
      </w:r>
      <w:r>
        <w:rPr>
          <w:b/>
          <w:szCs w:val="22"/>
          <w:lang w:val="nl-NL"/>
        </w:rPr>
        <w:tab/>
        <w:t>Bloedingen in het onderzoek RE</w:t>
      </w:r>
      <w:r>
        <w:rPr>
          <w:b/>
          <w:szCs w:val="22"/>
          <w:lang w:val="nl-NL"/>
        </w:rPr>
        <w:noBreakHyphen/>
        <w:t>MEDY naar de preventie van DVT en PE</w:t>
      </w:r>
    </w:p>
    <w:p w14:paraId="4B1B7D32" w14:textId="77777777" w:rsidR="00B94875" w:rsidRDefault="00B94875">
      <w:pPr>
        <w:keepNext/>
        <w:widowControl w:val="0"/>
        <w:tabs>
          <w:tab w:val="clear" w:pos="567"/>
        </w:tabs>
        <w:autoSpaceDE w:val="0"/>
        <w:autoSpaceDN w:val="0"/>
        <w:adjustRightInd w:val="0"/>
        <w:spacing w:line="240" w:lineRule="auto"/>
        <w:rPr>
          <w:b/>
          <w:i/>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0"/>
        <w:gridCol w:w="2002"/>
        <w:gridCol w:w="1299"/>
        <w:gridCol w:w="2530"/>
      </w:tblGrid>
      <w:tr w:rsidR="00B94875" w14:paraId="4B1B7D39" w14:textId="77777777">
        <w:tc>
          <w:tcPr>
            <w:tcW w:w="1782" w:type="pct"/>
          </w:tcPr>
          <w:p w14:paraId="4B1B7D33" w14:textId="77777777" w:rsidR="00B94875" w:rsidRDefault="00B94875">
            <w:pPr>
              <w:keepNext/>
              <w:widowControl w:val="0"/>
              <w:tabs>
                <w:tab w:val="clear" w:pos="567"/>
              </w:tabs>
              <w:spacing w:line="240" w:lineRule="auto"/>
              <w:rPr>
                <w:szCs w:val="22"/>
                <w:lang w:val="nl-NL"/>
              </w:rPr>
            </w:pPr>
          </w:p>
        </w:tc>
        <w:tc>
          <w:tcPr>
            <w:tcW w:w="1105" w:type="pct"/>
          </w:tcPr>
          <w:p w14:paraId="4B1B7D34"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D35"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717" w:type="pct"/>
          </w:tcPr>
          <w:p w14:paraId="4B1B7D36" w14:textId="77777777" w:rsidR="00B94875" w:rsidRDefault="007E36E3">
            <w:pPr>
              <w:keepNext/>
              <w:widowControl w:val="0"/>
              <w:tabs>
                <w:tab w:val="clear" w:pos="567"/>
              </w:tabs>
              <w:spacing w:line="240" w:lineRule="auto"/>
              <w:jc w:val="center"/>
              <w:rPr>
                <w:b/>
                <w:bCs/>
                <w:szCs w:val="22"/>
                <w:lang w:val="nl-NL"/>
              </w:rPr>
            </w:pPr>
            <w:r>
              <w:rPr>
                <w:szCs w:val="22"/>
                <w:lang w:val="nl-NL"/>
              </w:rPr>
              <w:t>Placebo</w:t>
            </w:r>
          </w:p>
        </w:tc>
        <w:tc>
          <w:tcPr>
            <w:tcW w:w="1396" w:type="pct"/>
          </w:tcPr>
          <w:p w14:paraId="4B1B7D37" w14:textId="77777777" w:rsidR="00B94875" w:rsidRDefault="007E36E3">
            <w:pPr>
              <w:keepNext/>
              <w:widowControl w:val="0"/>
              <w:tabs>
                <w:tab w:val="clear" w:pos="567"/>
              </w:tabs>
              <w:spacing w:line="240" w:lineRule="auto"/>
              <w:jc w:val="center"/>
              <w:rPr>
                <w:szCs w:val="22"/>
                <w:lang w:val="nl-NL"/>
              </w:rPr>
            </w:pPr>
            <w:r>
              <w:rPr>
                <w:i/>
                <w:szCs w:val="22"/>
                <w:lang w:val="nl-NL"/>
              </w:rPr>
              <w:t>Hazardratio</w:t>
            </w:r>
            <w:r>
              <w:rPr>
                <w:szCs w:val="22"/>
                <w:lang w:val="nl-NL"/>
              </w:rPr>
              <w:t xml:space="preserve"> (HR) vs. placebo</w:t>
            </w:r>
          </w:p>
          <w:p w14:paraId="4B1B7D38" w14:textId="77777777" w:rsidR="00B94875" w:rsidRDefault="007E36E3">
            <w:pPr>
              <w:keepNext/>
              <w:widowControl w:val="0"/>
              <w:tabs>
                <w:tab w:val="clear" w:pos="567"/>
              </w:tabs>
              <w:spacing w:line="240" w:lineRule="auto"/>
              <w:jc w:val="center"/>
              <w:rPr>
                <w:szCs w:val="22"/>
                <w:lang w:val="nl-NL"/>
              </w:rPr>
            </w:pPr>
            <w:r>
              <w:rPr>
                <w:szCs w:val="22"/>
                <w:lang w:val="nl-NL"/>
              </w:rPr>
              <w:t>(95 %-betrouwbaarheidsinterval)</w:t>
            </w:r>
          </w:p>
        </w:tc>
      </w:tr>
      <w:tr w:rsidR="00B94875" w14:paraId="4B1B7D3E" w14:textId="77777777">
        <w:tc>
          <w:tcPr>
            <w:tcW w:w="1782" w:type="pct"/>
          </w:tcPr>
          <w:p w14:paraId="4B1B7D3A"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105" w:type="pct"/>
          </w:tcPr>
          <w:p w14:paraId="4B1B7D3B" w14:textId="77777777" w:rsidR="00B94875" w:rsidRDefault="007E36E3">
            <w:pPr>
              <w:keepNext/>
              <w:widowControl w:val="0"/>
              <w:tabs>
                <w:tab w:val="clear" w:pos="567"/>
              </w:tabs>
              <w:spacing w:line="240" w:lineRule="auto"/>
              <w:jc w:val="center"/>
              <w:rPr>
                <w:szCs w:val="22"/>
                <w:lang w:val="nl-NL"/>
              </w:rPr>
            </w:pPr>
            <w:r>
              <w:rPr>
                <w:szCs w:val="22"/>
                <w:lang w:val="nl-NL"/>
              </w:rPr>
              <w:t>684</w:t>
            </w:r>
          </w:p>
        </w:tc>
        <w:tc>
          <w:tcPr>
            <w:tcW w:w="717" w:type="pct"/>
          </w:tcPr>
          <w:p w14:paraId="4B1B7D3C" w14:textId="77777777" w:rsidR="00B94875" w:rsidRDefault="007E36E3">
            <w:pPr>
              <w:keepNext/>
              <w:widowControl w:val="0"/>
              <w:tabs>
                <w:tab w:val="clear" w:pos="567"/>
              </w:tabs>
              <w:spacing w:line="240" w:lineRule="auto"/>
              <w:jc w:val="center"/>
              <w:rPr>
                <w:szCs w:val="22"/>
                <w:lang w:val="nl-NL"/>
              </w:rPr>
            </w:pPr>
            <w:r>
              <w:rPr>
                <w:szCs w:val="22"/>
                <w:lang w:val="nl-NL"/>
              </w:rPr>
              <w:t>659</w:t>
            </w:r>
          </w:p>
        </w:tc>
        <w:tc>
          <w:tcPr>
            <w:tcW w:w="1396" w:type="pct"/>
          </w:tcPr>
          <w:p w14:paraId="4B1B7D3D" w14:textId="77777777" w:rsidR="00B94875" w:rsidRDefault="00B94875">
            <w:pPr>
              <w:keepNext/>
              <w:widowControl w:val="0"/>
              <w:tabs>
                <w:tab w:val="clear" w:pos="567"/>
              </w:tabs>
              <w:spacing w:line="240" w:lineRule="auto"/>
              <w:jc w:val="center"/>
              <w:rPr>
                <w:szCs w:val="22"/>
                <w:lang w:val="nl-NL"/>
              </w:rPr>
            </w:pPr>
          </w:p>
        </w:tc>
      </w:tr>
      <w:tr w:rsidR="00B94875" w14:paraId="4B1B7D43" w14:textId="77777777">
        <w:tc>
          <w:tcPr>
            <w:tcW w:w="1782" w:type="pct"/>
          </w:tcPr>
          <w:p w14:paraId="4B1B7D3F" w14:textId="77777777" w:rsidR="00B94875" w:rsidRDefault="007E36E3">
            <w:pPr>
              <w:keepNext/>
              <w:widowControl w:val="0"/>
              <w:tabs>
                <w:tab w:val="clear" w:pos="567"/>
              </w:tabs>
              <w:spacing w:line="240" w:lineRule="auto"/>
              <w:rPr>
                <w:szCs w:val="22"/>
                <w:lang w:val="nl-NL"/>
              </w:rPr>
            </w:pPr>
            <w:r>
              <w:rPr>
                <w:szCs w:val="22"/>
                <w:lang w:val="nl-NL"/>
              </w:rPr>
              <w:t>Majeure bloedingen</w:t>
            </w:r>
          </w:p>
        </w:tc>
        <w:tc>
          <w:tcPr>
            <w:tcW w:w="1105" w:type="pct"/>
          </w:tcPr>
          <w:p w14:paraId="4B1B7D40" w14:textId="77777777" w:rsidR="00B94875" w:rsidRDefault="007E36E3">
            <w:pPr>
              <w:keepNext/>
              <w:widowControl w:val="0"/>
              <w:tabs>
                <w:tab w:val="clear" w:pos="567"/>
              </w:tabs>
              <w:spacing w:line="240" w:lineRule="auto"/>
              <w:jc w:val="center"/>
              <w:rPr>
                <w:szCs w:val="22"/>
                <w:lang w:val="nl-NL"/>
              </w:rPr>
            </w:pPr>
            <w:r>
              <w:rPr>
                <w:szCs w:val="22"/>
                <w:lang w:val="nl-NL"/>
              </w:rPr>
              <w:t>2 (0,3 %)</w:t>
            </w:r>
          </w:p>
        </w:tc>
        <w:tc>
          <w:tcPr>
            <w:tcW w:w="717" w:type="pct"/>
          </w:tcPr>
          <w:p w14:paraId="4B1B7D41" w14:textId="77777777" w:rsidR="00B94875" w:rsidRDefault="007E36E3">
            <w:pPr>
              <w:keepNext/>
              <w:widowControl w:val="0"/>
              <w:tabs>
                <w:tab w:val="clear" w:pos="567"/>
              </w:tabs>
              <w:spacing w:line="240" w:lineRule="auto"/>
              <w:jc w:val="center"/>
              <w:rPr>
                <w:szCs w:val="22"/>
                <w:lang w:val="nl-NL"/>
              </w:rPr>
            </w:pPr>
            <w:r>
              <w:rPr>
                <w:szCs w:val="22"/>
                <w:lang w:val="nl-NL"/>
              </w:rPr>
              <w:t>0</w:t>
            </w:r>
          </w:p>
        </w:tc>
        <w:tc>
          <w:tcPr>
            <w:tcW w:w="1396" w:type="pct"/>
          </w:tcPr>
          <w:p w14:paraId="4B1B7D42"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48" w14:textId="77777777">
        <w:tc>
          <w:tcPr>
            <w:tcW w:w="1782" w:type="pct"/>
          </w:tcPr>
          <w:p w14:paraId="4B1B7D44" w14:textId="77777777" w:rsidR="00B94875" w:rsidRDefault="007E36E3">
            <w:pPr>
              <w:keepNext/>
              <w:widowControl w:val="0"/>
              <w:tabs>
                <w:tab w:val="clear" w:pos="567"/>
              </w:tabs>
              <w:spacing w:line="240" w:lineRule="auto"/>
              <w:ind w:left="709"/>
              <w:rPr>
                <w:szCs w:val="22"/>
                <w:lang w:val="nl-NL"/>
              </w:rPr>
            </w:pPr>
            <w:r>
              <w:rPr>
                <w:szCs w:val="22"/>
                <w:lang w:val="nl-NL"/>
              </w:rPr>
              <w:t>Intracraniële bloeding</w:t>
            </w:r>
          </w:p>
        </w:tc>
        <w:tc>
          <w:tcPr>
            <w:tcW w:w="1105" w:type="pct"/>
          </w:tcPr>
          <w:p w14:paraId="4B1B7D45" w14:textId="77777777" w:rsidR="00B94875" w:rsidRDefault="007E36E3">
            <w:pPr>
              <w:keepNext/>
              <w:widowControl w:val="0"/>
              <w:tabs>
                <w:tab w:val="clear" w:pos="567"/>
              </w:tabs>
              <w:spacing w:line="240" w:lineRule="auto"/>
              <w:jc w:val="center"/>
              <w:rPr>
                <w:szCs w:val="22"/>
                <w:lang w:val="nl-NL"/>
              </w:rPr>
            </w:pPr>
            <w:r>
              <w:rPr>
                <w:szCs w:val="22"/>
                <w:lang w:val="nl-NL"/>
              </w:rPr>
              <w:t>0</w:t>
            </w:r>
          </w:p>
        </w:tc>
        <w:tc>
          <w:tcPr>
            <w:tcW w:w="717" w:type="pct"/>
          </w:tcPr>
          <w:p w14:paraId="4B1B7D46" w14:textId="77777777" w:rsidR="00B94875" w:rsidRDefault="007E36E3">
            <w:pPr>
              <w:keepNext/>
              <w:widowControl w:val="0"/>
              <w:tabs>
                <w:tab w:val="clear" w:pos="567"/>
              </w:tabs>
              <w:spacing w:line="240" w:lineRule="auto"/>
              <w:jc w:val="center"/>
              <w:rPr>
                <w:szCs w:val="22"/>
                <w:lang w:val="nl-NL"/>
              </w:rPr>
            </w:pPr>
            <w:r>
              <w:rPr>
                <w:szCs w:val="22"/>
                <w:lang w:val="nl-NL"/>
              </w:rPr>
              <w:t>0</w:t>
            </w:r>
          </w:p>
        </w:tc>
        <w:tc>
          <w:tcPr>
            <w:tcW w:w="1396" w:type="pct"/>
          </w:tcPr>
          <w:p w14:paraId="4B1B7D47"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4D" w14:textId="77777777">
        <w:tc>
          <w:tcPr>
            <w:tcW w:w="1782" w:type="pct"/>
          </w:tcPr>
          <w:p w14:paraId="4B1B7D49" w14:textId="77777777" w:rsidR="00B94875" w:rsidRDefault="007E36E3">
            <w:pPr>
              <w:keepNext/>
              <w:widowControl w:val="0"/>
              <w:tabs>
                <w:tab w:val="clear" w:pos="567"/>
              </w:tabs>
              <w:spacing w:line="240" w:lineRule="auto"/>
              <w:ind w:left="709"/>
              <w:rPr>
                <w:szCs w:val="22"/>
                <w:lang w:val="nl-NL"/>
              </w:rPr>
            </w:pPr>
            <w:r>
              <w:rPr>
                <w:szCs w:val="22"/>
                <w:lang w:val="nl-NL"/>
              </w:rPr>
              <w:t>Majeure gastro­intestinale bloeding</w:t>
            </w:r>
          </w:p>
        </w:tc>
        <w:tc>
          <w:tcPr>
            <w:tcW w:w="1105" w:type="pct"/>
          </w:tcPr>
          <w:p w14:paraId="4B1B7D4A" w14:textId="77777777" w:rsidR="00B94875" w:rsidRDefault="007E36E3">
            <w:pPr>
              <w:keepNext/>
              <w:widowControl w:val="0"/>
              <w:tabs>
                <w:tab w:val="clear" w:pos="567"/>
              </w:tabs>
              <w:spacing w:line="240" w:lineRule="auto"/>
              <w:jc w:val="center"/>
              <w:rPr>
                <w:szCs w:val="22"/>
                <w:lang w:val="nl-NL"/>
              </w:rPr>
            </w:pPr>
            <w:r>
              <w:rPr>
                <w:szCs w:val="22"/>
                <w:lang w:val="nl-NL"/>
              </w:rPr>
              <w:t>2 (0,3 %)</w:t>
            </w:r>
          </w:p>
        </w:tc>
        <w:tc>
          <w:tcPr>
            <w:tcW w:w="717" w:type="pct"/>
          </w:tcPr>
          <w:p w14:paraId="4B1B7D4B" w14:textId="77777777" w:rsidR="00B94875" w:rsidRDefault="007E36E3">
            <w:pPr>
              <w:keepNext/>
              <w:widowControl w:val="0"/>
              <w:tabs>
                <w:tab w:val="clear" w:pos="567"/>
              </w:tabs>
              <w:spacing w:line="240" w:lineRule="auto"/>
              <w:jc w:val="center"/>
              <w:rPr>
                <w:szCs w:val="22"/>
                <w:lang w:val="nl-NL"/>
              </w:rPr>
            </w:pPr>
            <w:r>
              <w:rPr>
                <w:szCs w:val="22"/>
                <w:lang w:val="nl-NL"/>
              </w:rPr>
              <w:t>0</w:t>
            </w:r>
          </w:p>
        </w:tc>
        <w:tc>
          <w:tcPr>
            <w:tcW w:w="1396" w:type="pct"/>
          </w:tcPr>
          <w:p w14:paraId="4B1B7D4C"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52" w14:textId="77777777">
        <w:tc>
          <w:tcPr>
            <w:tcW w:w="1782" w:type="pct"/>
          </w:tcPr>
          <w:p w14:paraId="4B1B7D4E" w14:textId="77777777" w:rsidR="00B94875" w:rsidRDefault="007E36E3">
            <w:pPr>
              <w:keepNext/>
              <w:widowControl w:val="0"/>
              <w:tabs>
                <w:tab w:val="clear" w:pos="567"/>
              </w:tabs>
              <w:spacing w:line="240" w:lineRule="auto"/>
              <w:ind w:left="709"/>
              <w:rPr>
                <w:szCs w:val="22"/>
                <w:lang w:val="nl-NL"/>
              </w:rPr>
            </w:pPr>
            <w:r>
              <w:rPr>
                <w:szCs w:val="22"/>
                <w:lang w:val="nl-NL"/>
              </w:rPr>
              <w:t>Levensbedreigende bloeding</w:t>
            </w:r>
          </w:p>
        </w:tc>
        <w:tc>
          <w:tcPr>
            <w:tcW w:w="1105" w:type="pct"/>
          </w:tcPr>
          <w:p w14:paraId="4B1B7D4F" w14:textId="77777777" w:rsidR="00B94875" w:rsidRDefault="007E36E3">
            <w:pPr>
              <w:keepNext/>
              <w:widowControl w:val="0"/>
              <w:tabs>
                <w:tab w:val="clear" w:pos="567"/>
              </w:tabs>
              <w:spacing w:line="240" w:lineRule="auto"/>
              <w:jc w:val="center"/>
              <w:rPr>
                <w:szCs w:val="22"/>
                <w:lang w:val="nl-NL"/>
              </w:rPr>
            </w:pPr>
            <w:r>
              <w:rPr>
                <w:szCs w:val="22"/>
                <w:lang w:val="nl-NL"/>
              </w:rPr>
              <w:t>0</w:t>
            </w:r>
          </w:p>
        </w:tc>
        <w:tc>
          <w:tcPr>
            <w:tcW w:w="717" w:type="pct"/>
          </w:tcPr>
          <w:p w14:paraId="4B1B7D50" w14:textId="77777777" w:rsidR="00B94875" w:rsidRDefault="007E36E3">
            <w:pPr>
              <w:keepNext/>
              <w:widowControl w:val="0"/>
              <w:tabs>
                <w:tab w:val="clear" w:pos="567"/>
              </w:tabs>
              <w:spacing w:line="240" w:lineRule="auto"/>
              <w:jc w:val="center"/>
              <w:rPr>
                <w:szCs w:val="22"/>
                <w:lang w:val="nl-NL"/>
              </w:rPr>
            </w:pPr>
            <w:r>
              <w:rPr>
                <w:szCs w:val="22"/>
                <w:lang w:val="nl-NL"/>
              </w:rPr>
              <w:t>0</w:t>
            </w:r>
          </w:p>
        </w:tc>
        <w:tc>
          <w:tcPr>
            <w:tcW w:w="1396" w:type="pct"/>
          </w:tcPr>
          <w:p w14:paraId="4B1B7D51" w14:textId="77777777" w:rsidR="00B94875" w:rsidRDefault="007E36E3">
            <w:pPr>
              <w:keepNext/>
              <w:widowControl w:val="0"/>
              <w:tabs>
                <w:tab w:val="clear" w:pos="567"/>
              </w:tabs>
              <w:spacing w:line="240" w:lineRule="auto"/>
              <w:jc w:val="center"/>
              <w:rPr>
                <w:szCs w:val="22"/>
                <w:lang w:val="nl-NL"/>
              </w:rPr>
            </w:pPr>
            <w:r>
              <w:rPr>
                <w:szCs w:val="22"/>
                <w:lang w:val="nl-NL"/>
              </w:rPr>
              <w:t>Niet te berekenen*</w:t>
            </w:r>
          </w:p>
        </w:tc>
      </w:tr>
      <w:tr w:rsidR="00B94875" w14:paraId="4B1B7D57" w14:textId="77777777">
        <w:tc>
          <w:tcPr>
            <w:tcW w:w="1782" w:type="pct"/>
          </w:tcPr>
          <w:p w14:paraId="4B1B7D53" w14:textId="77777777" w:rsidR="00B94875" w:rsidRDefault="007E36E3">
            <w:pPr>
              <w:keepNext/>
              <w:widowControl w:val="0"/>
              <w:tabs>
                <w:tab w:val="clear" w:pos="567"/>
              </w:tabs>
              <w:spacing w:line="240" w:lineRule="auto"/>
              <w:rPr>
                <w:szCs w:val="22"/>
                <w:lang w:val="nl-NL"/>
              </w:rPr>
            </w:pPr>
            <w:r>
              <w:rPr>
                <w:szCs w:val="22"/>
                <w:lang w:val="nl-NL"/>
              </w:rPr>
              <w:t>Majeure bloedingen/klinisch relevante bloedingen</w:t>
            </w:r>
          </w:p>
        </w:tc>
        <w:tc>
          <w:tcPr>
            <w:tcW w:w="1105" w:type="pct"/>
          </w:tcPr>
          <w:p w14:paraId="4B1B7D54" w14:textId="77777777" w:rsidR="00B94875" w:rsidRDefault="007E36E3">
            <w:pPr>
              <w:keepNext/>
              <w:widowControl w:val="0"/>
              <w:tabs>
                <w:tab w:val="clear" w:pos="567"/>
              </w:tabs>
              <w:spacing w:line="240" w:lineRule="auto"/>
              <w:jc w:val="center"/>
              <w:rPr>
                <w:szCs w:val="22"/>
                <w:lang w:val="nl-NL"/>
              </w:rPr>
            </w:pPr>
            <w:r>
              <w:rPr>
                <w:szCs w:val="22"/>
                <w:lang w:val="nl-NL"/>
              </w:rPr>
              <w:t>36 (5,3 %)</w:t>
            </w:r>
          </w:p>
        </w:tc>
        <w:tc>
          <w:tcPr>
            <w:tcW w:w="717" w:type="pct"/>
          </w:tcPr>
          <w:p w14:paraId="4B1B7D55" w14:textId="77777777" w:rsidR="00B94875" w:rsidRDefault="007E36E3">
            <w:pPr>
              <w:keepNext/>
              <w:widowControl w:val="0"/>
              <w:tabs>
                <w:tab w:val="clear" w:pos="567"/>
              </w:tabs>
              <w:spacing w:line="240" w:lineRule="auto"/>
              <w:jc w:val="center"/>
              <w:rPr>
                <w:szCs w:val="22"/>
                <w:lang w:val="nl-NL"/>
              </w:rPr>
            </w:pPr>
            <w:r>
              <w:rPr>
                <w:szCs w:val="22"/>
                <w:lang w:val="nl-NL"/>
              </w:rPr>
              <w:t>13 (2,0 %)</w:t>
            </w:r>
          </w:p>
        </w:tc>
        <w:tc>
          <w:tcPr>
            <w:tcW w:w="1396" w:type="pct"/>
          </w:tcPr>
          <w:p w14:paraId="4B1B7D56" w14:textId="77777777" w:rsidR="00B94875" w:rsidRDefault="007E36E3">
            <w:pPr>
              <w:keepNext/>
              <w:widowControl w:val="0"/>
              <w:tabs>
                <w:tab w:val="clear" w:pos="567"/>
              </w:tabs>
              <w:spacing w:line="240" w:lineRule="auto"/>
              <w:jc w:val="center"/>
              <w:rPr>
                <w:szCs w:val="22"/>
                <w:lang w:val="nl-NL"/>
              </w:rPr>
            </w:pPr>
            <w:r>
              <w:rPr>
                <w:szCs w:val="22"/>
                <w:lang w:val="nl-NL"/>
              </w:rPr>
              <w:t>2,69 (1,43; 5,07)</w:t>
            </w:r>
          </w:p>
        </w:tc>
      </w:tr>
      <w:tr w:rsidR="00B94875" w14:paraId="4B1B7D5C" w14:textId="77777777">
        <w:tc>
          <w:tcPr>
            <w:tcW w:w="1782" w:type="pct"/>
          </w:tcPr>
          <w:p w14:paraId="4B1B7D58" w14:textId="77777777" w:rsidR="00B94875" w:rsidRDefault="007E36E3">
            <w:pPr>
              <w:keepNext/>
              <w:widowControl w:val="0"/>
              <w:tabs>
                <w:tab w:val="clear" w:pos="567"/>
              </w:tabs>
              <w:spacing w:line="240" w:lineRule="auto"/>
              <w:rPr>
                <w:szCs w:val="22"/>
                <w:lang w:val="nl-NL"/>
              </w:rPr>
            </w:pPr>
            <w:r>
              <w:rPr>
                <w:szCs w:val="22"/>
                <w:lang w:val="nl-NL"/>
              </w:rPr>
              <w:t>Alle bloedingen</w:t>
            </w:r>
          </w:p>
        </w:tc>
        <w:tc>
          <w:tcPr>
            <w:tcW w:w="1105" w:type="pct"/>
          </w:tcPr>
          <w:p w14:paraId="4B1B7D59" w14:textId="77777777" w:rsidR="00B94875" w:rsidRDefault="007E36E3">
            <w:pPr>
              <w:keepNext/>
              <w:widowControl w:val="0"/>
              <w:tabs>
                <w:tab w:val="clear" w:pos="567"/>
              </w:tabs>
              <w:spacing w:line="240" w:lineRule="auto"/>
              <w:jc w:val="center"/>
              <w:rPr>
                <w:szCs w:val="22"/>
                <w:lang w:val="nl-NL"/>
              </w:rPr>
            </w:pPr>
            <w:r>
              <w:rPr>
                <w:szCs w:val="22"/>
                <w:lang w:val="nl-NL"/>
              </w:rPr>
              <w:t>72 (10,5 %)</w:t>
            </w:r>
          </w:p>
        </w:tc>
        <w:tc>
          <w:tcPr>
            <w:tcW w:w="717" w:type="pct"/>
          </w:tcPr>
          <w:p w14:paraId="4B1B7D5A" w14:textId="77777777" w:rsidR="00B94875" w:rsidRDefault="007E36E3">
            <w:pPr>
              <w:keepNext/>
              <w:widowControl w:val="0"/>
              <w:tabs>
                <w:tab w:val="clear" w:pos="567"/>
              </w:tabs>
              <w:spacing w:line="240" w:lineRule="auto"/>
              <w:jc w:val="center"/>
              <w:rPr>
                <w:szCs w:val="22"/>
                <w:lang w:val="nl-NL"/>
              </w:rPr>
            </w:pPr>
            <w:r>
              <w:rPr>
                <w:szCs w:val="22"/>
                <w:lang w:val="nl-NL"/>
              </w:rPr>
              <w:t>40 (6,1 %)</w:t>
            </w:r>
          </w:p>
        </w:tc>
        <w:tc>
          <w:tcPr>
            <w:tcW w:w="1396" w:type="pct"/>
          </w:tcPr>
          <w:p w14:paraId="4B1B7D5B" w14:textId="77777777" w:rsidR="00B94875" w:rsidRDefault="007E36E3">
            <w:pPr>
              <w:keepNext/>
              <w:widowControl w:val="0"/>
              <w:tabs>
                <w:tab w:val="clear" w:pos="567"/>
              </w:tabs>
              <w:spacing w:line="240" w:lineRule="auto"/>
              <w:jc w:val="center"/>
              <w:rPr>
                <w:szCs w:val="22"/>
                <w:lang w:val="nl-NL"/>
              </w:rPr>
            </w:pPr>
            <w:r>
              <w:rPr>
                <w:szCs w:val="22"/>
                <w:lang w:val="nl-NL"/>
              </w:rPr>
              <w:t>1,77 (1,20; 2,61)</w:t>
            </w:r>
          </w:p>
        </w:tc>
      </w:tr>
      <w:tr w:rsidR="00B94875" w14:paraId="4B1B7D61" w14:textId="77777777">
        <w:trPr>
          <w:trHeight w:val="56"/>
        </w:trPr>
        <w:tc>
          <w:tcPr>
            <w:tcW w:w="1782" w:type="pct"/>
          </w:tcPr>
          <w:p w14:paraId="4B1B7D5D" w14:textId="77777777" w:rsidR="00B94875" w:rsidRDefault="007E36E3">
            <w:pPr>
              <w:keepNext/>
              <w:widowControl w:val="0"/>
              <w:tabs>
                <w:tab w:val="clear" w:pos="567"/>
              </w:tabs>
              <w:spacing w:line="240" w:lineRule="auto"/>
              <w:ind w:left="709"/>
              <w:rPr>
                <w:szCs w:val="22"/>
                <w:lang w:val="nl-NL"/>
              </w:rPr>
            </w:pPr>
            <w:r>
              <w:rPr>
                <w:szCs w:val="22"/>
                <w:lang w:val="nl-NL"/>
              </w:rPr>
              <w:t>Alle gastro­intestinale bloedingen</w:t>
            </w:r>
          </w:p>
        </w:tc>
        <w:tc>
          <w:tcPr>
            <w:tcW w:w="1105" w:type="pct"/>
          </w:tcPr>
          <w:p w14:paraId="4B1B7D5E" w14:textId="77777777" w:rsidR="00B94875" w:rsidRDefault="007E36E3">
            <w:pPr>
              <w:keepNext/>
              <w:widowControl w:val="0"/>
              <w:tabs>
                <w:tab w:val="clear" w:pos="567"/>
              </w:tabs>
              <w:spacing w:line="240" w:lineRule="auto"/>
              <w:jc w:val="center"/>
              <w:rPr>
                <w:szCs w:val="22"/>
                <w:lang w:val="nl-NL"/>
              </w:rPr>
            </w:pPr>
            <w:r>
              <w:rPr>
                <w:szCs w:val="22"/>
                <w:lang w:val="nl-NL"/>
              </w:rPr>
              <w:t>5 (0,7 %)</w:t>
            </w:r>
          </w:p>
        </w:tc>
        <w:tc>
          <w:tcPr>
            <w:tcW w:w="717" w:type="pct"/>
          </w:tcPr>
          <w:p w14:paraId="4B1B7D5F" w14:textId="77777777" w:rsidR="00B94875" w:rsidRDefault="007E36E3">
            <w:pPr>
              <w:keepNext/>
              <w:widowControl w:val="0"/>
              <w:tabs>
                <w:tab w:val="clear" w:pos="567"/>
              </w:tabs>
              <w:spacing w:line="240" w:lineRule="auto"/>
              <w:jc w:val="center"/>
              <w:rPr>
                <w:szCs w:val="22"/>
                <w:lang w:val="nl-NL"/>
              </w:rPr>
            </w:pPr>
            <w:r>
              <w:rPr>
                <w:szCs w:val="22"/>
                <w:lang w:val="nl-NL"/>
              </w:rPr>
              <w:t>2 (0,3 %)</w:t>
            </w:r>
          </w:p>
        </w:tc>
        <w:tc>
          <w:tcPr>
            <w:tcW w:w="1396" w:type="pct"/>
          </w:tcPr>
          <w:p w14:paraId="4B1B7D60" w14:textId="77777777" w:rsidR="00B94875" w:rsidRDefault="007E36E3">
            <w:pPr>
              <w:keepNext/>
              <w:widowControl w:val="0"/>
              <w:tabs>
                <w:tab w:val="clear" w:pos="567"/>
              </w:tabs>
              <w:spacing w:line="240" w:lineRule="auto"/>
              <w:jc w:val="center"/>
              <w:rPr>
                <w:szCs w:val="22"/>
                <w:lang w:val="nl-NL"/>
              </w:rPr>
            </w:pPr>
            <w:r>
              <w:rPr>
                <w:szCs w:val="22"/>
                <w:lang w:val="nl-NL"/>
              </w:rPr>
              <w:t>2,38 (0,46; 12,27)</w:t>
            </w:r>
          </w:p>
        </w:tc>
      </w:tr>
    </w:tbl>
    <w:p w14:paraId="4B1B7D62" w14:textId="77777777" w:rsidR="00B94875" w:rsidRDefault="007E36E3">
      <w:pPr>
        <w:widowControl w:val="0"/>
        <w:tabs>
          <w:tab w:val="clear" w:pos="567"/>
        </w:tabs>
        <w:spacing w:line="240" w:lineRule="auto"/>
        <w:rPr>
          <w:szCs w:val="22"/>
          <w:lang w:val="nl-NL"/>
        </w:rPr>
      </w:pPr>
      <w:r>
        <w:rPr>
          <w:szCs w:val="22"/>
          <w:lang w:val="nl-NL"/>
        </w:rPr>
        <w:t>*HR niet te schatten omdat er in geen van beide behandelgroepen een bloeding optrad.</w:t>
      </w:r>
    </w:p>
    <w:p w14:paraId="4B1B7D63" w14:textId="77777777" w:rsidR="00B94875" w:rsidRDefault="00B94875">
      <w:pPr>
        <w:widowControl w:val="0"/>
        <w:tabs>
          <w:tab w:val="clear" w:pos="567"/>
        </w:tabs>
        <w:spacing w:line="240" w:lineRule="auto"/>
        <w:rPr>
          <w:szCs w:val="22"/>
          <w:lang w:val="nl-NL"/>
        </w:rPr>
      </w:pPr>
    </w:p>
    <w:p w14:paraId="4B1B7D64"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Agranulocytose en neutropenie</w:t>
      </w:r>
    </w:p>
    <w:p w14:paraId="4B1B7D65" w14:textId="77777777" w:rsidR="00B94875" w:rsidRDefault="00B94875">
      <w:pPr>
        <w:keepNext/>
        <w:widowControl w:val="0"/>
        <w:tabs>
          <w:tab w:val="clear" w:pos="567"/>
        </w:tabs>
        <w:autoSpaceDE w:val="0"/>
        <w:autoSpaceDN w:val="0"/>
        <w:spacing w:line="240" w:lineRule="auto"/>
        <w:rPr>
          <w:szCs w:val="22"/>
          <w:lang w:val="nl-NL" w:eastAsia="de-DE"/>
        </w:rPr>
      </w:pPr>
    </w:p>
    <w:p w14:paraId="4B1B7D66" w14:textId="77777777" w:rsidR="00B94875" w:rsidRDefault="007E36E3">
      <w:pPr>
        <w:widowControl w:val="0"/>
        <w:tabs>
          <w:tab w:val="clear" w:pos="567"/>
        </w:tabs>
        <w:autoSpaceDE w:val="0"/>
        <w:autoSpaceDN w:val="0"/>
        <w:spacing w:line="240" w:lineRule="auto"/>
        <w:rPr>
          <w:szCs w:val="22"/>
          <w:lang w:val="nl-NL"/>
        </w:rPr>
      </w:pPr>
      <w:r>
        <w:rPr>
          <w:szCs w:val="22"/>
          <w:lang w:val="nl-NL"/>
        </w:rPr>
        <w:t>Agranulocytose en neutropenie zijn zeer zelden gemeld tijdens gebruik na goedkeuring van dabigatran etexilaat. Omdat bijwerkingen postmarketing zijn gemeld, van een populatie waarvan de grootte niet zeker is, is het niet mogelijk om de frequentie ervan op betrouwbare wijze vast te stellen. De meldingsfrequentie werd geschat op 7 voorvallen per 1 miljoen patiëntjaren voor agranulocytose en 5 voorvallen per 1 miljoen patiëntjaren voor neutropenie.</w:t>
      </w:r>
    </w:p>
    <w:p w14:paraId="4B1B7D67" w14:textId="77777777" w:rsidR="00B94875" w:rsidRDefault="00B94875">
      <w:pPr>
        <w:widowControl w:val="0"/>
        <w:tabs>
          <w:tab w:val="clear" w:pos="567"/>
        </w:tabs>
        <w:spacing w:line="240" w:lineRule="auto"/>
        <w:rPr>
          <w:szCs w:val="22"/>
          <w:lang w:val="nl-NL"/>
        </w:rPr>
      </w:pPr>
    </w:p>
    <w:p w14:paraId="4B1B7D68" w14:textId="77777777" w:rsidR="00B94875" w:rsidRDefault="007E36E3">
      <w:pPr>
        <w:keepNext/>
        <w:widowControl w:val="0"/>
        <w:tabs>
          <w:tab w:val="clear" w:pos="567"/>
        </w:tabs>
        <w:spacing w:line="240" w:lineRule="auto"/>
        <w:rPr>
          <w:szCs w:val="22"/>
          <w:u w:val="single"/>
          <w:lang w:val="nl-NL"/>
        </w:rPr>
      </w:pPr>
      <w:r>
        <w:rPr>
          <w:szCs w:val="22"/>
          <w:u w:val="single"/>
          <w:lang w:val="nl-NL"/>
        </w:rPr>
        <w:t>Pediatrische patiënten</w:t>
      </w:r>
    </w:p>
    <w:p w14:paraId="4B1B7D69" w14:textId="77777777" w:rsidR="00B94875" w:rsidRDefault="00B94875">
      <w:pPr>
        <w:keepNext/>
        <w:widowControl w:val="0"/>
        <w:tabs>
          <w:tab w:val="clear" w:pos="567"/>
        </w:tabs>
        <w:spacing w:line="240" w:lineRule="auto"/>
        <w:rPr>
          <w:szCs w:val="22"/>
          <w:lang w:val="nl-NL"/>
        </w:rPr>
      </w:pPr>
    </w:p>
    <w:p w14:paraId="4B1B7D6A" w14:textId="77777777" w:rsidR="00B94875" w:rsidRDefault="007E36E3">
      <w:pPr>
        <w:widowControl w:val="0"/>
        <w:tabs>
          <w:tab w:val="clear" w:pos="567"/>
        </w:tabs>
        <w:spacing w:line="240" w:lineRule="auto"/>
        <w:rPr>
          <w:szCs w:val="22"/>
          <w:lang w:val="nl-NL"/>
        </w:rPr>
      </w:pPr>
      <w:r>
        <w:rPr>
          <w:szCs w:val="22"/>
          <w:lang w:val="nl-NL"/>
        </w:rPr>
        <w:t>De veiligheid van dabigatran etexilaat bij de behandeling van VTE en preventie van recidiverende VTE bij pediatrische patiënten is onderzocht in twee fase III</w:t>
      </w:r>
      <w:r>
        <w:rPr>
          <w:szCs w:val="22"/>
          <w:lang w:val="nl-NL"/>
        </w:rPr>
        <w:noBreakHyphen/>
        <w:t>onderzoeken (DIVERSITY en 1160.108). In totaal werden 328 pediatrische patiënten behandeld met dabigatran etexilaat. De patiënten kregen een aan de leeftijd en het gewicht aangepaste dosis van een voor hun leeftijd geschikte formulering van dabigatran etexilaat.</w:t>
      </w:r>
    </w:p>
    <w:p w14:paraId="4B1B7D6B" w14:textId="77777777" w:rsidR="00B94875" w:rsidRDefault="00B94875">
      <w:pPr>
        <w:widowControl w:val="0"/>
        <w:tabs>
          <w:tab w:val="clear" w:pos="567"/>
        </w:tabs>
        <w:spacing w:line="240" w:lineRule="auto"/>
        <w:rPr>
          <w:szCs w:val="22"/>
          <w:lang w:val="nl-NL"/>
        </w:rPr>
      </w:pPr>
    </w:p>
    <w:p w14:paraId="4B1B7D6C" w14:textId="77777777" w:rsidR="00B94875" w:rsidRDefault="007E36E3">
      <w:pPr>
        <w:widowControl w:val="0"/>
        <w:tabs>
          <w:tab w:val="clear" w:pos="567"/>
        </w:tabs>
        <w:spacing w:line="240" w:lineRule="auto"/>
        <w:rPr>
          <w:szCs w:val="22"/>
          <w:lang w:val="nl-NL"/>
        </w:rPr>
      </w:pPr>
      <w:r>
        <w:rPr>
          <w:szCs w:val="22"/>
          <w:lang w:val="nl-NL"/>
        </w:rPr>
        <w:t>In het algemeen wordt verwacht dat het veiligheidsprofiel bij kinderen gelijk is aan dat bij volwassenen.</w:t>
      </w:r>
    </w:p>
    <w:p w14:paraId="4B1B7D6D" w14:textId="77777777" w:rsidR="00B94875" w:rsidRDefault="00B94875">
      <w:pPr>
        <w:widowControl w:val="0"/>
        <w:tabs>
          <w:tab w:val="clear" w:pos="567"/>
        </w:tabs>
        <w:spacing w:line="240" w:lineRule="auto"/>
        <w:rPr>
          <w:szCs w:val="22"/>
          <w:lang w:val="nl-NL"/>
        </w:rPr>
      </w:pPr>
    </w:p>
    <w:p w14:paraId="4B1B7D6E" w14:textId="77777777" w:rsidR="00B94875" w:rsidRDefault="007E36E3">
      <w:pPr>
        <w:widowControl w:val="0"/>
        <w:tabs>
          <w:tab w:val="clear" w:pos="567"/>
        </w:tabs>
        <w:spacing w:line="240" w:lineRule="auto"/>
        <w:rPr>
          <w:szCs w:val="22"/>
          <w:lang w:val="nl-NL"/>
        </w:rPr>
      </w:pPr>
      <w:r>
        <w:rPr>
          <w:szCs w:val="22"/>
          <w:lang w:val="nl-NL"/>
        </w:rPr>
        <w:t>In totaal ondervond 26 % van de pediatrische patiënten die behandeld werden met dabigatran etexilaat voor VTE en voor preventie van recidiverende VTE, bijwerkingen.</w:t>
      </w:r>
    </w:p>
    <w:p w14:paraId="4B1B7D6F" w14:textId="77777777" w:rsidR="00B94875" w:rsidRDefault="00B94875">
      <w:pPr>
        <w:widowControl w:val="0"/>
        <w:tabs>
          <w:tab w:val="clear" w:pos="567"/>
        </w:tabs>
        <w:spacing w:line="240" w:lineRule="auto"/>
        <w:rPr>
          <w:szCs w:val="22"/>
          <w:lang w:val="nl-NL"/>
        </w:rPr>
      </w:pPr>
    </w:p>
    <w:p w14:paraId="4B1B7D70" w14:textId="77777777" w:rsidR="00B94875" w:rsidRDefault="007E36E3">
      <w:pPr>
        <w:keepNext/>
        <w:widowControl w:val="0"/>
        <w:tabs>
          <w:tab w:val="clear" w:pos="567"/>
        </w:tabs>
        <w:autoSpaceDE w:val="0"/>
        <w:autoSpaceDN w:val="0"/>
        <w:adjustRightInd w:val="0"/>
        <w:spacing w:line="240" w:lineRule="auto"/>
        <w:rPr>
          <w:i/>
          <w:iCs/>
          <w:szCs w:val="22"/>
          <w:u w:val="single"/>
          <w:lang w:val="nl-NL"/>
        </w:rPr>
      </w:pPr>
      <w:r>
        <w:rPr>
          <w:i/>
          <w:szCs w:val="22"/>
          <w:u w:val="single"/>
          <w:lang w:val="nl-NL"/>
        </w:rPr>
        <w:t>Lijst van bijwerkingen in tabelvorm</w:t>
      </w:r>
    </w:p>
    <w:p w14:paraId="4B1B7D71" w14:textId="77777777" w:rsidR="00B94875" w:rsidRDefault="00B94875">
      <w:pPr>
        <w:keepNext/>
        <w:widowControl w:val="0"/>
        <w:tabs>
          <w:tab w:val="clear" w:pos="567"/>
        </w:tabs>
        <w:autoSpaceDE w:val="0"/>
        <w:autoSpaceDN w:val="0"/>
        <w:adjustRightInd w:val="0"/>
        <w:spacing w:line="240" w:lineRule="auto"/>
        <w:rPr>
          <w:szCs w:val="22"/>
          <w:lang w:val="nl-NL" w:eastAsia="de-DE"/>
        </w:rPr>
      </w:pPr>
    </w:p>
    <w:p w14:paraId="4B1B7D7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tabel 16 worden de bijwerkingen weergegeven die zijn waargenomen in de studies bij de behandeling van VTE en preventie van recidiverende VTE bij pediatrische patiënten. Ze zijn geclassificeerd naar systeem/orgaanklasse (SOC) en gerangschikt volgens de volgende frequentie</w:t>
      </w:r>
      <w:r>
        <w:rPr>
          <w:szCs w:val="22"/>
          <w:lang w:val="nl-NL"/>
        </w:rPr>
        <w:noBreakHyphen/>
        <w:t>indeling: zeer vaak (≥ 1/10), vaak (≥ 1/100, &lt; 1/10), soms (≥ 1/1.000, &lt; 1/100), zelden (≥ 1/10.000, &lt; 1/1.000), zeer zelden (&lt; 1/10.000), niet bekend (kan met de beschikbare gegevens niet worden bepaald).</w:t>
      </w:r>
    </w:p>
    <w:p w14:paraId="4B1B7D73" w14:textId="77777777" w:rsidR="00B94875" w:rsidRDefault="00B94875">
      <w:pPr>
        <w:widowControl w:val="0"/>
        <w:tabs>
          <w:tab w:val="clear" w:pos="567"/>
        </w:tabs>
        <w:spacing w:line="240" w:lineRule="auto"/>
        <w:jc w:val="both"/>
        <w:rPr>
          <w:noProof/>
          <w:szCs w:val="22"/>
          <w:lang w:val="nl-NL"/>
        </w:rPr>
      </w:pPr>
    </w:p>
    <w:p w14:paraId="4B1B7D74"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16:</w:t>
      </w:r>
      <w:r>
        <w:rPr>
          <w:b/>
          <w:szCs w:val="22"/>
          <w:lang w:val="nl-NL"/>
        </w:rPr>
        <w:tab/>
        <w:t>Bijwerkingen</w:t>
      </w:r>
    </w:p>
    <w:p w14:paraId="4B1B7D75" w14:textId="77777777" w:rsidR="00B94875" w:rsidRDefault="00B94875">
      <w:pPr>
        <w:keepNext/>
        <w:widowControl w:val="0"/>
        <w:tabs>
          <w:tab w:val="clear" w:pos="567"/>
        </w:tabs>
        <w:spacing w:line="240" w:lineRule="auto"/>
        <w:rPr>
          <w:noProof/>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279"/>
      </w:tblGrid>
      <w:tr w:rsidR="00B94875" w14:paraId="4B1B7D78" w14:textId="77777777">
        <w:trPr>
          <w:jc w:val="center"/>
        </w:trPr>
        <w:tc>
          <w:tcPr>
            <w:tcW w:w="2639" w:type="pct"/>
          </w:tcPr>
          <w:p w14:paraId="4B1B7D76" w14:textId="77777777" w:rsidR="00B94875" w:rsidRDefault="00B94875">
            <w:pPr>
              <w:keepNext/>
              <w:widowControl w:val="0"/>
              <w:tabs>
                <w:tab w:val="clear" w:pos="567"/>
              </w:tabs>
              <w:autoSpaceDE w:val="0"/>
              <w:autoSpaceDN w:val="0"/>
              <w:spacing w:line="240" w:lineRule="auto"/>
              <w:ind w:right="57"/>
              <w:rPr>
                <w:szCs w:val="22"/>
                <w:lang w:val="nl-NL" w:eastAsia="de-DE"/>
              </w:rPr>
            </w:pPr>
          </w:p>
        </w:tc>
        <w:tc>
          <w:tcPr>
            <w:tcW w:w="2361" w:type="pct"/>
          </w:tcPr>
          <w:p w14:paraId="4B1B7D77"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Frequentie</w:t>
            </w:r>
          </w:p>
        </w:tc>
      </w:tr>
      <w:tr w:rsidR="00B94875" w14:paraId="4B1B7D7B" w14:textId="77777777">
        <w:trPr>
          <w:jc w:val="center"/>
        </w:trPr>
        <w:tc>
          <w:tcPr>
            <w:tcW w:w="2639" w:type="pct"/>
          </w:tcPr>
          <w:p w14:paraId="4B1B7D79"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2361" w:type="pct"/>
          </w:tcPr>
          <w:p w14:paraId="4B1B7D7A"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Behandeling van VTE en preventie van recidiverende VTE bij pediatrische patiënten</w:t>
            </w:r>
          </w:p>
        </w:tc>
      </w:tr>
      <w:tr w:rsidR="00B94875" w14:paraId="4B1B7D7D" w14:textId="77777777">
        <w:trPr>
          <w:jc w:val="center"/>
        </w:trPr>
        <w:tc>
          <w:tcPr>
            <w:tcW w:w="5000" w:type="pct"/>
            <w:gridSpan w:val="2"/>
          </w:tcPr>
          <w:p w14:paraId="4B1B7D7C" w14:textId="77777777" w:rsidR="00B94875" w:rsidRDefault="007E36E3">
            <w:pPr>
              <w:keepNext/>
              <w:widowControl w:val="0"/>
              <w:tabs>
                <w:tab w:val="clear" w:pos="567"/>
              </w:tabs>
              <w:spacing w:line="240" w:lineRule="auto"/>
              <w:rPr>
                <w:szCs w:val="22"/>
                <w:lang w:val="nl-NL"/>
              </w:rPr>
            </w:pPr>
            <w:r>
              <w:rPr>
                <w:szCs w:val="22"/>
                <w:lang w:val="nl-NL"/>
              </w:rPr>
              <w:t>Bloed­ en lymfestelselaandoeningen</w:t>
            </w:r>
          </w:p>
        </w:tc>
      </w:tr>
      <w:tr w:rsidR="00B94875" w14:paraId="4B1B7D80" w14:textId="77777777">
        <w:trPr>
          <w:jc w:val="center"/>
        </w:trPr>
        <w:tc>
          <w:tcPr>
            <w:tcW w:w="2639" w:type="pct"/>
          </w:tcPr>
          <w:p w14:paraId="4B1B7D7E"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Anemie</w:t>
            </w:r>
          </w:p>
        </w:tc>
        <w:tc>
          <w:tcPr>
            <w:tcW w:w="2361" w:type="pct"/>
          </w:tcPr>
          <w:p w14:paraId="4B1B7D7F"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7D83" w14:textId="77777777">
        <w:trPr>
          <w:jc w:val="center"/>
        </w:trPr>
        <w:tc>
          <w:tcPr>
            <w:tcW w:w="2639" w:type="pct"/>
          </w:tcPr>
          <w:p w14:paraId="4B1B7D81"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2361" w:type="pct"/>
          </w:tcPr>
          <w:p w14:paraId="4B1B7D82"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D86" w14:textId="77777777">
        <w:trPr>
          <w:jc w:val="center"/>
        </w:trPr>
        <w:tc>
          <w:tcPr>
            <w:tcW w:w="2639" w:type="pct"/>
          </w:tcPr>
          <w:p w14:paraId="4B1B7D84"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2361" w:type="pct"/>
          </w:tcPr>
          <w:p w14:paraId="4B1B7D85"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7D89" w14:textId="77777777">
        <w:trPr>
          <w:jc w:val="center"/>
        </w:trPr>
        <w:tc>
          <w:tcPr>
            <w:tcW w:w="2639" w:type="pct"/>
          </w:tcPr>
          <w:p w14:paraId="4B1B7D87"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2361" w:type="pct"/>
          </w:tcPr>
          <w:p w14:paraId="4B1B7D88"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D8C" w14:textId="77777777">
        <w:trPr>
          <w:jc w:val="center"/>
        </w:trPr>
        <w:tc>
          <w:tcPr>
            <w:tcW w:w="2639" w:type="pct"/>
          </w:tcPr>
          <w:p w14:paraId="4B1B7D8A"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Neutropenie</w:t>
            </w:r>
          </w:p>
        </w:tc>
        <w:tc>
          <w:tcPr>
            <w:tcW w:w="2361" w:type="pct"/>
          </w:tcPr>
          <w:p w14:paraId="4B1B7D8B"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7D8F" w14:textId="77777777">
        <w:trPr>
          <w:jc w:val="center"/>
        </w:trPr>
        <w:tc>
          <w:tcPr>
            <w:tcW w:w="2639" w:type="pct"/>
          </w:tcPr>
          <w:p w14:paraId="4B1B7D8D"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Agranulocytose</w:t>
            </w:r>
          </w:p>
        </w:tc>
        <w:tc>
          <w:tcPr>
            <w:tcW w:w="2361" w:type="pct"/>
          </w:tcPr>
          <w:p w14:paraId="4B1B7D8E"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7D91" w14:textId="77777777">
        <w:trPr>
          <w:jc w:val="center"/>
        </w:trPr>
        <w:tc>
          <w:tcPr>
            <w:tcW w:w="5000" w:type="pct"/>
            <w:gridSpan w:val="2"/>
          </w:tcPr>
          <w:p w14:paraId="4B1B7D90" w14:textId="77777777" w:rsidR="00B94875" w:rsidRDefault="007E36E3">
            <w:pPr>
              <w:widowControl w:val="0"/>
              <w:tabs>
                <w:tab w:val="clear" w:pos="567"/>
              </w:tabs>
              <w:autoSpaceDE w:val="0"/>
              <w:autoSpaceDN w:val="0"/>
              <w:spacing w:line="240" w:lineRule="auto"/>
              <w:rPr>
                <w:szCs w:val="22"/>
                <w:lang w:val="nl-NL"/>
              </w:rPr>
            </w:pPr>
            <w:r>
              <w:rPr>
                <w:szCs w:val="22"/>
                <w:lang w:val="nl-NL"/>
              </w:rPr>
              <w:t>Immuunsysteemaandoeningen</w:t>
            </w:r>
          </w:p>
        </w:tc>
      </w:tr>
      <w:tr w:rsidR="00B94875" w14:paraId="4B1B7D94" w14:textId="77777777">
        <w:trPr>
          <w:jc w:val="center"/>
        </w:trPr>
        <w:tc>
          <w:tcPr>
            <w:tcW w:w="2639" w:type="pct"/>
          </w:tcPr>
          <w:p w14:paraId="4B1B7D92" w14:textId="77777777" w:rsidR="00B94875" w:rsidRDefault="007E36E3">
            <w:pPr>
              <w:widowControl w:val="0"/>
              <w:tabs>
                <w:tab w:val="clear" w:pos="567"/>
              </w:tabs>
              <w:spacing w:line="240" w:lineRule="auto"/>
              <w:ind w:left="180" w:right="57"/>
              <w:rPr>
                <w:szCs w:val="22"/>
                <w:lang w:val="nl-NL"/>
              </w:rPr>
            </w:pPr>
            <w:r>
              <w:rPr>
                <w:szCs w:val="22"/>
                <w:lang w:val="nl-NL"/>
              </w:rPr>
              <w:t>Overgevoeligheid voor het geneesmiddel</w:t>
            </w:r>
          </w:p>
        </w:tc>
        <w:tc>
          <w:tcPr>
            <w:tcW w:w="2361" w:type="pct"/>
          </w:tcPr>
          <w:p w14:paraId="4B1B7D93"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97" w14:textId="77777777">
        <w:trPr>
          <w:jc w:val="center"/>
        </w:trPr>
        <w:tc>
          <w:tcPr>
            <w:tcW w:w="2639" w:type="pct"/>
          </w:tcPr>
          <w:p w14:paraId="4B1B7D95" w14:textId="77777777" w:rsidR="00B94875" w:rsidRDefault="007E36E3">
            <w:pPr>
              <w:widowControl w:val="0"/>
              <w:tabs>
                <w:tab w:val="clear" w:pos="567"/>
              </w:tabs>
              <w:spacing w:line="240" w:lineRule="auto"/>
              <w:ind w:left="180" w:right="57"/>
              <w:rPr>
                <w:szCs w:val="22"/>
                <w:lang w:val="nl-NL"/>
              </w:rPr>
            </w:pPr>
            <w:r>
              <w:rPr>
                <w:szCs w:val="22"/>
                <w:lang w:val="nl-NL"/>
              </w:rPr>
              <w:t>Uitslag</w:t>
            </w:r>
          </w:p>
        </w:tc>
        <w:tc>
          <w:tcPr>
            <w:tcW w:w="2361" w:type="pct"/>
          </w:tcPr>
          <w:p w14:paraId="4B1B7D96"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9A" w14:textId="77777777">
        <w:trPr>
          <w:jc w:val="center"/>
        </w:trPr>
        <w:tc>
          <w:tcPr>
            <w:tcW w:w="2639" w:type="pct"/>
          </w:tcPr>
          <w:p w14:paraId="4B1B7D98" w14:textId="77777777" w:rsidR="00B94875" w:rsidRDefault="007E36E3">
            <w:pPr>
              <w:widowControl w:val="0"/>
              <w:tabs>
                <w:tab w:val="clear" w:pos="567"/>
              </w:tabs>
              <w:spacing w:line="240" w:lineRule="auto"/>
              <w:ind w:left="180" w:right="57"/>
              <w:rPr>
                <w:szCs w:val="22"/>
                <w:lang w:val="nl-NL"/>
              </w:rPr>
            </w:pPr>
            <w:r>
              <w:rPr>
                <w:szCs w:val="22"/>
                <w:lang w:val="nl-NL"/>
              </w:rPr>
              <w:t>Pruritus</w:t>
            </w:r>
          </w:p>
        </w:tc>
        <w:tc>
          <w:tcPr>
            <w:tcW w:w="2361" w:type="pct"/>
          </w:tcPr>
          <w:p w14:paraId="4B1B7D99"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9D" w14:textId="77777777">
        <w:trPr>
          <w:jc w:val="center"/>
        </w:trPr>
        <w:tc>
          <w:tcPr>
            <w:tcW w:w="2639" w:type="pct"/>
          </w:tcPr>
          <w:p w14:paraId="4B1B7D9B" w14:textId="77777777" w:rsidR="00B94875" w:rsidRDefault="007E36E3">
            <w:pPr>
              <w:widowControl w:val="0"/>
              <w:tabs>
                <w:tab w:val="clear" w:pos="567"/>
              </w:tabs>
              <w:spacing w:line="240" w:lineRule="auto"/>
              <w:ind w:left="180" w:right="57"/>
              <w:rPr>
                <w:szCs w:val="22"/>
                <w:lang w:val="nl-NL"/>
              </w:rPr>
            </w:pPr>
            <w:r>
              <w:rPr>
                <w:szCs w:val="22"/>
                <w:lang w:val="nl-NL"/>
              </w:rPr>
              <w:t>Anafylactische reactie</w:t>
            </w:r>
          </w:p>
        </w:tc>
        <w:tc>
          <w:tcPr>
            <w:tcW w:w="2361" w:type="pct"/>
          </w:tcPr>
          <w:p w14:paraId="4B1B7D9C"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DA0" w14:textId="77777777">
        <w:trPr>
          <w:jc w:val="center"/>
        </w:trPr>
        <w:tc>
          <w:tcPr>
            <w:tcW w:w="2639" w:type="pct"/>
          </w:tcPr>
          <w:p w14:paraId="4B1B7D9E" w14:textId="77777777" w:rsidR="00B94875" w:rsidRDefault="007E36E3">
            <w:pPr>
              <w:widowControl w:val="0"/>
              <w:tabs>
                <w:tab w:val="clear" w:pos="567"/>
              </w:tabs>
              <w:spacing w:line="240" w:lineRule="auto"/>
              <w:ind w:left="180" w:right="57"/>
              <w:rPr>
                <w:szCs w:val="22"/>
                <w:lang w:val="nl-NL"/>
              </w:rPr>
            </w:pPr>
            <w:r>
              <w:rPr>
                <w:szCs w:val="22"/>
                <w:lang w:val="nl-NL"/>
              </w:rPr>
              <w:t>Angio­oedeem</w:t>
            </w:r>
          </w:p>
        </w:tc>
        <w:tc>
          <w:tcPr>
            <w:tcW w:w="2361" w:type="pct"/>
          </w:tcPr>
          <w:p w14:paraId="4B1B7D9F"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DA3" w14:textId="77777777">
        <w:trPr>
          <w:jc w:val="center"/>
        </w:trPr>
        <w:tc>
          <w:tcPr>
            <w:tcW w:w="2639" w:type="pct"/>
          </w:tcPr>
          <w:p w14:paraId="4B1B7DA1" w14:textId="77777777" w:rsidR="00B94875" w:rsidRDefault="007E36E3">
            <w:pPr>
              <w:widowControl w:val="0"/>
              <w:tabs>
                <w:tab w:val="clear" w:pos="567"/>
              </w:tabs>
              <w:spacing w:line="240" w:lineRule="auto"/>
              <w:ind w:left="180" w:right="57"/>
              <w:rPr>
                <w:szCs w:val="22"/>
                <w:lang w:val="nl-NL"/>
              </w:rPr>
            </w:pPr>
            <w:r>
              <w:rPr>
                <w:szCs w:val="22"/>
                <w:lang w:val="nl-NL"/>
              </w:rPr>
              <w:t>Urticaria</w:t>
            </w:r>
          </w:p>
        </w:tc>
        <w:tc>
          <w:tcPr>
            <w:tcW w:w="2361" w:type="pct"/>
          </w:tcPr>
          <w:p w14:paraId="4B1B7DA2"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A6" w14:textId="77777777">
        <w:trPr>
          <w:jc w:val="center"/>
        </w:trPr>
        <w:tc>
          <w:tcPr>
            <w:tcW w:w="2639" w:type="pct"/>
          </w:tcPr>
          <w:p w14:paraId="4B1B7DA4" w14:textId="77777777" w:rsidR="00B94875" w:rsidRDefault="007E36E3">
            <w:pPr>
              <w:widowControl w:val="0"/>
              <w:tabs>
                <w:tab w:val="clear" w:pos="567"/>
              </w:tabs>
              <w:spacing w:line="240" w:lineRule="auto"/>
              <w:ind w:left="180" w:right="57"/>
              <w:rPr>
                <w:szCs w:val="22"/>
                <w:lang w:val="nl-NL"/>
              </w:rPr>
            </w:pPr>
            <w:r>
              <w:rPr>
                <w:szCs w:val="22"/>
                <w:lang w:val="nl-NL"/>
              </w:rPr>
              <w:t>Bronchospasme</w:t>
            </w:r>
          </w:p>
        </w:tc>
        <w:tc>
          <w:tcPr>
            <w:tcW w:w="2361" w:type="pct"/>
          </w:tcPr>
          <w:p w14:paraId="4B1B7DA5"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DA8" w14:textId="77777777">
        <w:trPr>
          <w:jc w:val="center"/>
        </w:trPr>
        <w:tc>
          <w:tcPr>
            <w:tcW w:w="5000" w:type="pct"/>
            <w:gridSpan w:val="2"/>
          </w:tcPr>
          <w:p w14:paraId="4B1B7DA7" w14:textId="77777777" w:rsidR="00B94875" w:rsidRDefault="007E36E3">
            <w:pPr>
              <w:widowControl w:val="0"/>
              <w:tabs>
                <w:tab w:val="clear" w:pos="567"/>
              </w:tabs>
              <w:spacing w:line="240" w:lineRule="auto"/>
              <w:rPr>
                <w:szCs w:val="22"/>
                <w:lang w:val="nl-NL"/>
              </w:rPr>
            </w:pPr>
            <w:r>
              <w:rPr>
                <w:szCs w:val="22"/>
                <w:lang w:val="nl-NL"/>
              </w:rPr>
              <w:t>Zenuwstelselaandoeningen</w:t>
            </w:r>
          </w:p>
        </w:tc>
      </w:tr>
      <w:tr w:rsidR="00B94875" w14:paraId="4B1B7DAB" w14:textId="77777777">
        <w:trPr>
          <w:jc w:val="center"/>
        </w:trPr>
        <w:tc>
          <w:tcPr>
            <w:tcW w:w="2639" w:type="pct"/>
          </w:tcPr>
          <w:p w14:paraId="4B1B7DA9" w14:textId="77777777" w:rsidR="00B94875" w:rsidRDefault="007E36E3">
            <w:pPr>
              <w:widowControl w:val="0"/>
              <w:tabs>
                <w:tab w:val="clear" w:pos="567"/>
              </w:tabs>
              <w:spacing w:line="240" w:lineRule="auto"/>
              <w:ind w:left="180" w:right="57"/>
              <w:rPr>
                <w:szCs w:val="22"/>
                <w:lang w:val="nl-NL"/>
              </w:rPr>
            </w:pPr>
            <w:r>
              <w:rPr>
                <w:szCs w:val="22"/>
                <w:lang w:val="nl-NL"/>
              </w:rPr>
              <w:t>Intracraniële bloeding</w:t>
            </w:r>
          </w:p>
        </w:tc>
        <w:tc>
          <w:tcPr>
            <w:tcW w:w="2361" w:type="pct"/>
          </w:tcPr>
          <w:p w14:paraId="4B1B7DAA"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AD" w14:textId="77777777">
        <w:trPr>
          <w:jc w:val="center"/>
        </w:trPr>
        <w:tc>
          <w:tcPr>
            <w:tcW w:w="5000" w:type="pct"/>
            <w:gridSpan w:val="2"/>
          </w:tcPr>
          <w:p w14:paraId="4B1B7DAC" w14:textId="77777777" w:rsidR="00B94875" w:rsidRDefault="007E36E3">
            <w:pPr>
              <w:widowControl w:val="0"/>
              <w:tabs>
                <w:tab w:val="clear" w:pos="567"/>
              </w:tabs>
              <w:autoSpaceDE w:val="0"/>
              <w:autoSpaceDN w:val="0"/>
              <w:spacing w:line="240" w:lineRule="auto"/>
              <w:rPr>
                <w:szCs w:val="22"/>
                <w:lang w:val="nl-NL"/>
              </w:rPr>
            </w:pPr>
            <w:r>
              <w:rPr>
                <w:szCs w:val="22"/>
                <w:lang w:val="nl-NL"/>
              </w:rPr>
              <w:t>Bloedvataandoeningen</w:t>
            </w:r>
          </w:p>
        </w:tc>
      </w:tr>
      <w:tr w:rsidR="00B94875" w14:paraId="4B1B7DB0" w14:textId="77777777">
        <w:trPr>
          <w:jc w:val="center"/>
        </w:trPr>
        <w:tc>
          <w:tcPr>
            <w:tcW w:w="2639" w:type="pct"/>
          </w:tcPr>
          <w:p w14:paraId="4B1B7DAE" w14:textId="77777777" w:rsidR="00B94875" w:rsidRDefault="007E36E3">
            <w:pPr>
              <w:widowControl w:val="0"/>
              <w:tabs>
                <w:tab w:val="clear" w:pos="567"/>
              </w:tabs>
              <w:spacing w:line="240" w:lineRule="auto"/>
              <w:ind w:left="180" w:right="57"/>
              <w:rPr>
                <w:szCs w:val="22"/>
                <w:lang w:val="nl-NL"/>
              </w:rPr>
            </w:pPr>
            <w:r>
              <w:rPr>
                <w:szCs w:val="22"/>
                <w:lang w:val="nl-NL"/>
              </w:rPr>
              <w:t>Hematoom</w:t>
            </w:r>
          </w:p>
        </w:tc>
        <w:tc>
          <w:tcPr>
            <w:tcW w:w="2361" w:type="pct"/>
          </w:tcPr>
          <w:p w14:paraId="4B1B7DAF"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B3" w14:textId="77777777">
        <w:trPr>
          <w:jc w:val="center"/>
        </w:trPr>
        <w:tc>
          <w:tcPr>
            <w:tcW w:w="2639" w:type="pct"/>
          </w:tcPr>
          <w:p w14:paraId="4B1B7DB1" w14:textId="77777777" w:rsidR="00B94875" w:rsidRDefault="007E36E3">
            <w:pPr>
              <w:widowControl w:val="0"/>
              <w:tabs>
                <w:tab w:val="clear" w:pos="567"/>
              </w:tabs>
              <w:spacing w:line="240" w:lineRule="auto"/>
              <w:ind w:left="180" w:right="57"/>
              <w:rPr>
                <w:szCs w:val="22"/>
                <w:lang w:val="nl-NL"/>
              </w:rPr>
            </w:pPr>
            <w:r>
              <w:rPr>
                <w:szCs w:val="22"/>
                <w:lang w:val="nl-NL"/>
              </w:rPr>
              <w:t>Bloeding</w:t>
            </w:r>
          </w:p>
        </w:tc>
        <w:tc>
          <w:tcPr>
            <w:tcW w:w="2361" w:type="pct"/>
          </w:tcPr>
          <w:p w14:paraId="4B1B7DB2"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DB5" w14:textId="77777777">
        <w:trPr>
          <w:jc w:val="center"/>
        </w:trPr>
        <w:tc>
          <w:tcPr>
            <w:tcW w:w="5000" w:type="pct"/>
            <w:gridSpan w:val="2"/>
          </w:tcPr>
          <w:p w14:paraId="4B1B7DB4" w14:textId="77777777" w:rsidR="00B94875" w:rsidRDefault="007E36E3">
            <w:pPr>
              <w:widowControl w:val="0"/>
              <w:tabs>
                <w:tab w:val="clear" w:pos="567"/>
              </w:tabs>
              <w:spacing w:line="240" w:lineRule="auto"/>
              <w:rPr>
                <w:szCs w:val="22"/>
                <w:lang w:val="nl-NL"/>
              </w:rPr>
            </w:pPr>
            <w:r>
              <w:rPr>
                <w:szCs w:val="22"/>
                <w:lang w:val="nl-NL"/>
              </w:rPr>
              <w:t>Ademhalingsstelsel­, borstkas­ en mediastinumaandoeningen</w:t>
            </w:r>
          </w:p>
        </w:tc>
      </w:tr>
      <w:tr w:rsidR="00B94875" w14:paraId="4B1B7DB8" w14:textId="77777777">
        <w:trPr>
          <w:jc w:val="center"/>
        </w:trPr>
        <w:tc>
          <w:tcPr>
            <w:tcW w:w="2639" w:type="pct"/>
          </w:tcPr>
          <w:p w14:paraId="4B1B7DB6" w14:textId="77777777" w:rsidR="00B94875" w:rsidRDefault="007E36E3">
            <w:pPr>
              <w:widowControl w:val="0"/>
              <w:tabs>
                <w:tab w:val="clear" w:pos="567"/>
              </w:tabs>
              <w:spacing w:line="240" w:lineRule="auto"/>
              <w:ind w:left="180" w:right="57"/>
              <w:rPr>
                <w:szCs w:val="22"/>
                <w:lang w:val="nl-NL"/>
              </w:rPr>
            </w:pPr>
            <w:r>
              <w:rPr>
                <w:szCs w:val="22"/>
                <w:lang w:val="nl-NL"/>
              </w:rPr>
              <w:t>Epistaxis</w:t>
            </w:r>
          </w:p>
        </w:tc>
        <w:tc>
          <w:tcPr>
            <w:tcW w:w="2361" w:type="pct"/>
          </w:tcPr>
          <w:p w14:paraId="4B1B7DB7"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DBB" w14:textId="77777777">
        <w:trPr>
          <w:jc w:val="center"/>
        </w:trPr>
        <w:tc>
          <w:tcPr>
            <w:tcW w:w="2639" w:type="pct"/>
          </w:tcPr>
          <w:p w14:paraId="4B1B7DB9" w14:textId="77777777" w:rsidR="00B94875" w:rsidRDefault="007E36E3">
            <w:pPr>
              <w:widowControl w:val="0"/>
              <w:tabs>
                <w:tab w:val="clear" w:pos="567"/>
              </w:tabs>
              <w:spacing w:line="240" w:lineRule="auto"/>
              <w:ind w:left="180" w:right="57"/>
              <w:rPr>
                <w:szCs w:val="22"/>
                <w:lang w:val="nl-NL"/>
              </w:rPr>
            </w:pPr>
            <w:r>
              <w:rPr>
                <w:szCs w:val="22"/>
                <w:lang w:val="nl-NL"/>
              </w:rPr>
              <w:t>Hemoptoë</w:t>
            </w:r>
          </w:p>
        </w:tc>
        <w:tc>
          <w:tcPr>
            <w:tcW w:w="2361" w:type="pct"/>
          </w:tcPr>
          <w:p w14:paraId="4B1B7DBA"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DBD" w14:textId="77777777">
        <w:trPr>
          <w:jc w:val="center"/>
        </w:trPr>
        <w:tc>
          <w:tcPr>
            <w:tcW w:w="5000" w:type="pct"/>
            <w:gridSpan w:val="2"/>
          </w:tcPr>
          <w:p w14:paraId="4B1B7DBC" w14:textId="77777777" w:rsidR="00B94875" w:rsidRDefault="007E36E3">
            <w:pPr>
              <w:widowControl w:val="0"/>
              <w:tabs>
                <w:tab w:val="clear" w:pos="567"/>
              </w:tabs>
              <w:autoSpaceDE w:val="0"/>
              <w:autoSpaceDN w:val="0"/>
              <w:spacing w:line="240" w:lineRule="auto"/>
              <w:rPr>
                <w:szCs w:val="22"/>
                <w:lang w:val="nl-NL"/>
              </w:rPr>
            </w:pPr>
            <w:r>
              <w:rPr>
                <w:szCs w:val="22"/>
                <w:lang w:val="nl-NL"/>
              </w:rPr>
              <w:t>Maagdarmstelselaandoeningen</w:t>
            </w:r>
          </w:p>
        </w:tc>
      </w:tr>
      <w:tr w:rsidR="00B94875" w14:paraId="4B1B7DC0" w14:textId="77777777">
        <w:trPr>
          <w:jc w:val="center"/>
        </w:trPr>
        <w:tc>
          <w:tcPr>
            <w:tcW w:w="2639" w:type="pct"/>
          </w:tcPr>
          <w:p w14:paraId="4B1B7DBE" w14:textId="77777777" w:rsidR="00B94875" w:rsidRDefault="007E36E3">
            <w:pPr>
              <w:widowControl w:val="0"/>
              <w:tabs>
                <w:tab w:val="clear" w:pos="567"/>
              </w:tabs>
              <w:spacing w:line="240" w:lineRule="auto"/>
              <w:ind w:left="180" w:right="57"/>
              <w:rPr>
                <w:szCs w:val="22"/>
                <w:lang w:val="nl-NL"/>
              </w:rPr>
            </w:pPr>
            <w:r>
              <w:rPr>
                <w:szCs w:val="22"/>
                <w:lang w:val="nl-NL"/>
              </w:rPr>
              <w:t>Gastro­intestinale bloeding</w:t>
            </w:r>
          </w:p>
        </w:tc>
        <w:tc>
          <w:tcPr>
            <w:tcW w:w="2361" w:type="pct"/>
          </w:tcPr>
          <w:p w14:paraId="4B1B7DBF"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DC3" w14:textId="77777777">
        <w:trPr>
          <w:jc w:val="center"/>
        </w:trPr>
        <w:tc>
          <w:tcPr>
            <w:tcW w:w="2639" w:type="pct"/>
          </w:tcPr>
          <w:p w14:paraId="4B1B7DC1" w14:textId="77777777" w:rsidR="00B94875" w:rsidRDefault="007E36E3">
            <w:pPr>
              <w:widowControl w:val="0"/>
              <w:tabs>
                <w:tab w:val="clear" w:pos="567"/>
              </w:tabs>
              <w:spacing w:line="240" w:lineRule="auto"/>
              <w:ind w:left="180" w:right="57"/>
              <w:rPr>
                <w:szCs w:val="22"/>
                <w:lang w:val="nl-NL"/>
              </w:rPr>
            </w:pPr>
            <w:r>
              <w:rPr>
                <w:szCs w:val="22"/>
                <w:lang w:val="nl-NL"/>
              </w:rPr>
              <w:t>Buikpijn</w:t>
            </w:r>
          </w:p>
        </w:tc>
        <w:tc>
          <w:tcPr>
            <w:tcW w:w="2361" w:type="pct"/>
          </w:tcPr>
          <w:p w14:paraId="4B1B7DC2"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C6" w14:textId="77777777">
        <w:trPr>
          <w:jc w:val="center"/>
        </w:trPr>
        <w:tc>
          <w:tcPr>
            <w:tcW w:w="2639" w:type="pct"/>
          </w:tcPr>
          <w:p w14:paraId="4B1B7DC4" w14:textId="77777777" w:rsidR="00B94875" w:rsidRDefault="007E36E3">
            <w:pPr>
              <w:widowControl w:val="0"/>
              <w:tabs>
                <w:tab w:val="clear" w:pos="567"/>
              </w:tabs>
              <w:spacing w:line="240" w:lineRule="auto"/>
              <w:ind w:left="180" w:right="57"/>
              <w:rPr>
                <w:szCs w:val="22"/>
                <w:lang w:val="nl-NL"/>
              </w:rPr>
            </w:pPr>
            <w:r>
              <w:rPr>
                <w:szCs w:val="22"/>
                <w:lang w:val="nl-NL"/>
              </w:rPr>
              <w:t>Diarree</w:t>
            </w:r>
          </w:p>
        </w:tc>
        <w:tc>
          <w:tcPr>
            <w:tcW w:w="2361" w:type="pct"/>
          </w:tcPr>
          <w:p w14:paraId="4B1B7DC5"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C9" w14:textId="77777777">
        <w:trPr>
          <w:jc w:val="center"/>
        </w:trPr>
        <w:tc>
          <w:tcPr>
            <w:tcW w:w="2639" w:type="pct"/>
          </w:tcPr>
          <w:p w14:paraId="4B1B7DC7" w14:textId="77777777" w:rsidR="00B94875" w:rsidRDefault="007E36E3">
            <w:pPr>
              <w:widowControl w:val="0"/>
              <w:tabs>
                <w:tab w:val="clear" w:pos="567"/>
              </w:tabs>
              <w:spacing w:line="240" w:lineRule="auto"/>
              <w:ind w:left="180" w:right="57"/>
              <w:rPr>
                <w:szCs w:val="22"/>
                <w:lang w:val="nl-NL"/>
              </w:rPr>
            </w:pPr>
            <w:r>
              <w:rPr>
                <w:szCs w:val="22"/>
                <w:lang w:val="nl-NL"/>
              </w:rPr>
              <w:t>Dyspepsie</w:t>
            </w:r>
          </w:p>
        </w:tc>
        <w:tc>
          <w:tcPr>
            <w:tcW w:w="2361" w:type="pct"/>
          </w:tcPr>
          <w:p w14:paraId="4B1B7DC8"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CC" w14:textId="77777777">
        <w:trPr>
          <w:jc w:val="center"/>
        </w:trPr>
        <w:tc>
          <w:tcPr>
            <w:tcW w:w="2639" w:type="pct"/>
          </w:tcPr>
          <w:p w14:paraId="4B1B7DCA" w14:textId="77777777" w:rsidR="00B94875" w:rsidRDefault="007E36E3">
            <w:pPr>
              <w:widowControl w:val="0"/>
              <w:tabs>
                <w:tab w:val="clear" w:pos="567"/>
              </w:tabs>
              <w:spacing w:line="240" w:lineRule="auto"/>
              <w:ind w:left="180" w:right="57"/>
              <w:rPr>
                <w:szCs w:val="22"/>
                <w:lang w:val="nl-NL"/>
              </w:rPr>
            </w:pPr>
            <w:r>
              <w:rPr>
                <w:szCs w:val="22"/>
                <w:lang w:val="nl-NL"/>
              </w:rPr>
              <w:t>Misselijkheid</w:t>
            </w:r>
          </w:p>
        </w:tc>
        <w:tc>
          <w:tcPr>
            <w:tcW w:w="2361" w:type="pct"/>
          </w:tcPr>
          <w:p w14:paraId="4B1B7DCB"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CF" w14:textId="77777777">
        <w:trPr>
          <w:jc w:val="center"/>
        </w:trPr>
        <w:tc>
          <w:tcPr>
            <w:tcW w:w="2639" w:type="pct"/>
          </w:tcPr>
          <w:p w14:paraId="4B1B7DCD" w14:textId="77777777" w:rsidR="00B94875" w:rsidRDefault="007E36E3">
            <w:pPr>
              <w:widowControl w:val="0"/>
              <w:tabs>
                <w:tab w:val="clear" w:pos="567"/>
              </w:tabs>
              <w:spacing w:line="240" w:lineRule="auto"/>
              <w:ind w:left="180" w:right="57"/>
              <w:rPr>
                <w:szCs w:val="22"/>
                <w:lang w:val="nl-NL"/>
              </w:rPr>
            </w:pPr>
            <w:r>
              <w:rPr>
                <w:szCs w:val="22"/>
                <w:lang w:val="nl-NL"/>
              </w:rPr>
              <w:t>Rectale bloeding</w:t>
            </w:r>
          </w:p>
        </w:tc>
        <w:tc>
          <w:tcPr>
            <w:tcW w:w="2361" w:type="pct"/>
          </w:tcPr>
          <w:p w14:paraId="4B1B7DCE"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D2" w14:textId="77777777">
        <w:trPr>
          <w:jc w:val="center"/>
        </w:trPr>
        <w:tc>
          <w:tcPr>
            <w:tcW w:w="2639" w:type="pct"/>
          </w:tcPr>
          <w:p w14:paraId="4B1B7DD0" w14:textId="77777777" w:rsidR="00B94875" w:rsidRDefault="007E36E3">
            <w:pPr>
              <w:widowControl w:val="0"/>
              <w:tabs>
                <w:tab w:val="clear" w:pos="567"/>
              </w:tabs>
              <w:spacing w:line="240" w:lineRule="auto"/>
              <w:ind w:left="180" w:right="57"/>
              <w:rPr>
                <w:szCs w:val="22"/>
                <w:lang w:val="nl-NL"/>
              </w:rPr>
            </w:pPr>
            <w:r>
              <w:rPr>
                <w:szCs w:val="22"/>
                <w:lang w:val="nl-NL"/>
              </w:rPr>
              <w:t>Hemorroïdale bloeding</w:t>
            </w:r>
          </w:p>
        </w:tc>
        <w:tc>
          <w:tcPr>
            <w:tcW w:w="2361" w:type="pct"/>
          </w:tcPr>
          <w:p w14:paraId="4B1B7DD1"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DD5" w14:textId="77777777">
        <w:trPr>
          <w:jc w:val="center"/>
        </w:trPr>
        <w:tc>
          <w:tcPr>
            <w:tcW w:w="2639" w:type="pct"/>
          </w:tcPr>
          <w:p w14:paraId="4B1B7DD3" w14:textId="77777777" w:rsidR="00B94875" w:rsidRDefault="007E36E3">
            <w:pPr>
              <w:widowControl w:val="0"/>
              <w:tabs>
                <w:tab w:val="clear" w:pos="567"/>
              </w:tabs>
              <w:spacing w:line="240" w:lineRule="auto"/>
              <w:ind w:left="180" w:right="57"/>
              <w:rPr>
                <w:szCs w:val="22"/>
                <w:lang w:val="nl-NL"/>
              </w:rPr>
            </w:pPr>
            <w:r>
              <w:rPr>
                <w:szCs w:val="22"/>
                <w:lang w:val="nl-NL"/>
              </w:rPr>
              <w:t>Gastro­intestinale zweer, waaronder oesofagus­ulcera</w:t>
            </w:r>
          </w:p>
        </w:tc>
        <w:tc>
          <w:tcPr>
            <w:tcW w:w="2361" w:type="pct"/>
          </w:tcPr>
          <w:p w14:paraId="4B1B7DD4"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7DD8" w14:textId="77777777">
        <w:trPr>
          <w:jc w:val="center"/>
        </w:trPr>
        <w:tc>
          <w:tcPr>
            <w:tcW w:w="2639" w:type="pct"/>
          </w:tcPr>
          <w:p w14:paraId="4B1B7DD6" w14:textId="77777777" w:rsidR="00B94875" w:rsidRDefault="007E36E3">
            <w:pPr>
              <w:widowControl w:val="0"/>
              <w:tabs>
                <w:tab w:val="clear" w:pos="567"/>
              </w:tabs>
              <w:spacing w:line="240" w:lineRule="auto"/>
              <w:ind w:left="180" w:right="57"/>
              <w:rPr>
                <w:szCs w:val="22"/>
                <w:lang w:val="nl-NL"/>
              </w:rPr>
            </w:pPr>
            <w:r>
              <w:rPr>
                <w:szCs w:val="22"/>
                <w:lang w:val="nl-NL"/>
              </w:rPr>
              <w:t>Gastro­oesofagitis</w:t>
            </w:r>
          </w:p>
        </w:tc>
        <w:tc>
          <w:tcPr>
            <w:tcW w:w="2361" w:type="pct"/>
          </w:tcPr>
          <w:p w14:paraId="4B1B7DD7"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DB" w14:textId="77777777">
        <w:trPr>
          <w:jc w:val="center"/>
        </w:trPr>
        <w:tc>
          <w:tcPr>
            <w:tcW w:w="2639" w:type="pct"/>
          </w:tcPr>
          <w:p w14:paraId="4B1B7DD9" w14:textId="77777777" w:rsidR="00B94875" w:rsidRDefault="007E36E3">
            <w:pPr>
              <w:widowControl w:val="0"/>
              <w:tabs>
                <w:tab w:val="clear" w:pos="567"/>
              </w:tabs>
              <w:spacing w:line="240" w:lineRule="auto"/>
              <w:ind w:left="180" w:right="57"/>
              <w:rPr>
                <w:szCs w:val="22"/>
                <w:lang w:val="nl-NL"/>
              </w:rPr>
            </w:pPr>
            <w:r>
              <w:rPr>
                <w:szCs w:val="22"/>
                <w:lang w:val="nl-NL"/>
              </w:rPr>
              <w:t>Gastro­oesofageale refluxziekte</w:t>
            </w:r>
          </w:p>
        </w:tc>
        <w:tc>
          <w:tcPr>
            <w:tcW w:w="2361" w:type="pct"/>
          </w:tcPr>
          <w:p w14:paraId="4B1B7DDA"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DE" w14:textId="77777777">
        <w:trPr>
          <w:jc w:val="center"/>
        </w:trPr>
        <w:tc>
          <w:tcPr>
            <w:tcW w:w="2639" w:type="pct"/>
          </w:tcPr>
          <w:p w14:paraId="4B1B7DDC" w14:textId="77777777" w:rsidR="00B94875" w:rsidRDefault="007E36E3">
            <w:pPr>
              <w:widowControl w:val="0"/>
              <w:tabs>
                <w:tab w:val="clear" w:pos="567"/>
              </w:tabs>
              <w:spacing w:line="240" w:lineRule="auto"/>
              <w:ind w:left="180" w:right="57"/>
              <w:rPr>
                <w:szCs w:val="22"/>
                <w:lang w:val="nl-NL"/>
              </w:rPr>
            </w:pPr>
            <w:r>
              <w:rPr>
                <w:szCs w:val="22"/>
                <w:lang w:val="nl-NL"/>
              </w:rPr>
              <w:t>Braken</w:t>
            </w:r>
          </w:p>
        </w:tc>
        <w:tc>
          <w:tcPr>
            <w:tcW w:w="2361" w:type="pct"/>
          </w:tcPr>
          <w:p w14:paraId="4B1B7DDD"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7DE1" w14:textId="77777777">
        <w:trPr>
          <w:jc w:val="center"/>
        </w:trPr>
        <w:tc>
          <w:tcPr>
            <w:tcW w:w="2639" w:type="pct"/>
          </w:tcPr>
          <w:p w14:paraId="4B1B7DDF" w14:textId="77777777" w:rsidR="00B94875" w:rsidRDefault="007E36E3">
            <w:pPr>
              <w:widowControl w:val="0"/>
              <w:tabs>
                <w:tab w:val="clear" w:pos="567"/>
              </w:tabs>
              <w:spacing w:line="240" w:lineRule="auto"/>
              <w:ind w:left="180" w:right="57"/>
              <w:rPr>
                <w:szCs w:val="22"/>
                <w:lang w:val="nl-NL"/>
              </w:rPr>
            </w:pPr>
            <w:r>
              <w:rPr>
                <w:szCs w:val="22"/>
                <w:lang w:val="nl-NL"/>
              </w:rPr>
              <w:t>Dysfagie</w:t>
            </w:r>
          </w:p>
        </w:tc>
        <w:tc>
          <w:tcPr>
            <w:tcW w:w="2361" w:type="pct"/>
          </w:tcPr>
          <w:p w14:paraId="4B1B7DE0"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7DE3" w14:textId="77777777">
        <w:trPr>
          <w:jc w:val="center"/>
        </w:trPr>
        <w:tc>
          <w:tcPr>
            <w:tcW w:w="5000" w:type="pct"/>
            <w:gridSpan w:val="2"/>
          </w:tcPr>
          <w:p w14:paraId="4B1B7DE2" w14:textId="77777777" w:rsidR="00B94875" w:rsidRDefault="007E36E3">
            <w:pPr>
              <w:widowControl w:val="0"/>
              <w:tabs>
                <w:tab w:val="clear" w:pos="567"/>
              </w:tabs>
              <w:autoSpaceDE w:val="0"/>
              <w:autoSpaceDN w:val="0"/>
              <w:spacing w:line="240" w:lineRule="auto"/>
              <w:rPr>
                <w:szCs w:val="22"/>
                <w:lang w:val="nl-NL"/>
              </w:rPr>
            </w:pPr>
            <w:r>
              <w:rPr>
                <w:szCs w:val="22"/>
                <w:lang w:val="nl-NL"/>
              </w:rPr>
              <w:t>Lever­ en galaandoeningen</w:t>
            </w:r>
          </w:p>
        </w:tc>
      </w:tr>
      <w:tr w:rsidR="00B94875" w14:paraId="4B1B7DE6" w14:textId="77777777">
        <w:trPr>
          <w:jc w:val="center"/>
        </w:trPr>
        <w:tc>
          <w:tcPr>
            <w:tcW w:w="2639" w:type="pct"/>
          </w:tcPr>
          <w:p w14:paraId="4B1B7DE4" w14:textId="77777777" w:rsidR="00B94875" w:rsidRDefault="007E36E3">
            <w:pPr>
              <w:widowControl w:val="0"/>
              <w:tabs>
                <w:tab w:val="clear" w:pos="567"/>
              </w:tabs>
              <w:spacing w:line="240" w:lineRule="auto"/>
              <w:ind w:left="180" w:right="57"/>
              <w:rPr>
                <w:szCs w:val="22"/>
                <w:lang w:val="nl-NL"/>
              </w:rPr>
            </w:pPr>
            <w:r>
              <w:rPr>
                <w:szCs w:val="22"/>
                <w:lang w:val="nl-NL"/>
              </w:rPr>
              <w:t>Abnormale leverfunctie / abnormale leverfunctietest</w:t>
            </w:r>
          </w:p>
        </w:tc>
        <w:tc>
          <w:tcPr>
            <w:tcW w:w="2361" w:type="pct"/>
          </w:tcPr>
          <w:p w14:paraId="4B1B7DE5"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DE9" w14:textId="77777777">
        <w:trPr>
          <w:jc w:val="center"/>
        </w:trPr>
        <w:tc>
          <w:tcPr>
            <w:tcW w:w="2639" w:type="pct"/>
          </w:tcPr>
          <w:p w14:paraId="4B1B7DE7" w14:textId="77777777" w:rsidR="00B94875" w:rsidRDefault="007E36E3">
            <w:pPr>
              <w:widowControl w:val="0"/>
              <w:tabs>
                <w:tab w:val="clear" w:pos="567"/>
              </w:tabs>
              <w:spacing w:line="240" w:lineRule="auto"/>
              <w:ind w:left="180" w:right="57"/>
              <w:rPr>
                <w:szCs w:val="22"/>
                <w:lang w:val="nl-NL"/>
              </w:rPr>
            </w:pPr>
            <w:r>
              <w:rPr>
                <w:szCs w:val="22"/>
                <w:lang w:val="nl-NL"/>
              </w:rPr>
              <w:t>Toegenomen alanineaminotransferase</w:t>
            </w:r>
          </w:p>
        </w:tc>
        <w:tc>
          <w:tcPr>
            <w:tcW w:w="2361" w:type="pct"/>
          </w:tcPr>
          <w:p w14:paraId="4B1B7DE8"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DEC" w14:textId="77777777">
        <w:trPr>
          <w:jc w:val="center"/>
        </w:trPr>
        <w:tc>
          <w:tcPr>
            <w:tcW w:w="2639" w:type="pct"/>
          </w:tcPr>
          <w:p w14:paraId="4B1B7DEA" w14:textId="77777777" w:rsidR="00B94875" w:rsidRDefault="007E36E3">
            <w:pPr>
              <w:widowControl w:val="0"/>
              <w:tabs>
                <w:tab w:val="clear" w:pos="567"/>
              </w:tabs>
              <w:spacing w:line="240" w:lineRule="auto"/>
              <w:ind w:left="180" w:right="57"/>
              <w:rPr>
                <w:szCs w:val="22"/>
                <w:lang w:val="nl-NL"/>
              </w:rPr>
            </w:pPr>
            <w:r>
              <w:rPr>
                <w:szCs w:val="22"/>
                <w:lang w:val="nl-NL"/>
              </w:rPr>
              <w:t>Toegenomen aspartaataminotransferase</w:t>
            </w:r>
          </w:p>
        </w:tc>
        <w:tc>
          <w:tcPr>
            <w:tcW w:w="2361" w:type="pct"/>
          </w:tcPr>
          <w:p w14:paraId="4B1B7DEB"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DEF" w14:textId="77777777">
        <w:trPr>
          <w:jc w:val="center"/>
        </w:trPr>
        <w:tc>
          <w:tcPr>
            <w:tcW w:w="2639" w:type="pct"/>
          </w:tcPr>
          <w:p w14:paraId="4B1B7DED" w14:textId="77777777" w:rsidR="00B94875" w:rsidRDefault="007E36E3">
            <w:pPr>
              <w:widowControl w:val="0"/>
              <w:tabs>
                <w:tab w:val="clear" w:pos="567"/>
              </w:tabs>
              <w:spacing w:line="240" w:lineRule="auto"/>
              <w:ind w:left="180" w:right="57"/>
              <w:rPr>
                <w:szCs w:val="22"/>
                <w:lang w:val="nl-NL"/>
              </w:rPr>
            </w:pPr>
            <w:r>
              <w:rPr>
                <w:szCs w:val="22"/>
                <w:lang w:val="nl-NL"/>
              </w:rPr>
              <w:t>Verhoogde leverenzymen</w:t>
            </w:r>
          </w:p>
        </w:tc>
        <w:tc>
          <w:tcPr>
            <w:tcW w:w="2361" w:type="pct"/>
          </w:tcPr>
          <w:p w14:paraId="4B1B7DEE"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DF2" w14:textId="77777777">
        <w:trPr>
          <w:jc w:val="center"/>
        </w:trPr>
        <w:tc>
          <w:tcPr>
            <w:tcW w:w="2639" w:type="pct"/>
          </w:tcPr>
          <w:p w14:paraId="4B1B7DF0" w14:textId="77777777" w:rsidR="00B94875" w:rsidRDefault="007E36E3">
            <w:pPr>
              <w:widowControl w:val="0"/>
              <w:tabs>
                <w:tab w:val="clear" w:pos="567"/>
              </w:tabs>
              <w:spacing w:line="240" w:lineRule="auto"/>
              <w:ind w:left="180" w:right="57"/>
              <w:rPr>
                <w:szCs w:val="22"/>
                <w:lang w:val="nl-NL"/>
              </w:rPr>
            </w:pPr>
            <w:r>
              <w:rPr>
                <w:szCs w:val="22"/>
                <w:lang w:val="nl-NL"/>
              </w:rPr>
              <w:t>Hyperbilirubinemie</w:t>
            </w:r>
          </w:p>
        </w:tc>
        <w:tc>
          <w:tcPr>
            <w:tcW w:w="2361" w:type="pct"/>
          </w:tcPr>
          <w:p w14:paraId="4B1B7DF1"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DF4" w14:textId="77777777">
        <w:trPr>
          <w:jc w:val="center"/>
        </w:trPr>
        <w:tc>
          <w:tcPr>
            <w:tcW w:w="5000" w:type="pct"/>
            <w:gridSpan w:val="2"/>
          </w:tcPr>
          <w:p w14:paraId="4B1B7DF3" w14:textId="77777777" w:rsidR="00B94875" w:rsidRDefault="007E36E3">
            <w:pPr>
              <w:widowControl w:val="0"/>
              <w:tabs>
                <w:tab w:val="clear" w:pos="567"/>
              </w:tabs>
              <w:spacing w:line="240" w:lineRule="auto"/>
              <w:ind w:right="57"/>
              <w:rPr>
                <w:szCs w:val="22"/>
                <w:lang w:val="nl-NL"/>
              </w:rPr>
            </w:pPr>
            <w:r>
              <w:rPr>
                <w:szCs w:val="22"/>
                <w:lang w:val="nl-NL"/>
              </w:rPr>
              <w:t>Huid­ en onderhuidaandoeningen</w:t>
            </w:r>
          </w:p>
        </w:tc>
      </w:tr>
      <w:tr w:rsidR="00B94875" w14:paraId="4B1B7DF7" w14:textId="77777777">
        <w:trPr>
          <w:jc w:val="center"/>
        </w:trPr>
        <w:tc>
          <w:tcPr>
            <w:tcW w:w="2639" w:type="pct"/>
          </w:tcPr>
          <w:p w14:paraId="4B1B7DF5" w14:textId="77777777" w:rsidR="00B94875" w:rsidRDefault="007E36E3">
            <w:pPr>
              <w:widowControl w:val="0"/>
              <w:tabs>
                <w:tab w:val="clear" w:pos="567"/>
              </w:tabs>
              <w:spacing w:line="240" w:lineRule="auto"/>
              <w:ind w:left="180" w:right="57"/>
              <w:rPr>
                <w:szCs w:val="22"/>
                <w:lang w:val="nl-NL"/>
              </w:rPr>
            </w:pPr>
            <w:r>
              <w:rPr>
                <w:szCs w:val="22"/>
                <w:lang w:val="nl-NL"/>
              </w:rPr>
              <w:t>Huidbloeding</w:t>
            </w:r>
          </w:p>
        </w:tc>
        <w:tc>
          <w:tcPr>
            <w:tcW w:w="2361" w:type="pct"/>
          </w:tcPr>
          <w:p w14:paraId="4B1B7DF6"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DFA" w14:textId="77777777">
        <w:trPr>
          <w:jc w:val="center"/>
        </w:trPr>
        <w:tc>
          <w:tcPr>
            <w:tcW w:w="2639" w:type="pct"/>
          </w:tcPr>
          <w:p w14:paraId="4B1B7DF8" w14:textId="77777777" w:rsidR="00B94875" w:rsidRDefault="007E36E3">
            <w:pPr>
              <w:widowControl w:val="0"/>
              <w:tabs>
                <w:tab w:val="clear" w:pos="567"/>
              </w:tabs>
              <w:spacing w:line="240" w:lineRule="auto"/>
              <w:ind w:left="180" w:right="57"/>
              <w:rPr>
                <w:szCs w:val="22"/>
                <w:lang w:val="nl-NL"/>
              </w:rPr>
            </w:pPr>
            <w:r>
              <w:rPr>
                <w:szCs w:val="22"/>
                <w:lang w:val="nl-NL"/>
              </w:rPr>
              <w:t>Alopecia</w:t>
            </w:r>
          </w:p>
        </w:tc>
        <w:tc>
          <w:tcPr>
            <w:tcW w:w="2361" w:type="pct"/>
          </w:tcPr>
          <w:p w14:paraId="4B1B7DF9"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7DFC" w14:textId="77777777">
        <w:trPr>
          <w:jc w:val="center"/>
        </w:trPr>
        <w:tc>
          <w:tcPr>
            <w:tcW w:w="5000" w:type="pct"/>
            <w:gridSpan w:val="2"/>
          </w:tcPr>
          <w:p w14:paraId="4B1B7DFB" w14:textId="77777777" w:rsidR="00B94875" w:rsidRDefault="007E36E3">
            <w:pPr>
              <w:widowControl w:val="0"/>
              <w:tabs>
                <w:tab w:val="clear" w:pos="567"/>
              </w:tabs>
              <w:spacing w:line="240" w:lineRule="auto"/>
              <w:ind w:right="57"/>
              <w:rPr>
                <w:noProof/>
                <w:szCs w:val="22"/>
                <w:lang w:val="nl-NL"/>
              </w:rPr>
            </w:pPr>
            <w:r>
              <w:rPr>
                <w:szCs w:val="22"/>
                <w:lang w:val="nl-NL"/>
              </w:rPr>
              <w:t>Skeletspierstelsel­ en bindweefselaandoeningen</w:t>
            </w:r>
          </w:p>
        </w:tc>
      </w:tr>
      <w:tr w:rsidR="00B94875" w14:paraId="4B1B7DFF" w14:textId="77777777">
        <w:trPr>
          <w:jc w:val="center"/>
        </w:trPr>
        <w:tc>
          <w:tcPr>
            <w:tcW w:w="2639" w:type="pct"/>
          </w:tcPr>
          <w:p w14:paraId="4B1B7DFD" w14:textId="77777777" w:rsidR="00B94875" w:rsidRDefault="007E36E3">
            <w:pPr>
              <w:widowControl w:val="0"/>
              <w:tabs>
                <w:tab w:val="clear" w:pos="567"/>
              </w:tabs>
              <w:spacing w:line="240" w:lineRule="auto"/>
              <w:ind w:left="180" w:right="57"/>
              <w:rPr>
                <w:szCs w:val="22"/>
                <w:lang w:val="nl-NL"/>
              </w:rPr>
            </w:pPr>
            <w:r>
              <w:rPr>
                <w:szCs w:val="22"/>
                <w:lang w:val="nl-NL"/>
              </w:rPr>
              <w:t>Hemartrose</w:t>
            </w:r>
          </w:p>
        </w:tc>
        <w:tc>
          <w:tcPr>
            <w:tcW w:w="2361" w:type="pct"/>
          </w:tcPr>
          <w:p w14:paraId="4B1B7DFE"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E01" w14:textId="77777777">
        <w:trPr>
          <w:jc w:val="center"/>
        </w:trPr>
        <w:tc>
          <w:tcPr>
            <w:tcW w:w="5000" w:type="pct"/>
            <w:gridSpan w:val="2"/>
          </w:tcPr>
          <w:p w14:paraId="4B1B7E00" w14:textId="77777777" w:rsidR="00B94875" w:rsidRDefault="007E36E3">
            <w:pPr>
              <w:widowControl w:val="0"/>
              <w:tabs>
                <w:tab w:val="clear" w:pos="567"/>
              </w:tabs>
              <w:spacing w:line="240" w:lineRule="auto"/>
              <w:ind w:right="57"/>
              <w:rPr>
                <w:szCs w:val="22"/>
                <w:lang w:val="nl-NL"/>
              </w:rPr>
            </w:pPr>
            <w:r>
              <w:rPr>
                <w:szCs w:val="22"/>
                <w:lang w:val="nl-NL"/>
              </w:rPr>
              <w:t>Nier­ en urinewegaandoeningen</w:t>
            </w:r>
          </w:p>
        </w:tc>
      </w:tr>
      <w:tr w:rsidR="00B94875" w14:paraId="4B1B7E04" w14:textId="77777777">
        <w:trPr>
          <w:jc w:val="center"/>
        </w:trPr>
        <w:tc>
          <w:tcPr>
            <w:tcW w:w="2639" w:type="pct"/>
          </w:tcPr>
          <w:p w14:paraId="4B1B7E02" w14:textId="77777777" w:rsidR="00B94875" w:rsidRDefault="007E36E3">
            <w:pPr>
              <w:widowControl w:val="0"/>
              <w:tabs>
                <w:tab w:val="clear" w:pos="567"/>
              </w:tabs>
              <w:spacing w:line="240" w:lineRule="auto"/>
              <w:ind w:left="180" w:right="57"/>
              <w:rPr>
                <w:szCs w:val="22"/>
                <w:lang w:val="nl-NL"/>
              </w:rPr>
            </w:pPr>
            <w:r>
              <w:rPr>
                <w:szCs w:val="22"/>
                <w:lang w:val="nl-NL"/>
              </w:rPr>
              <w:lastRenderedPageBreak/>
              <w:t>Urogenitale bloeding, met inbegrip van hematurie</w:t>
            </w:r>
          </w:p>
        </w:tc>
        <w:tc>
          <w:tcPr>
            <w:tcW w:w="2361" w:type="pct"/>
          </w:tcPr>
          <w:p w14:paraId="4B1B7E03"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E06" w14:textId="77777777">
        <w:trPr>
          <w:jc w:val="center"/>
        </w:trPr>
        <w:tc>
          <w:tcPr>
            <w:tcW w:w="5000" w:type="pct"/>
            <w:gridSpan w:val="2"/>
          </w:tcPr>
          <w:p w14:paraId="4B1B7E05" w14:textId="77777777" w:rsidR="00B94875" w:rsidRDefault="007E36E3">
            <w:pPr>
              <w:widowControl w:val="0"/>
              <w:tabs>
                <w:tab w:val="clear" w:pos="567"/>
              </w:tabs>
              <w:spacing w:line="240" w:lineRule="auto"/>
              <w:rPr>
                <w:szCs w:val="22"/>
                <w:lang w:val="nl-NL"/>
              </w:rPr>
            </w:pPr>
            <w:r>
              <w:rPr>
                <w:szCs w:val="22"/>
                <w:lang w:val="nl-NL"/>
              </w:rPr>
              <w:t>Algemene aandoeningen en toedieningsplaatsstoornissen</w:t>
            </w:r>
          </w:p>
        </w:tc>
      </w:tr>
      <w:tr w:rsidR="00B94875" w14:paraId="4B1B7E09" w14:textId="77777777">
        <w:trPr>
          <w:jc w:val="center"/>
        </w:trPr>
        <w:tc>
          <w:tcPr>
            <w:tcW w:w="2639" w:type="pct"/>
          </w:tcPr>
          <w:p w14:paraId="4B1B7E07"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injectie</w:t>
            </w:r>
          </w:p>
        </w:tc>
        <w:tc>
          <w:tcPr>
            <w:tcW w:w="2361" w:type="pct"/>
          </w:tcPr>
          <w:p w14:paraId="4B1B7E08"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E0C" w14:textId="77777777">
        <w:trPr>
          <w:jc w:val="center"/>
        </w:trPr>
        <w:tc>
          <w:tcPr>
            <w:tcW w:w="2639" w:type="pct"/>
          </w:tcPr>
          <w:p w14:paraId="4B1B7E0A"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katheter</w:t>
            </w:r>
          </w:p>
        </w:tc>
        <w:tc>
          <w:tcPr>
            <w:tcW w:w="2361" w:type="pct"/>
          </w:tcPr>
          <w:p w14:paraId="4B1B7E0B"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7E0E" w14:textId="77777777">
        <w:trPr>
          <w:jc w:val="center"/>
        </w:trPr>
        <w:tc>
          <w:tcPr>
            <w:tcW w:w="5000" w:type="pct"/>
            <w:gridSpan w:val="2"/>
          </w:tcPr>
          <w:p w14:paraId="4B1B7E0D"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r>
      <w:tr w:rsidR="00B94875" w14:paraId="4B1B7E11" w14:textId="77777777">
        <w:trPr>
          <w:jc w:val="center"/>
        </w:trPr>
        <w:tc>
          <w:tcPr>
            <w:tcW w:w="2639" w:type="pct"/>
          </w:tcPr>
          <w:p w14:paraId="4B1B7E0F" w14:textId="77777777" w:rsidR="00B94875" w:rsidRDefault="007E36E3">
            <w:pPr>
              <w:widowControl w:val="0"/>
              <w:tabs>
                <w:tab w:val="clear" w:pos="567"/>
              </w:tabs>
              <w:spacing w:line="240" w:lineRule="auto"/>
              <w:ind w:left="180" w:right="57"/>
              <w:rPr>
                <w:szCs w:val="22"/>
                <w:lang w:val="nl-NL"/>
              </w:rPr>
            </w:pPr>
            <w:r>
              <w:rPr>
                <w:szCs w:val="22"/>
                <w:lang w:val="nl-NL"/>
              </w:rPr>
              <w:t>Traumatische bloeding</w:t>
            </w:r>
          </w:p>
        </w:tc>
        <w:tc>
          <w:tcPr>
            <w:tcW w:w="2361" w:type="pct"/>
          </w:tcPr>
          <w:p w14:paraId="4B1B7E10"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7E14" w14:textId="77777777">
        <w:trPr>
          <w:trHeight w:val="47"/>
          <w:jc w:val="center"/>
        </w:trPr>
        <w:tc>
          <w:tcPr>
            <w:tcW w:w="2639" w:type="pct"/>
          </w:tcPr>
          <w:p w14:paraId="4B1B7E12"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incisie</w:t>
            </w:r>
          </w:p>
        </w:tc>
        <w:tc>
          <w:tcPr>
            <w:tcW w:w="2361" w:type="pct"/>
          </w:tcPr>
          <w:p w14:paraId="4B1B7E13"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bl>
    <w:p w14:paraId="4B1B7E15" w14:textId="77777777" w:rsidR="00B94875" w:rsidRDefault="00B94875">
      <w:pPr>
        <w:widowControl w:val="0"/>
        <w:tabs>
          <w:tab w:val="clear" w:pos="567"/>
        </w:tabs>
        <w:autoSpaceDE w:val="0"/>
        <w:autoSpaceDN w:val="0"/>
        <w:adjustRightInd w:val="0"/>
        <w:spacing w:line="240" w:lineRule="auto"/>
        <w:rPr>
          <w:szCs w:val="22"/>
          <w:lang w:val="nl-NL"/>
        </w:rPr>
      </w:pPr>
    </w:p>
    <w:p w14:paraId="4B1B7E16"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Bloedingsreacties</w:t>
      </w:r>
    </w:p>
    <w:p w14:paraId="4B1B7E17" w14:textId="77777777" w:rsidR="00B94875" w:rsidRDefault="00B94875">
      <w:pPr>
        <w:keepNext/>
        <w:widowControl w:val="0"/>
        <w:tabs>
          <w:tab w:val="clear" w:pos="567"/>
        </w:tabs>
        <w:autoSpaceDE w:val="0"/>
        <w:autoSpaceDN w:val="0"/>
        <w:adjustRightInd w:val="0"/>
        <w:spacing w:line="240" w:lineRule="auto"/>
        <w:rPr>
          <w:szCs w:val="22"/>
          <w:lang w:val="nl-NL"/>
        </w:rPr>
      </w:pPr>
    </w:p>
    <w:p w14:paraId="4B1B7E1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twee fase III</w:t>
      </w:r>
      <w:r>
        <w:rPr>
          <w:szCs w:val="22"/>
          <w:lang w:val="nl-NL"/>
        </w:rPr>
        <w:noBreakHyphen/>
        <w:t>onderzoeken bij de indicatie behandeling van VTE en preventie van recidiverende VTE bij pediatrische patiënten hadden in totaal 7 patiënten (2,1 %) een majeure bloeding, 5 patiënten (1,5 %) een klinisch relevante niet</w:t>
      </w:r>
      <w:r>
        <w:rPr>
          <w:szCs w:val="22"/>
          <w:lang w:val="nl-NL"/>
        </w:rPr>
        <w:noBreakHyphen/>
        <w:t>majeure bloeding en 75 patiënten (22,9 %) een mineure bloeding. In het algemeen was de frequentie van bloedingsvoorvallen hoger in de oudste leeftijdsgroep (12 tot &lt; 18 jaar: 28,6 %) dan in de jongere leeftijdsgroepen (geboorte tot &lt; 2 jaar: 23,3 %; 2 tot &lt; 12 jaar: 16,2 %). Majeure of ernstige bloeding, ongeacht waar ze in het lichaam optreden, kunnen leiden tot invaliditeit, kunnen levensbedreigend zijn of zelfs een dodelijke afloop hebben.</w:t>
      </w:r>
    </w:p>
    <w:p w14:paraId="4B1B7E19" w14:textId="77777777" w:rsidR="00B94875" w:rsidRDefault="00B94875">
      <w:pPr>
        <w:widowControl w:val="0"/>
        <w:tabs>
          <w:tab w:val="clear" w:pos="567"/>
        </w:tabs>
        <w:spacing w:line="240" w:lineRule="auto"/>
        <w:rPr>
          <w:noProof/>
          <w:szCs w:val="22"/>
          <w:lang w:val="nl-NL"/>
        </w:rPr>
      </w:pPr>
    </w:p>
    <w:p w14:paraId="4B1B7E1A" w14:textId="77777777" w:rsidR="00B94875" w:rsidRDefault="007E36E3">
      <w:pPr>
        <w:keepNext/>
        <w:widowControl w:val="0"/>
        <w:tabs>
          <w:tab w:val="clear" w:pos="567"/>
        </w:tabs>
        <w:autoSpaceDE w:val="0"/>
        <w:autoSpaceDN w:val="0"/>
        <w:spacing w:line="240" w:lineRule="auto"/>
        <w:ind w:left="1080" w:hanging="1080"/>
        <w:rPr>
          <w:szCs w:val="22"/>
          <w:u w:val="single"/>
          <w:lang w:val="nl-NL"/>
        </w:rPr>
      </w:pPr>
      <w:r>
        <w:rPr>
          <w:szCs w:val="22"/>
          <w:u w:val="single"/>
          <w:lang w:val="nl-NL"/>
        </w:rPr>
        <w:t>Melding van vermoedelijke bijwerkingen</w:t>
      </w:r>
    </w:p>
    <w:p w14:paraId="4B1B7E1B" w14:textId="77777777" w:rsidR="00B94875" w:rsidRDefault="00B94875">
      <w:pPr>
        <w:keepNext/>
        <w:widowControl w:val="0"/>
        <w:tabs>
          <w:tab w:val="clear" w:pos="567"/>
        </w:tabs>
        <w:spacing w:line="240" w:lineRule="auto"/>
        <w:rPr>
          <w:szCs w:val="22"/>
          <w:lang w:val="nl-NL"/>
        </w:rPr>
      </w:pPr>
    </w:p>
    <w:p w14:paraId="4B1B7E1C" w14:textId="77777777" w:rsidR="00B94875" w:rsidRDefault="007E36E3">
      <w:pPr>
        <w:widowControl w:val="0"/>
        <w:tabs>
          <w:tab w:val="clear" w:pos="567"/>
        </w:tabs>
        <w:spacing w:line="240" w:lineRule="auto"/>
        <w:rPr>
          <w:szCs w:val="22"/>
          <w:highlight w:val="lightGray"/>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shd w:val="pct15" w:color="auto" w:fill="FFFFFF"/>
          <w:lang w:val="nl-NL"/>
        </w:rPr>
        <w:t xml:space="preserve">het nationale meldsysteem zoals </w:t>
      </w:r>
      <w:r>
        <w:rPr>
          <w:szCs w:val="22"/>
          <w:highlight w:val="lightGray"/>
          <w:lang w:val="nl-NL"/>
        </w:rPr>
        <w:t>vermeld</w:t>
      </w:r>
      <w:r>
        <w:rPr>
          <w:highlight w:val="lightGray"/>
          <w:lang w:val="nl-NL"/>
        </w:rPr>
        <w:t xml:space="preserve"> in </w:t>
      </w:r>
      <w:hyperlink r:id="rId17" w:history="1">
        <w:r>
          <w:rPr>
            <w:rStyle w:val="Hyperlink"/>
            <w:color w:val="0033CC"/>
            <w:highlight w:val="lightGray"/>
            <w:lang w:val="nl-NL"/>
          </w:rPr>
          <w:t>aanhangsel V</w:t>
        </w:r>
      </w:hyperlink>
      <w:r>
        <w:rPr>
          <w:szCs w:val="22"/>
          <w:lang w:val="nl-NL"/>
        </w:rPr>
        <w:t>.</w:t>
      </w:r>
    </w:p>
    <w:p w14:paraId="4B1B7E1D" w14:textId="77777777" w:rsidR="00B94875" w:rsidRDefault="00B94875">
      <w:pPr>
        <w:widowControl w:val="0"/>
        <w:tabs>
          <w:tab w:val="clear" w:pos="567"/>
        </w:tabs>
        <w:spacing w:line="240" w:lineRule="auto"/>
        <w:jc w:val="both"/>
        <w:rPr>
          <w:noProof/>
          <w:szCs w:val="22"/>
          <w:lang w:val="nl-NL"/>
        </w:rPr>
      </w:pPr>
    </w:p>
    <w:p w14:paraId="4B1B7E1E"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4.9</w:t>
      </w:r>
      <w:r>
        <w:rPr>
          <w:b/>
          <w:szCs w:val="22"/>
          <w:lang w:val="nl-NL"/>
        </w:rPr>
        <w:tab/>
        <w:t>Overdosering</w:t>
      </w:r>
    </w:p>
    <w:p w14:paraId="4B1B7E1F" w14:textId="77777777" w:rsidR="00B94875" w:rsidRDefault="00B94875">
      <w:pPr>
        <w:keepNext/>
        <w:widowControl w:val="0"/>
        <w:tabs>
          <w:tab w:val="clear" w:pos="567"/>
        </w:tabs>
        <w:spacing w:line="240" w:lineRule="auto"/>
        <w:jc w:val="both"/>
        <w:rPr>
          <w:noProof/>
          <w:szCs w:val="22"/>
          <w:lang w:val="nl-NL"/>
        </w:rPr>
      </w:pPr>
    </w:p>
    <w:p w14:paraId="4B1B7E20" w14:textId="77777777" w:rsidR="00B94875" w:rsidRDefault="007E36E3">
      <w:pPr>
        <w:widowControl w:val="0"/>
        <w:tabs>
          <w:tab w:val="clear" w:pos="567"/>
        </w:tabs>
        <w:spacing w:line="240" w:lineRule="auto"/>
        <w:rPr>
          <w:szCs w:val="22"/>
          <w:lang w:val="nl-NL"/>
        </w:rPr>
      </w:pPr>
      <w:r>
        <w:rPr>
          <w:szCs w:val="22"/>
          <w:lang w:val="nl-NL"/>
        </w:rPr>
        <w:t>Bij overschrijding van de aanbevolen dabigatran etexilaat</w:t>
      </w:r>
      <w:r>
        <w:rPr>
          <w:szCs w:val="22"/>
          <w:lang w:val="nl-NL"/>
        </w:rPr>
        <w:noBreakHyphen/>
        <w:t>dosering wordt de patiënt blootgesteld aan een toegenomen risico op bloedingen.</w:t>
      </w:r>
    </w:p>
    <w:p w14:paraId="4B1B7E21" w14:textId="77777777" w:rsidR="00B94875" w:rsidRDefault="00B94875">
      <w:pPr>
        <w:widowControl w:val="0"/>
        <w:tabs>
          <w:tab w:val="clear" w:pos="567"/>
        </w:tabs>
        <w:spacing w:line="240" w:lineRule="auto"/>
        <w:rPr>
          <w:szCs w:val="22"/>
          <w:lang w:val="nl-NL"/>
        </w:rPr>
      </w:pPr>
    </w:p>
    <w:p w14:paraId="4B1B7E2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Bij vermoeden van overdosering kunnen stollingstesten helpen om het risico op bloedingen vast te stellen (zie rubriek 4.4 en 5.1). Een gekalibreerde kwantitatieve dTT</w:t>
      </w:r>
      <w:r>
        <w:rPr>
          <w:szCs w:val="22"/>
          <w:lang w:val="nl-NL"/>
        </w:rPr>
        <w:noBreakHyphen/>
        <w:t>test of herhaaldelijke dTT</w:t>
      </w:r>
      <w:r>
        <w:rPr>
          <w:szCs w:val="22"/>
          <w:lang w:val="nl-NL"/>
        </w:rPr>
        <w:noBreakHyphen/>
        <w:t>metingen kunnen de tijd voorspellen waarop bepaalde dabigatranspiegels bereikt zullen worden (zie rubriek 5.1), ook wanneer aanvullende maatregelen, zoals dialyse, zijn gestart.</w:t>
      </w:r>
    </w:p>
    <w:p w14:paraId="4B1B7E23" w14:textId="77777777" w:rsidR="00B94875" w:rsidRDefault="00B94875">
      <w:pPr>
        <w:widowControl w:val="0"/>
        <w:tabs>
          <w:tab w:val="clear" w:pos="567"/>
        </w:tabs>
        <w:spacing w:line="240" w:lineRule="auto"/>
        <w:rPr>
          <w:szCs w:val="22"/>
          <w:lang w:val="nl-NL"/>
        </w:rPr>
      </w:pPr>
    </w:p>
    <w:p w14:paraId="4B1B7E24" w14:textId="77777777" w:rsidR="00B94875" w:rsidRDefault="007E36E3">
      <w:pPr>
        <w:widowControl w:val="0"/>
        <w:tabs>
          <w:tab w:val="clear" w:pos="567"/>
        </w:tabs>
        <w:spacing w:line="240" w:lineRule="auto"/>
        <w:rPr>
          <w:szCs w:val="22"/>
          <w:lang w:val="nl-NL"/>
        </w:rPr>
      </w:pPr>
      <w:r>
        <w:rPr>
          <w:szCs w:val="22"/>
          <w:lang w:val="nl-NL"/>
        </w:rPr>
        <w:t>Overmatige antistolling kan een onderbreking van de behandeling met dabigatran etexilaat vereisen. Aangezien dabigatran voornamelijk via de nieren wordt uitgescheiden, moet een adequate urineproductie op gang worden gehouden. Aangezien de eiwitbinding laag is, kan dabigatran worden gedialyseerd; er bestaat beperkte klinische ervaring die de bruikbaarheid van deze benadering in klinisch onderzoek aangeeft (zie rubriek 5.2).</w:t>
      </w:r>
    </w:p>
    <w:p w14:paraId="4B1B7E25" w14:textId="77777777" w:rsidR="00B94875" w:rsidRDefault="00B94875">
      <w:pPr>
        <w:widowControl w:val="0"/>
        <w:tabs>
          <w:tab w:val="clear" w:pos="567"/>
        </w:tabs>
        <w:spacing w:line="240" w:lineRule="auto"/>
        <w:rPr>
          <w:szCs w:val="22"/>
          <w:lang w:val="nl-NL"/>
        </w:rPr>
      </w:pPr>
    </w:p>
    <w:p w14:paraId="4B1B7E26" w14:textId="77777777" w:rsidR="00B94875" w:rsidRDefault="007E36E3">
      <w:pPr>
        <w:keepNext/>
        <w:widowControl w:val="0"/>
        <w:tabs>
          <w:tab w:val="clear" w:pos="567"/>
        </w:tabs>
        <w:spacing w:line="240" w:lineRule="auto"/>
        <w:rPr>
          <w:szCs w:val="22"/>
          <w:u w:val="single"/>
          <w:lang w:val="nl-NL"/>
        </w:rPr>
      </w:pPr>
      <w:r>
        <w:rPr>
          <w:szCs w:val="22"/>
          <w:u w:val="single"/>
          <w:lang w:val="nl-NL"/>
        </w:rPr>
        <w:t>Behandeling van bloedingscomplicaties</w:t>
      </w:r>
    </w:p>
    <w:p w14:paraId="4B1B7E27" w14:textId="77777777" w:rsidR="00B94875" w:rsidRDefault="00B94875">
      <w:pPr>
        <w:keepNext/>
        <w:widowControl w:val="0"/>
        <w:tabs>
          <w:tab w:val="clear" w:pos="567"/>
        </w:tabs>
        <w:spacing w:line="240" w:lineRule="auto"/>
        <w:rPr>
          <w:szCs w:val="22"/>
          <w:lang w:val="nl-NL"/>
        </w:rPr>
      </w:pPr>
    </w:p>
    <w:p w14:paraId="4B1B7E28" w14:textId="77777777" w:rsidR="00B94875" w:rsidRDefault="007E36E3">
      <w:pPr>
        <w:widowControl w:val="0"/>
        <w:tabs>
          <w:tab w:val="clear" w:pos="567"/>
        </w:tabs>
        <w:spacing w:line="240" w:lineRule="auto"/>
        <w:rPr>
          <w:szCs w:val="22"/>
          <w:lang w:val="nl-NL"/>
        </w:rPr>
      </w:pPr>
      <w:r>
        <w:rPr>
          <w:szCs w:val="22"/>
          <w:lang w:val="nl-NL"/>
        </w:rPr>
        <w:t>Bij bloedingscomplicaties moet de behandeling met dabigatran etexilaat worden stopgezet en moet de oorzaak van de bloeding worden onderzocht. Afhankelijk van de klinische situatie dient passende ondersteunende behandeling, zoals chirurgische hemostase en aanvulling van het bloedvolume, naar het oordeel van de arts te worden uitgevoerd.</w:t>
      </w:r>
    </w:p>
    <w:p w14:paraId="4B1B7E29" w14:textId="77777777" w:rsidR="00B94875" w:rsidRDefault="00B94875">
      <w:pPr>
        <w:widowControl w:val="0"/>
        <w:tabs>
          <w:tab w:val="clear" w:pos="567"/>
        </w:tabs>
        <w:spacing w:line="240" w:lineRule="auto"/>
        <w:rPr>
          <w:szCs w:val="22"/>
          <w:u w:val="single"/>
          <w:lang w:val="nl-NL"/>
        </w:rPr>
      </w:pPr>
    </w:p>
    <w:p w14:paraId="4B1B7E2A" w14:textId="77777777" w:rsidR="00B94875" w:rsidRDefault="007E36E3">
      <w:pPr>
        <w:widowControl w:val="0"/>
        <w:tabs>
          <w:tab w:val="clear" w:pos="567"/>
        </w:tabs>
        <w:spacing w:line="240" w:lineRule="auto"/>
        <w:rPr>
          <w:szCs w:val="22"/>
          <w:lang w:val="nl-NL"/>
        </w:rPr>
      </w:pPr>
      <w:r>
        <w:rPr>
          <w:szCs w:val="22"/>
          <w:lang w:val="nl-NL"/>
        </w:rPr>
        <w:t>In situaties waarin het anticoagulerend effect van dabigatran snel moet worden geneutraliseerd, is voor volwassen patiënten het specifieke antidotum om het farmacodynamische effect van dabigatran te antagoniseren (idarucizumab) beschikbaar. De werkzaamheid en veiligheid van idarucizumab bij pediatrische patiënten zijn niet vastgesteld (zie rubriek 4.4).</w:t>
      </w:r>
    </w:p>
    <w:p w14:paraId="4B1B7E2B" w14:textId="77777777" w:rsidR="00B94875" w:rsidRDefault="00B94875">
      <w:pPr>
        <w:widowControl w:val="0"/>
        <w:tabs>
          <w:tab w:val="clear" w:pos="567"/>
        </w:tabs>
        <w:spacing w:line="240" w:lineRule="auto"/>
        <w:rPr>
          <w:szCs w:val="22"/>
          <w:u w:val="single"/>
          <w:lang w:val="nl-NL"/>
        </w:rPr>
      </w:pPr>
    </w:p>
    <w:p w14:paraId="4B1B7E2C" w14:textId="77777777" w:rsidR="00B94875" w:rsidRDefault="007E36E3">
      <w:pPr>
        <w:widowControl w:val="0"/>
        <w:tabs>
          <w:tab w:val="clear" w:pos="567"/>
        </w:tabs>
        <w:spacing w:line="240" w:lineRule="auto"/>
        <w:rPr>
          <w:szCs w:val="22"/>
          <w:lang w:val="nl-NL"/>
        </w:rPr>
      </w:pPr>
      <w:r>
        <w:rPr>
          <w:szCs w:val="22"/>
          <w:lang w:val="nl-NL"/>
        </w:rPr>
        <w:t xml:space="preserve">Concentraten van stollingsfactoren (geactiveerd of niet­geactiveerd) of recombinant factor VIIa kunnen worden overwogen. Er is enig bewijs uit experimenteel onderzoek dat de rol van deze geneesmiddelen in het omkeren van het antistollingseffect van dabigatran ondersteunt, maar de </w:t>
      </w:r>
      <w:r>
        <w:rPr>
          <w:szCs w:val="22"/>
          <w:lang w:val="nl-NL"/>
        </w:rPr>
        <w:lastRenderedPageBreak/>
        <w:t xml:space="preserve">gegevens over hun nut in een klinische setting alsmede over het mogelijke risico op </w:t>
      </w:r>
      <w:r>
        <w:rPr>
          <w:i/>
          <w:szCs w:val="22"/>
          <w:lang w:val="nl-NL"/>
        </w:rPr>
        <w:t>rebound</w:t>
      </w:r>
      <w:r>
        <w:rPr>
          <w:szCs w:val="22"/>
          <w:lang w:val="nl-NL"/>
        </w:rPr>
        <w:t xml:space="preserve"> trombo</w:t>
      </w:r>
      <w:r>
        <w:rPr>
          <w:szCs w:val="22"/>
          <w:lang w:val="nl-NL"/>
        </w:rPr>
        <w:noBreakHyphen/>
        <w:t>embolie zijn erg beperkt. Stollingstesten kunnen onbetrouwbaar worden na toediening van voorgestelde concentraten van stollingsfactoren. De resultaten van deze testen dienen voorzichtig te worden geïnterpreteerd. Ook dient toediening van bloedplaatjesconcentraten te worden overwogen in gevallen waarbij trombocytopenie aanwezig is of langwerkende aggregatieremmers zijn gebruikt. Elke symptomatische behandeling dient toegepast te worden naar inzicht van de arts.</w:t>
      </w:r>
    </w:p>
    <w:p w14:paraId="4B1B7E2D" w14:textId="77777777" w:rsidR="00B94875" w:rsidRDefault="00B94875">
      <w:pPr>
        <w:widowControl w:val="0"/>
        <w:tabs>
          <w:tab w:val="clear" w:pos="567"/>
        </w:tabs>
        <w:spacing w:line="240" w:lineRule="auto"/>
        <w:rPr>
          <w:szCs w:val="22"/>
          <w:lang w:val="nl-NL"/>
        </w:rPr>
      </w:pPr>
    </w:p>
    <w:p w14:paraId="4B1B7E2E" w14:textId="77777777" w:rsidR="00B94875" w:rsidRDefault="007E36E3">
      <w:pPr>
        <w:widowControl w:val="0"/>
        <w:tabs>
          <w:tab w:val="clear" w:pos="567"/>
        </w:tabs>
        <w:spacing w:line="240" w:lineRule="auto"/>
        <w:rPr>
          <w:szCs w:val="22"/>
          <w:lang w:val="nl-NL"/>
        </w:rPr>
      </w:pPr>
      <w:r>
        <w:rPr>
          <w:szCs w:val="22"/>
          <w:lang w:val="nl-NL"/>
        </w:rPr>
        <w:t>In het geval van majeure bloedingen dient, afhankelijk van de plaatselijke beschikbaarheid, een consult met een specialist op stollingsgebied overwogen te worden.</w:t>
      </w:r>
    </w:p>
    <w:p w14:paraId="4B1B7E2F" w14:textId="77777777" w:rsidR="00B94875" w:rsidRDefault="00B94875">
      <w:pPr>
        <w:widowControl w:val="0"/>
        <w:tabs>
          <w:tab w:val="clear" w:pos="567"/>
        </w:tabs>
        <w:spacing w:line="240" w:lineRule="auto"/>
        <w:ind w:left="567" w:hanging="567"/>
        <w:rPr>
          <w:szCs w:val="22"/>
          <w:lang w:val="nl-NL"/>
        </w:rPr>
      </w:pPr>
    </w:p>
    <w:p w14:paraId="4B1B7E30" w14:textId="77777777" w:rsidR="00B94875" w:rsidRDefault="00B94875">
      <w:pPr>
        <w:widowControl w:val="0"/>
        <w:tabs>
          <w:tab w:val="clear" w:pos="567"/>
        </w:tabs>
        <w:spacing w:line="240" w:lineRule="auto"/>
        <w:ind w:left="567" w:hanging="567"/>
        <w:rPr>
          <w:szCs w:val="22"/>
          <w:lang w:val="nl-NL"/>
        </w:rPr>
      </w:pPr>
    </w:p>
    <w:p w14:paraId="4B1B7E31"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5.</w:t>
      </w:r>
      <w:r>
        <w:rPr>
          <w:b/>
          <w:szCs w:val="22"/>
          <w:lang w:val="nl-NL"/>
        </w:rPr>
        <w:tab/>
        <w:t>FARMACOLOGISCHE EIGENSCHAPPEN</w:t>
      </w:r>
    </w:p>
    <w:p w14:paraId="4B1B7E32" w14:textId="77777777" w:rsidR="00B94875" w:rsidRDefault="00B94875">
      <w:pPr>
        <w:keepNext/>
        <w:widowControl w:val="0"/>
        <w:tabs>
          <w:tab w:val="clear" w:pos="567"/>
        </w:tabs>
        <w:spacing w:line="240" w:lineRule="auto"/>
        <w:rPr>
          <w:noProof/>
          <w:szCs w:val="22"/>
          <w:lang w:val="nl-NL"/>
        </w:rPr>
      </w:pPr>
    </w:p>
    <w:p w14:paraId="4B1B7E33"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5.1</w:t>
      </w:r>
      <w:r>
        <w:rPr>
          <w:b/>
          <w:szCs w:val="22"/>
          <w:lang w:val="nl-NL"/>
        </w:rPr>
        <w:tab/>
        <w:t>Farmacodynamische eigenschappen</w:t>
      </w:r>
    </w:p>
    <w:p w14:paraId="4B1B7E34" w14:textId="77777777" w:rsidR="00B94875" w:rsidRDefault="00B94875">
      <w:pPr>
        <w:keepNext/>
        <w:widowControl w:val="0"/>
        <w:tabs>
          <w:tab w:val="clear" w:pos="567"/>
        </w:tabs>
        <w:spacing w:line="240" w:lineRule="auto"/>
        <w:rPr>
          <w:noProof/>
          <w:szCs w:val="22"/>
          <w:lang w:val="nl-NL"/>
        </w:rPr>
      </w:pPr>
    </w:p>
    <w:p w14:paraId="4B1B7E35" w14:textId="77777777" w:rsidR="00B94875" w:rsidRDefault="007E36E3">
      <w:pPr>
        <w:widowControl w:val="0"/>
        <w:tabs>
          <w:tab w:val="clear" w:pos="567"/>
        </w:tabs>
        <w:spacing w:line="240" w:lineRule="auto"/>
        <w:rPr>
          <w:noProof/>
          <w:szCs w:val="22"/>
          <w:lang w:val="nl-NL"/>
        </w:rPr>
      </w:pPr>
      <w:r>
        <w:rPr>
          <w:szCs w:val="22"/>
          <w:lang w:val="nl-NL"/>
        </w:rPr>
        <w:t>Farmacotherapeutische categorie: antitrombotische middelen, directe trombineremmers, ATC</w:t>
      </w:r>
      <w:r>
        <w:rPr>
          <w:szCs w:val="22"/>
          <w:lang w:val="nl-NL"/>
        </w:rPr>
        <w:noBreakHyphen/>
        <w:t>code: B01AE07.</w:t>
      </w:r>
    </w:p>
    <w:p w14:paraId="4B1B7E36" w14:textId="77777777" w:rsidR="00B94875" w:rsidRDefault="00B94875">
      <w:pPr>
        <w:widowControl w:val="0"/>
        <w:tabs>
          <w:tab w:val="clear" w:pos="567"/>
        </w:tabs>
        <w:spacing w:line="240" w:lineRule="auto"/>
        <w:rPr>
          <w:noProof/>
          <w:szCs w:val="22"/>
          <w:lang w:val="nl-NL"/>
        </w:rPr>
      </w:pPr>
    </w:p>
    <w:p w14:paraId="4B1B7E37"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Werkingsmechanisme</w:t>
      </w:r>
    </w:p>
    <w:p w14:paraId="4B1B7E38" w14:textId="77777777" w:rsidR="00B94875" w:rsidRDefault="00B94875">
      <w:pPr>
        <w:keepNext/>
        <w:widowControl w:val="0"/>
        <w:tabs>
          <w:tab w:val="clear" w:pos="567"/>
        </w:tabs>
        <w:spacing w:line="240" w:lineRule="auto"/>
        <w:rPr>
          <w:rFonts w:eastAsia="MS Mincho"/>
          <w:szCs w:val="22"/>
          <w:lang w:val="nl-NL"/>
        </w:rPr>
      </w:pPr>
    </w:p>
    <w:p w14:paraId="4B1B7E39" w14:textId="77777777" w:rsidR="00B94875" w:rsidRDefault="007E36E3">
      <w:pPr>
        <w:widowControl w:val="0"/>
        <w:tabs>
          <w:tab w:val="clear" w:pos="567"/>
        </w:tabs>
        <w:spacing w:line="240" w:lineRule="auto"/>
        <w:rPr>
          <w:szCs w:val="22"/>
          <w:lang w:val="nl-NL"/>
        </w:rPr>
      </w:pPr>
      <w:r>
        <w:rPr>
          <w:szCs w:val="22"/>
          <w:lang w:val="nl-NL"/>
        </w:rPr>
        <w:t>Dabigatran etexilaat is een klein</w:t>
      </w:r>
      <w:r>
        <w:rPr>
          <w:szCs w:val="22"/>
          <w:lang w:val="nl-NL"/>
        </w:rPr>
        <w:noBreakHyphen/>
        <w:t>moleculaire prodrug die geen enkele farmacologische activiteit vertoont. Na orale toediening wordt dabigatran etexilaat snel geabsorbeerd en omgezet in dabigatran via door esterase gekatalyseerde hydrolyse in het plasma en in de lever. Dabigatran is een krachtige, competitieve, reversibele directe trombineremmer en is de belangrijkste werkende vorm in het plasma.</w:t>
      </w:r>
    </w:p>
    <w:p w14:paraId="4B1B7E3A" w14:textId="77777777" w:rsidR="00B94875" w:rsidRDefault="007E36E3">
      <w:pPr>
        <w:widowControl w:val="0"/>
        <w:tabs>
          <w:tab w:val="clear" w:pos="567"/>
        </w:tabs>
        <w:spacing w:line="240" w:lineRule="auto"/>
        <w:rPr>
          <w:szCs w:val="22"/>
          <w:lang w:val="nl-NL"/>
        </w:rPr>
      </w:pPr>
      <w:r>
        <w:rPr>
          <w:szCs w:val="22"/>
          <w:lang w:val="nl-NL"/>
        </w:rPr>
        <w:t>Aangezien trombine (serineprotease) de omzetting van fibrinogeen naar fibrine mogelijk maakt tijdens de stollingscascade, voorkomt remming ervan het ontstaan van trombi. Dabigatran remt vrij trombine, fibrinegebonden trombine en trombinegeïnduceerde plaatjesaggregatie.</w:t>
      </w:r>
    </w:p>
    <w:p w14:paraId="4B1B7E3B" w14:textId="77777777" w:rsidR="00B94875" w:rsidRDefault="00B94875">
      <w:pPr>
        <w:widowControl w:val="0"/>
        <w:tabs>
          <w:tab w:val="clear" w:pos="567"/>
        </w:tabs>
        <w:spacing w:line="240" w:lineRule="auto"/>
        <w:rPr>
          <w:szCs w:val="22"/>
          <w:lang w:val="nl-NL"/>
        </w:rPr>
      </w:pPr>
    </w:p>
    <w:p w14:paraId="4B1B7E3C" w14:textId="77777777" w:rsidR="00B94875" w:rsidRDefault="007E36E3">
      <w:pPr>
        <w:keepNext/>
        <w:widowControl w:val="0"/>
        <w:tabs>
          <w:tab w:val="clear" w:pos="567"/>
        </w:tabs>
        <w:spacing w:line="240" w:lineRule="auto"/>
        <w:rPr>
          <w:szCs w:val="22"/>
          <w:u w:val="single"/>
          <w:lang w:val="nl-NL"/>
        </w:rPr>
      </w:pPr>
      <w:r>
        <w:rPr>
          <w:szCs w:val="22"/>
          <w:u w:val="single"/>
          <w:lang w:val="nl-NL"/>
        </w:rPr>
        <w:t>Farmacodynamische effecten</w:t>
      </w:r>
    </w:p>
    <w:p w14:paraId="4B1B7E3D" w14:textId="77777777" w:rsidR="00B94875" w:rsidRDefault="00B94875">
      <w:pPr>
        <w:keepNext/>
        <w:widowControl w:val="0"/>
        <w:tabs>
          <w:tab w:val="clear" w:pos="567"/>
        </w:tabs>
        <w:spacing w:line="240" w:lineRule="auto"/>
        <w:rPr>
          <w:szCs w:val="22"/>
          <w:lang w:val="nl-NL"/>
        </w:rPr>
      </w:pPr>
    </w:p>
    <w:p w14:paraId="4B1B7E3E" w14:textId="77777777" w:rsidR="00B94875" w:rsidRDefault="007E36E3">
      <w:pPr>
        <w:widowControl w:val="0"/>
        <w:tabs>
          <w:tab w:val="clear" w:pos="567"/>
        </w:tabs>
        <w:spacing w:line="240" w:lineRule="auto"/>
        <w:rPr>
          <w:szCs w:val="22"/>
          <w:lang w:val="nl-NL"/>
        </w:rPr>
      </w:pPr>
      <w:r>
        <w:rPr>
          <w:szCs w:val="22"/>
          <w:lang w:val="nl-NL"/>
        </w:rPr>
        <w:t xml:space="preserve">Dieronderzoeken </w:t>
      </w:r>
      <w:r>
        <w:rPr>
          <w:i/>
          <w:szCs w:val="22"/>
          <w:lang w:val="nl-NL"/>
        </w:rPr>
        <w:t>in vivo</w:t>
      </w:r>
      <w:r>
        <w:rPr>
          <w:szCs w:val="22"/>
          <w:lang w:val="nl-NL"/>
        </w:rPr>
        <w:t xml:space="preserve"> en </w:t>
      </w:r>
      <w:r>
        <w:rPr>
          <w:i/>
          <w:szCs w:val="22"/>
          <w:lang w:val="nl-NL"/>
        </w:rPr>
        <w:t>ex vivo</w:t>
      </w:r>
      <w:r>
        <w:rPr>
          <w:szCs w:val="22"/>
          <w:lang w:val="nl-NL"/>
        </w:rPr>
        <w:t xml:space="preserve"> hebben de antitrombotische werkzaamheid en de antistollingsactiviteit aangetoond van intraveneus toegediende dabigatran en oraal toegediende dabigatran etexilaat in verschillende diermodellen voor trombose.</w:t>
      </w:r>
    </w:p>
    <w:p w14:paraId="4B1B7E3F" w14:textId="77777777" w:rsidR="00B94875" w:rsidRDefault="00B94875">
      <w:pPr>
        <w:widowControl w:val="0"/>
        <w:tabs>
          <w:tab w:val="clear" w:pos="567"/>
        </w:tabs>
        <w:spacing w:line="240" w:lineRule="auto"/>
        <w:rPr>
          <w:noProof/>
          <w:szCs w:val="22"/>
          <w:lang w:val="nl-NL"/>
        </w:rPr>
      </w:pPr>
    </w:p>
    <w:p w14:paraId="4B1B7E40" w14:textId="77777777" w:rsidR="00B94875" w:rsidRDefault="007E36E3">
      <w:pPr>
        <w:widowControl w:val="0"/>
        <w:tabs>
          <w:tab w:val="clear" w:pos="567"/>
        </w:tabs>
        <w:spacing w:line="240" w:lineRule="auto"/>
        <w:rPr>
          <w:szCs w:val="22"/>
          <w:lang w:val="nl-NL"/>
        </w:rPr>
      </w:pPr>
      <w:r>
        <w:rPr>
          <w:szCs w:val="22"/>
          <w:lang w:val="nl-NL"/>
        </w:rPr>
        <w:t>Er is een duidelijke correlatie tussen de dabigatranconcentratie in het plasma en de mate van het antistollingseffect, gebaseerd op fase II</w:t>
      </w:r>
      <w:r>
        <w:rPr>
          <w:szCs w:val="22"/>
          <w:lang w:val="nl-NL"/>
        </w:rPr>
        <w:noBreakHyphen/>
        <w:t>onderzoek. Dabigatran verlengt de trombinetijd (TT), ECT en aPTT.</w:t>
      </w:r>
    </w:p>
    <w:p w14:paraId="4B1B7E41" w14:textId="77777777" w:rsidR="00B94875" w:rsidRDefault="00B94875">
      <w:pPr>
        <w:widowControl w:val="0"/>
        <w:tabs>
          <w:tab w:val="clear" w:pos="567"/>
        </w:tabs>
        <w:spacing w:line="240" w:lineRule="auto"/>
        <w:rPr>
          <w:szCs w:val="22"/>
          <w:lang w:val="nl-NL"/>
        </w:rPr>
      </w:pPr>
    </w:p>
    <w:p w14:paraId="4B1B7E42" w14:textId="77777777" w:rsidR="00B94875" w:rsidRDefault="007E36E3">
      <w:pPr>
        <w:widowControl w:val="0"/>
        <w:tabs>
          <w:tab w:val="clear" w:pos="567"/>
        </w:tabs>
        <w:spacing w:line="240" w:lineRule="auto"/>
        <w:rPr>
          <w:szCs w:val="22"/>
          <w:lang w:val="nl-NL"/>
        </w:rPr>
      </w:pPr>
      <w:r>
        <w:rPr>
          <w:szCs w:val="22"/>
          <w:lang w:val="nl-NL"/>
        </w:rPr>
        <w:t>De gekalibreerde kwantitatieve verdunde TT (dTT)</w:t>
      </w:r>
      <w:r>
        <w:rPr>
          <w:szCs w:val="22"/>
          <w:lang w:val="nl-NL"/>
        </w:rPr>
        <w:noBreakHyphen/>
        <w:t>test geeft een schatting van de dabigatranconcentratie in plasma, die vergeleken kan worden met de verwachte dabigatranconcentraties in plasma. Als het resultaat van de gekalibreerde dTT</w:t>
      </w:r>
      <w:r>
        <w:rPr>
          <w:szCs w:val="22"/>
          <w:lang w:val="nl-NL"/>
        </w:rPr>
        <w:noBreakHyphen/>
        <w:t>test een dabigatranconcentratie in plasma is die gelijk is aan of lager is dan de grens voor kwantificatie, dan moet een aanvullende coagulatietest zoals TT, ECT of aPTT worden overwogen.</w:t>
      </w:r>
    </w:p>
    <w:p w14:paraId="4B1B7E43" w14:textId="77777777" w:rsidR="00B94875" w:rsidRDefault="00B94875">
      <w:pPr>
        <w:widowControl w:val="0"/>
        <w:tabs>
          <w:tab w:val="clear" w:pos="567"/>
        </w:tabs>
        <w:spacing w:line="240" w:lineRule="auto"/>
        <w:rPr>
          <w:szCs w:val="22"/>
          <w:lang w:val="nl-NL"/>
        </w:rPr>
      </w:pPr>
    </w:p>
    <w:p w14:paraId="4B1B7E44"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ECT kan een directe meting leveren van de activiteit van directe trombineremmers.</w:t>
      </w:r>
    </w:p>
    <w:p w14:paraId="4B1B7E45" w14:textId="77777777" w:rsidR="00B94875" w:rsidRDefault="00B94875">
      <w:pPr>
        <w:widowControl w:val="0"/>
        <w:tabs>
          <w:tab w:val="clear" w:pos="567"/>
        </w:tabs>
        <w:spacing w:line="240" w:lineRule="auto"/>
        <w:rPr>
          <w:rFonts w:eastAsia="MS Mincho"/>
          <w:szCs w:val="22"/>
          <w:lang w:val="nl-NL" w:eastAsia="ja-JP" w:bidi="ml-IN"/>
        </w:rPr>
      </w:pPr>
    </w:p>
    <w:p w14:paraId="4B1B7E46" w14:textId="77777777" w:rsidR="00B94875" w:rsidRDefault="007E36E3">
      <w:pPr>
        <w:widowControl w:val="0"/>
        <w:tabs>
          <w:tab w:val="clear" w:pos="567"/>
        </w:tabs>
        <w:spacing w:line="240" w:lineRule="auto"/>
        <w:rPr>
          <w:szCs w:val="22"/>
          <w:lang w:val="nl-NL"/>
        </w:rPr>
      </w:pPr>
      <w:r>
        <w:rPr>
          <w:szCs w:val="22"/>
          <w:lang w:val="nl-NL"/>
        </w:rPr>
        <w:t>De aPTT</w:t>
      </w:r>
      <w:r>
        <w:rPr>
          <w:szCs w:val="22"/>
          <w:lang w:val="nl-NL"/>
        </w:rPr>
        <w:noBreakHyphen/>
        <w:t>test is algemeen beschikbaar en geeft bij benadering een indicatie van de mate van antistolling bereikt met dabigatran. De aPTT</w:t>
      </w:r>
      <w:r>
        <w:rPr>
          <w:szCs w:val="22"/>
          <w:lang w:val="nl-NL"/>
        </w:rPr>
        <w:noBreakHyphen/>
        <w:t>test heeft echter een beperkte gevoeligheid en is niet geschikt voor de nauwkeurige kwantificering van het antistollingseffect, vooral bij hoge plasmaconcentraties van dabigatran. Hoewel hoge aPTT</w:t>
      </w:r>
      <w:r>
        <w:rPr>
          <w:szCs w:val="22"/>
          <w:lang w:val="nl-NL"/>
        </w:rPr>
        <w:noBreakHyphen/>
        <w:t>waarden voorzichtig moeten worden geïnterpreteerd, wijst een hoge aPTT</w:t>
      </w:r>
      <w:r>
        <w:rPr>
          <w:szCs w:val="22"/>
          <w:lang w:val="nl-NL"/>
        </w:rPr>
        <w:noBreakHyphen/>
        <w:t>waarde erop dat de patiënt is geanticoaguleerd.</w:t>
      </w:r>
    </w:p>
    <w:p w14:paraId="4B1B7E47" w14:textId="77777777" w:rsidR="00B94875" w:rsidRDefault="00B94875">
      <w:pPr>
        <w:widowControl w:val="0"/>
        <w:tabs>
          <w:tab w:val="clear" w:pos="567"/>
        </w:tabs>
        <w:spacing w:line="240" w:lineRule="auto"/>
        <w:rPr>
          <w:szCs w:val="22"/>
          <w:lang w:val="nl-NL"/>
        </w:rPr>
      </w:pPr>
    </w:p>
    <w:p w14:paraId="4B1B7E48" w14:textId="77777777" w:rsidR="00B94875" w:rsidRDefault="007E36E3">
      <w:pPr>
        <w:widowControl w:val="0"/>
        <w:tabs>
          <w:tab w:val="clear" w:pos="567"/>
        </w:tabs>
        <w:spacing w:line="240" w:lineRule="auto"/>
        <w:rPr>
          <w:szCs w:val="22"/>
          <w:lang w:val="nl-NL"/>
        </w:rPr>
      </w:pPr>
      <w:r>
        <w:rPr>
          <w:szCs w:val="22"/>
          <w:lang w:val="nl-NL"/>
        </w:rPr>
        <w:t>Over het algemeen kan worden aangenomen dat deze metingen van de antistollingsactiviteit een afspiegeling zijn van de dabigatranspiegels en gebruikt kunnen worden bij de beoordeling van het bloedingsrisico, d.w.z. dat een overschrijding van het 90</w:t>
      </w:r>
      <w:r>
        <w:rPr>
          <w:szCs w:val="22"/>
          <w:vertAlign w:val="superscript"/>
          <w:lang w:val="nl-NL"/>
        </w:rPr>
        <w:t>e</w:t>
      </w:r>
      <w:r>
        <w:rPr>
          <w:szCs w:val="22"/>
          <w:lang w:val="nl-NL"/>
        </w:rPr>
        <w:t> percentiel van dalconcentraties van dabigatran of van coagulatietesten zoals de aPTT bij dalconcentratie (voor aPTT</w:t>
      </w:r>
      <w:r>
        <w:rPr>
          <w:szCs w:val="22"/>
          <w:lang w:val="nl-NL"/>
        </w:rPr>
        <w:noBreakHyphen/>
        <w:t>drempelwaarden, zie rubriek 4.4, tabel 5), beschouwd wordt als geassocieerd te zijn met een verhoogd risico op bloedingen.</w:t>
      </w:r>
    </w:p>
    <w:p w14:paraId="4B1B7E49" w14:textId="77777777" w:rsidR="00B94875" w:rsidRDefault="00B94875">
      <w:pPr>
        <w:widowControl w:val="0"/>
        <w:tabs>
          <w:tab w:val="clear" w:pos="567"/>
        </w:tabs>
        <w:spacing w:line="240" w:lineRule="auto"/>
        <w:rPr>
          <w:szCs w:val="22"/>
          <w:lang w:val="nl-NL"/>
        </w:rPr>
      </w:pPr>
    </w:p>
    <w:p w14:paraId="4B1B7E4A"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Preventie van CVA en systemische embolie bij volwassen patiënten met NVAF, met één of meer risicofactoren (CVA­preventie bij AF)</w:t>
      </w:r>
    </w:p>
    <w:p w14:paraId="4B1B7E4B" w14:textId="77777777" w:rsidR="00B94875" w:rsidRDefault="00B94875">
      <w:pPr>
        <w:keepNext/>
        <w:widowControl w:val="0"/>
        <w:tabs>
          <w:tab w:val="clear" w:pos="567"/>
        </w:tabs>
        <w:spacing w:line="240" w:lineRule="auto"/>
        <w:rPr>
          <w:szCs w:val="22"/>
          <w:lang w:val="nl-NL"/>
        </w:rPr>
      </w:pPr>
    </w:p>
    <w:p w14:paraId="4B1B7E4C" w14:textId="77777777" w:rsidR="00B94875" w:rsidRDefault="007E36E3">
      <w:pPr>
        <w:widowControl w:val="0"/>
        <w:tabs>
          <w:tab w:val="clear" w:pos="567"/>
        </w:tabs>
        <w:spacing w:line="240" w:lineRule="auto"/>
        <w:rPr>
          <w:szCs w:val="22"/>
          <w:lang w:val="nl-NL"/>
        </w:rPr>
      </w:pPr>
      <w:r>
        <w:rPr>
          <w:szCs w:val="22"/>
          <w:lang w:val="nl-NL"/>
        </w:rPr>
        <w:t xml:space="preserve">De geometrisch gemiddelde </w:t>
      </w:r>
      <w:r>
        <w:rPr>
          <w:i/>
          <w:szCs w:val="22"/>
          <w:lang w:val="nl-NL"/>
        </w:rPr>
        <w:t>steady state</w:t>
      </w:r>
      <w:r>
        <w:rPr>
          <w:szCs w:val="22"/>
          <w:lang w:val="nl-NL"/>
        </w:rPr>
        <w:t xml:space="preserve"> piekplasmaconcentratie van dabigatran, gemeten ongeveer 2 uur na toediening van 150 mg dabigatran etexilaat tweemaal per dag, was 175 ng/ml, met een bereik van 117</w:t>
      </w:r>
      <w:r>
        <w:rPr>
          <w:szCs w:val="22"/>
          <w:lang w:val="nl-NL"/>
        </w:rPr>
        <w:noBreakHyphen/>
        <w:t>275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 De geometrisch gemiddelde dalconcentratie van dabigatran, ’s morgens gemeten aan het eind van het toedieningsinterval (d.w.z. 12 uur na de avonddosis van 150 mg dabigatran), was gemiddeld 91,0 ng/ml, met een bereik van 61,0</w:t>
      </w:r>
      <w:r>
        <w:rPr>
          <w:szCs w:val="22"/>
          <w:lang w:val="nl-NL"/>
        </w:rPr>
        <w:noBreakHyphen/>
        <w:t>143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bereik).</w:t>
      </w:r>
    </w:p>
    <w:p w14:paraId="4B1B7E4D" w14:textId="77777777" w:rsidR="00B94875" w:rsidRDefault="00B94875">
      <w:pPr>
        <w:widowControl w:val="0"/>
        <w:tabs>
          <w:tab w:val="clear" w:pos="567"/>
        </w:tabs>
        <w:spacing w:line="240" w:lineRule="auto"/>
        <w:rPr>
          <w:szCs w:val="22"/>
          <w:lang w:val="nl-NL"/>
        </w:rPr>
      </w:pPr>
    </w:p>
    <w:p w14:paraId="4B1B7E4E" w14:textId="77777777" w:rsidR="00B94875" w:rsidRDefault="007E36E3">
      <w:pPr>
        <w:keepNext/>
        <w:widowControl w:val="0"/>
        <w:tabs>
          <w:tab w:val="clear" w:pos="567"/>
        </w:tabs>
        <w:spacing w:line="240" w:lineRule="auto"/>
        <w:rPr>
          <w:rFonts w:eastAsia="MS Mincho"/>
          <w:szCs w:val="22"/>
          <w:lang w:val="nl-NL"/>
        </w:rPr>
      </w:pPr>
      <w:r>
        <w:rPr>
          <w:szCs w:val="22"/>
          <w:lang w:val="nl-NL"/>
        </w:rPr>
        <w:t>Bij patiënten met NVAF die behandeld werden met tweemaal daags 150 mg dabigatran etexilaat ter preventie van CVA en systemische embolie</w:t>
      </w:r>
    </w:p>
    <w:p w14:paraId="4B1B7E4F" w14:textId="77777777" w:rsidR="00B94875" w:rsidRDefault="007E36E3">
      <w:pPr>
        <w:widowControl w:val="0"/>
        <w:numPr>
          <w:ilvl w:val="0"/>
          <w:numId w:val="149"/>
        </w:numPr>
        <w:tabs>
          <w:tab w:val="clear" w:pos="567"/>
        </w:tabs>
        <w:spacing w:line="240" w:lineRule="auto"/>
        <w:ind w:left="567" w:hanging="567"/>
        <w:rPr>
          <w:szCs w:val="22"/>
          <w:lang w:val="nl-NL"/>
        </w:rPr>
      </w:pPr>
      <w:r>
        <w:rPr>
          <w:szCs w:val="22"/>
          <w:lang w:val="nl-NL"/>
        </w:rPr>
        <w:t>bedroeg het 90</w:t>
      </w:r>
      <w:r>
        <w:rPr>
          <w:szCs w:val="22"/>
          <w:vertAlign w:val="superscript"/>
          <w:lang w:val="nl-NL"/>
        </w:rPr>
        <w:t>e</w:t>
      </w:r>
      <w:r>
        <w:rPr>
          <w:szCs w:val="22"/>
          <w:lang w:val="nl-NL"/>
        </w:rPr>
        <w:t> percentiel van dalconcentraties van dabigatran in plasma ongeveer 200 ng/ml (gemeten op 10</w:t>
      </w:r>
      <w:r>
        <w:rPr>
          <w:szCs w:val="22"/>
          <w:lang w:val="nl-NL"/>
        </w:rPr>
        <w:noBreakHyphen/>
        <w:t>16 uur na de vorige dosis),</w:t>
      </w:r>
    </w:p>
    <w:p w14:paraId="4B1B7E50" w14:textId="77777777" w:rsidR="00B94875" w:rsidRDefault="007E36E3">
      <w:pPr>
        <w:widowControl w:val="0"/>
        <w:numPr>
          <w:ilvl w:val="0"/>
          <w:numId w:val="149"/>
        </w:numPr>
        <w:tabs>
          <w:tab w:val="clear" w:pos="567"/>
        </w:tabs>
        <w:spacing w:line="240" w:lineRule="auto"/>
        <w:ind w:left="567" w:hanging="567"/>
        <w:rPr>
          <w:szCs w:val="22"/>
          <w:lang w:val="nl-NL"/>
        </w:rPr>
      </w:pPr>
      <w:r>
        <w:rPr>
          <w:szCs w:val="22"/>
          <w:lang w:val="nl-NL"/>
        </w:rPr>
        <w:t>heeft een ECT bij dalconcentratie (10</w:t>
      </w:r>
      <w:r>
        <w:rPr>
          <w:szCs w:val="22"/>
          <w:lang w:val="nl-NL"/>
        </w:rPr>
        <w:noBreakHyphen/>
        <w:t>16 uur na de vorige dosis), die verhoogd is tot ongeveer 3 keer de bovengrens van normaal, betrekking op het waargenomen 90</w:t>
      </w:r>
      <w:r>
        <w:rPr>
          <w:szCs w:val="22"/>
          <w:vertAlign w:val="superscript"/>
          <w:lang w:val="nl-NL"/>
        </w:rPr>
        <w:t>e</w:t>
      </w:r>
      <w:r>
        <w:rPr>
          <w:szCs w:val="22"/>
          <w:lang w:val="nl-NL"/>
        </w:rPr>
        <w:t> percentiel van 103 seconden van de ECT</w:t>
      </w:r>
      <w:r>
        <w:rPr>
          <w:szCs w:val="22"/>
          <w:lang w:val="nl-NL"/>
        </w:rPr>
        <w:noBreakHyphen/>
        <w:t>verlenging,</w:t>
      </w:r>
    </w:p>
    <w:p w14:paraId="4B1B7E51" w14:textId="77777777" w:rsidR="00B94875" w:rsidRDefault="007E36E3">
      <w:pPr>
        <w:widowControl w:val="0"/>
        <w:numPr>
          <w:ilvl w:val="0"/>
          <w:numId w:val="149"/>
        </w:numPr>
        <w:tabs>
          <w:tab w:val="clear" w:pos="567"/>
        </w:tabs>
        <w:spacing w:line="240" w:lineRule="auto"/>
        <w:ind w:left="567" w:hanging="567"/>
        <w:rPr>
          <w:szCs w:val="22"/>
          <w:lang w:val="nl-NL"/>
        </w:rPr>
      </w:pPr>
      <w:r>
        <w:rPr>
          <w:szCs w:val="22"/>
          <w:lang w:val="nl-NL"/>
        </w:rPr>
        <w:t>komt een aPTT­ratio van meer dan 2 keer de bovengrens van normaal (aPTT­verlenging van ongeveer 80 seconden) bij dalconcentratie (10­16 uur na de vorige dosis) overeen met het 90</w:t>
      </w:r>
      <w:r>
        <w:rPr>
          <w:szCs w:val="22"/>
          <w:vertAlign w:val="superscript"/>
          <w:lang w:val="nl-NL"/>
        </w:rPr>
        <w:t>e</w:t>
      </w:r>
      <w:r>
        <w:rPr>
          <w:szCs w:val="22"/>
          <w:lang w:val="nl-NL"/>
        </w:rPr>
        <w:t> percentiel van waarnemingen.</w:t>
      </w:r>
    </w:p>
    <w:p w14:paraId="4B1B7E52" w14:textId="77777777" w:rsidR="00B94875" w:rsidRDefault="00B94875">
      <w:pPr>
        <w:widowControl w:val="0"/>
        <w:tabs>
          <w:tab w:val="clear" w:pos="567"/>
        </w:tabs>
        <w:spacing w:line="240" w:lineRule="auto"/>
        <w:rPr>
          <w:bCs/>
          <w:szCs w:val="22"/>
          <w:u w:val="single"/>
          <w:lang w:val="nl-NL"/>
        </w:rPr>
      </w:pPr>
    </w:p>
    <w:p w14:paraId="4B1B7E53" w14:textId="77777777" w:rsidR="00B94875" w:rsidRDefault="007E36E3">
      <w:pPr>
        <w:keepNext/>
        <w:widowControl w:val="0"/>
        <w:tabs>
          <w:tab w:val="clear" w:pos="567"/>
        </w:tabs>
        <w:spacing w:line="240" w:lineRule="auto"/>
        <w:rPr>
          <w:bCs/>
          <w:i/>
          <w:szCs w:val="22"/>
          <w:u w:val="single"/>
          <w:lang w:val="nl-NL" w:eastAsia="de-DE"/>
        </w:rPr>
      </w:pPr>
      <w:r>
        <w:rPr>
          <w:i/>
          <w:iCs/>
          <w:szCs w:val="22"/>
          <w:u w:val="single"/>
          <w:lang w:val="nl-NL" w:eastAsia="de-DE"/>
        </w:rPr>
        <w:t>Behandeling van DVT en PE en preventie van recidiverende DVT en PE bij volwassenen (DVT/PE)</w:t>
      </w:r>
    </w:p>
    <w:p w14:paraId="4B1B7E54" w14:textId="77777777" w:rsidR="00B94875" w:rsidRDefault="00B94875">
      <w:pPr>
        <w:keepNext/>
        <w:widowControl w:val="0"/>
        <w:tabs>
          <w:tab w:val="clear" w:pos="567"/>
        </w:tabs>
        <w:spacing w:line="240" w:lineRule="auto"/>
        <w:rPr>
          <w:bCs/>
          <w:iCs/>
          <w:szCs w:val="22"/>
          <w:u w:val="single"/>
          <w:lang w:val="nl-NL"/>
        </w:rPr>
      </w:pPr>
    </w:p>
    <w:p w14:paraId="4B1B7E55" w14:textId="77777777" w:rsidR="00B94875" w:rsidRDefault="007E36E3">
      <w:pPr>
        <w:keepNext/>
        <w:widowControl w:val="0"/>
        <w:tabs>
          <w:tab w:val="clear" w:pos="567"/>
        </w:tabs>
        <w:spacing w:line="240" w:lineRule="auto"/>
        <w:rPr>
          <w:szCs w:val="22"/>
          <w:lang w:val="nl-NL"/>
        </w:rPr>
      </w:pPr>
      <w:r>
        <w:rPr>
          <w:szCs w:val="22"/>
          <w:lang w:val="nl-NL"/>
        </w:rPr>
        <w:t>Bij patiënten die behandeld werden voor DVT en PE met 150 mg dabigatran etexilaat tweemaal daags, was de geometrisch gemiddelde dalconcentratie van dabigatran, gemeten binnen 10</w:t>
      </w:r>
      <w:r>
        <w:rPr>
          <w:szCs w:val="22"/>
          <w:lang w:val="nl-NL"/>
        </w:rPr>
        <w:noBreakHyphen/>
        <w:t>16 uur na de dosis aan het eind van het doseringsinterval (d.w.z. 12 uur na de avonddosis van 150 mg dabigatran) 59,7 ng/ml met een spreiding van 38,6</w:t>
      </w:r>
      <w:r>
        <w:rPr>
          <w:szCs w:val="22"/>
          <w:lang w:val="nl-NL"/>
        </w:rPr>
        <w:noBreakHyphen/>
        <w:t>94,5 ng/ml (25</w:t>
      </w:r>
      <w:r>
        <w:rPr>
          <w:szCs w:val="22"/>
          <w:vertAlign w:val="superscript"/>
          <w:lang w:val="nl-NL"/>
        </w:rPr>
        <w:t>e</w:t>
      </w:r>
      <w:r>
        <w:rPr>
          <w:szCs w:val="22"/>
          <w:lang w:val="nl-NL"/>
        </w:rPr>
        <w:noBreakHyphen/>
        <w:t>75</w:t>
      </w:r>
      <w:r>
        <w:rPr>
          <w:szCs w:val="22"/>
          <w:vertAlign w:val="superscript"/>
          <w:lang w:val="nl-NL"/>
        </w:rPr>
        <w:t>e</w:t>
      </w:r>
      <w:r>
        <w:rPr>
          <w:szCs w:val="22"/>
          <w:lang w:val="nl-NL"/>
        </w:rPr>
        <w:t> percentiel). Voor de behandeling van DVT en PE met dabigatran etexilaat 150 mg tweemaal daags:</w:t>
      </w:r>
    </w:p>
    <w:p w14:paraId="4B1B7E56" w14:textId="77777777" w:rsidR="00B94875" w:rsidRDefault="007E36E3">
      <w:pPr>
        <w:widowControl w:val="0"/>
        <w:numPr>
          <w:ilvl w:val="0"/>
          <w:numId w:val="149"/>
        </w:numPr>
        <w:tabs>
          <w:tab w:val="clear" w:pos="567"/>
        </w:tabs>
        <w:spacing w:line="240" w:lineRule="auto"/>
        <w:ind w:left="567" w:hanging="567"/>
        <w:rPr>
          <w:rFonts w:eastAsia="MS Mincho"/>
          <w:szCs w:val="22"/>
          <w:lang w:val="nl-NL"/>
        </w:rPr>
      </w:pPr>
      <w:r>
        <w:rPr>
          <w:szCs w:val="22"/>
          <w:lang w:val="nl-NL"/>
        </w:rPr>
        <w:t>bedroeg het 90</w:t>
      </w:r>
      <w:r>
        <w:rPr>
          <w:szCs w:val="22"/>
          <w:vertAlign w:val="superscript"/>
          <w:lang w:val="nl-NL"/>
        </w:rPr>
        <w:t>e</w:t>
      </w:r>
      <w:r>
        <w:rPr>
          <w:szCs w:val="22"/>
          <w:lang w:val="nl-NL"/>
        </w:rPr>
        <w:t> percentiel van de dalconcentraties van dabigatran in plasma ongeveer 146 ng/ml (gemeten 10</w:t>
      </w:r>
      <w:r>
        <w:rPr>
          <w:szCs w:val="22"/>
          <w:lang w:val="nl-NL"/>
        </w:rPr>
        <w:noBreakHyphen/>
        <w:t>16 uur na de vorige dosis),</w:t>
      </w:r>
    </w:p>
    <w:p w14:paraId="4B1B7E57" w14:textId="77777777" w:rsidR="00B94875" w:rsidRDefault="007E36E3">
      <w:pPr>
        <w:widowControl w:val="0"/>
        <w:numPr>
          <w:ilvl w:val="0"/>
          <w:numId w:val="149"/>
        </w:numPr>
        <w:tabs>
          <w:tab w:val="clear" w:pos="567"/>
        </w:tabs>
        <w:spacing w:line="240" w:lineRule="auto"/>
        <w:ind w:left="567" w:hanging="567"/>
        <w:rPr>
          <w:rFonts w:eastAsia="MS Mincho"/>
          <w:szCs w:val="22"/>
          <w:lang w:val="nl-NL"/>
        </w:rPr>
      </w:pPr>
      <w:r>
        <w:rPr>
          <w:szCs w:val="22"/>
          <w:lang w:val="nl-NL"/>
        </w:rPr>
        <w:t>heeft een ECT bij dalconcentratie (10</w:t>
      </w:r>
      <w:r>
        <w:rPr>
          <w:szCs w:val="22"/>
          <w:lang w:val="nl-NL"/>
        </w:rPr>
        <w:noBreakHyphen/>
        <w:t>16 uur na de vorige dosis), die verhoogd is tot ongeveer 2,3 keer de waarde van baseline, betrekking op het waargenomen 90</w:t>
      </w:r>
      <w:r>
        <w:rPr>
          <w:szCs w:val="22"/>
          <w:vertAlign w:val="superscript"/>
          <w:lang w:val="nl-NL"/>
        </w:rPr>
        <w:t>e</w:t>
      </w:r>
      <w:r>
        <w:rPr>
          <w:szCs w:val="22"/>
          <w:lang w:val="nl-NL"/>
        </w:rPr>
        <w:t> percentiel van 74 seconden van de ECT</w:t>
      </w:r>
      <w:r>
        <w:rPr>
          <w:szCs w:val="22"/>
          <w:lang w:val="nl-NL"/>
        </w:rPr>
        <w:noBreakHyphen/>
        <w:t>verlenging,</w:t>
      </w:r>
    </w:p>
    <w:p w14:paraId="4B1B7E58" w14:textId="77777777" w:rsidR="00B94875" w:rsidRDefault="007E36E3">
      <w:pPr>
        <w:widowControl w:val="0"/>
        <w:numPr>
          <w:ilvl w:val="0"/>
          <w:numId w:val="149"/>
        </w:numPr>
        <w:tabs>
          <w:tab w:val="clear" w:pos="567"/>
        </w:tabs>
        <w:spacing w:line="240" w:lineRule="auto"/>
        <w:ind w:left="567" w:hanging="567"/>
        <w:rPr>
          <w:rFonts w:eastAsia="MS Mincho"/>
          <w:szCs w:val="22"/>
          <w:lang w:val="nl-NL"/>
        </w:rPr>
      </w:pPr>
      <w:r>
        <w:rPr>
          <w:szCs w:val="22"/>
          <w:lang w:val="nl-NL"/>
        </w:rPr>
        <w:t>was het 90</w:t>
      </w:r>
      <w:r>
        <w:rPr>
          <w:szCs w:val="22"/>
          <w:vertAlign w:val="superscript"/>
          <w:lang w:val="nl-NL"/>
        </w:rPr>
        <w:t>e</w:t>
      </w:r>
      <w:r>
        <w:rPr>
          <w:szCs w:val="22"/>
          <w:lang w:val="nl-NL"/>
        </w:rPr>
        <w:t> percentiel van de dal</w:t>
      </w:r>
      <w:r>
        <w:rPr>
          <w:szCs w:val="22"/>
          <w:lang w:val="nl-NL"/>
        </w:rPr>
        <w:noBreakHyphen/>
        <w:t>aPTT (10</w:t>
      </w:r>
      <w:r>
        <w:rPr>
          <w:szCs w:val="22"/>
          <w:lang w:val="nl-NL"/>
        </w:rPr>
        <w:noBreakHyphen/>
        <w:t>16 uur na de vorige dosis) 62 seconden, dat is 1,8 keer de waarde op baseline.</w:t>
      </w:r>
    </w:p>
    <w:p w14:paraId="4B1B7E59" w14:textId="77777777" w:rsidR="00B94875" w:rsidRDefault="00B94875">
      <w:pPr>
        <w:widowControl w:val="0"/>
        <w:tabs>
          <w:tab w:val="clear" w:pos="567"/>
        </w:tabs>
        <w:spacing w:line="240" w:lineRule="auto"/>
        <w:rPr>
          <w:rFonts w:eastAsia="MS Mincho"/>
          <w:szCs w:val="22"/>
          <w:lang w:val="nl-NL" w:eastAsia="ja-JP" w:bidi="ml-IN"/>
        </w:rPr>
      </w:pPr>
    </w:p>
    <w:p w14:paraId="4B1B7E5A" w14:textId="77777777" w:rsidR="00B94875" w:rsidRDefault="007E36E3">
      <w:pPr>
        <w:widowControl w:val="0"/>
        <w:tabs>
          <w:tab w:val="clear" w:pos="567"/>
        </w:tabs>
        <w:spacing w:line="240" w:lineRule="auto"/>
        <w:rPr>
          <w:szCs w:val="22"/>
          <w:lang w:val="nl-NL"/>
        </w:rPr>
      </w:pPr>
      <w:r>
        <w:rPr>
          <w:szCs w:val="22"/>
          <w:lang w:val="nl-NL"/>
        </w:rPr>
        <w:t>Van patiënten die behandeld worden voor de preventie van recidiverende DVT en PE met 150 mg dabigatran etexilaat tweemaal daags zijn geen farmacokinetische gegevens beschikbaar.</w:t>
      </w:r>
    </w:p>
    <w:p w14:paraId="4B1B7E5B" w14:textId="77777777" w:rsidR="00B94875" w:rsidRDefault="00B94875">
      <w:pPr>
        <w:widowControl w:val="0"/>
        <w:tabs>
          <w:tab w:val="clear" w:pos="567"/>
        </w:tabs>
        <w:spacing w:line="240" w:lineRule="auto"/>
        <w:rPr>
          <w:bCs/>
          <w:szCs w:val="22"/>
          <w:u w:val="single"/>
          <w:lang w:val="nl-NL"/>
        </w:rPr>
      </w:pPr>
    </w:p>
    <w:p w14:paraId="4B1B7E5C" w14:textId="77777777" w:rsidR="00B94875" w:rsidRDefault="007E36E3">
      <w:pPr>
        <w:keepNext/>
        <w:widowControl w:val="0"/>
        <w:tabs>
          <w:tab w:val="clear" w:pos="567"/>
        </w:tabs>
        <w:spacing w:line="240" w:lineRule="auto"/>
        <w:rPr>
          <w:bCs/>
          <w:szCs w:val="22"/>
          <w:u w:val="single"/>
          <w:lang w:val="nl-NL"/>
        </w:rPr>
      </w:pPr>
      <w:r>
        <w:rPr>
          <w:szCs w:val="22"/>
          <w:u w:val="single"/>
          <w:lang w:val="nl-NL"/>
        </w:rPr>
        <w:t>Klinische werkzaamheid en veiligheid</w:t>
      </w:r>
    </w:p>
    <w:p w14:paraId="4B1B7E5D" w14:textId="77777777" w:rsidR="00B94875" w:rsidRDefault="00B94875">
      <w:pPr>
        <w:keepNext/>
        <w:widowControl w:val="0"/>
        <w:numPr>
          <w:ilvl w:val="12"/>
          <w:numId w:val="0"/>
        </w:numPr>
        <w:tabs>
          <w:tab w:val="clear" w:pos="567"/>
        </w:tabs>
        <w:spacing w:line="240" w:lineRule="auto"/>
        <w:ind w:right="-2"/>
        <w:rPr>
          <w:szCs w:val="22"/>
          <w:lang w:val="nl-NL"/>
        </w:rPr>
      </w:pPr>
    </w:p>
    <w:p w14:paraId="4B1B7E5E" w14:textId="77777777" w:rsidR="00B94875" w:rsidRDefault="007E36E3">
      <w:pPr>
        <w:keepNext/>
        <w:widowControl w:val="0"/>
        <w:tabs>
          <w:tab w:val="clear" w:pos="567"/>
        </w:tabs>
        <w:spacing w:line="240" w:lineRule="auto"/>
        <w:ind w:left="567" w:hanging="567"/>
        <w:rPr>
          <w:i/>
          <w:szCs w:val="22"/>
          <w:lang w:val="nl-NL"/>
        </w:rPr>
      </w:pPr>
      <w:r>
        <w:rPr>
          <w:i/>
          <w:szCs w:val="22"/>
          <w:lang w:val="nl-NL"/>
        </w:rPr>
        <w:t>Etnische afkomst</w:t>
      </w:r>
    </w:p>
    <w:p w14:paraId="4B1B7E5F" w14:textId="77777777" w:rsidR="00B94875" w:rsidRDefault="00B94875">
      <w:pPr>
        <w:keepNext/>
        <w:widowControl w:val="0"/>
        <w:tabs>
          <w:tab w:val="clear" w:pos="567"/>
        </w:tabs>
        <w:spacing w:line="240" w:lineRule="auto"/>
        <w:ind w:left="567" w:hanging="567"/>
        <w:rPr>
          <w:szCs w:val="22"/>
          <w:lang w:val="nl-NL"/>
        </w:rPr>
      </w:pPr>
    </w:p>
    <w:p w14:paraId="4B1B7E60"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w:t>
      </w:r>
    </w:p>
    <w:p w14:paraId="4B1B7E61" w14:textId="77777777" w:rsidR="00B94875" w:rsidRDefault="00B94875">
      <w:pPr>
        <w:widowControl w:val="0"/>
        <w:tabs>
          <w:tab w:val="clear" w:pos="567"/>
        </w:tabs>
        <w:spacing w:line="240" w:lineRule="auto"/>
        <w:rPr>
          <w:szCs w:val="22"/>
          <w:u w:val="single"/>
          <w:lang w:val="nl-NL"/>
        </w:rPr>
      </w:pPr>
    </w:p>
    <w:p w14:paraId="4B1B7E62" w14:textId="77777777" w:rsidR="00B94875" w:rsidRDefault="007E36E3">
      <w:pPr>
        <w:keepNext/>
        <w:widowControl w:val="0"/>
        <w:numPr>
          <w:ilvl w:val="12"/>
          <w:numId w:val="0"/>
        </w:numPr>
        <w:tabs>
          <w:tab w:val="clear" w:pos="567"/>
        </w:tabs>
        <w:spacing w:line="240" w:lineRule="auto"/>
        <w:rPr>
          <w:bCs/>
          <w:i/>
          <w:iCs/>
          <w:szCs w:val="22"/>
          <w:u w:val="single"/>
          <w:lang w:val="nl-NL"/>
        </w:rPr>
      </w:pPr>
      <w:r>
        <w:rPr>
          <w:i/>
          <w:szCs w:val="22"/>
          <w:u w:val="single"/>
          <w:lang w:val="nl-NL"/>
        </w:rPr>
        <w:t>Preventie van CVA en systemische embolie bij volwassen patiënten met NVAF, met één of meer risicofactoren</w:t>
      </w:r>
    </w:p>
    <w:p w14:paraId="4B1B7E63" w14:textId="77777777" w:rsidR="00B94875" w:rsidRDefault="00B94875">
      <w:pPr>
        <w:keepNext/>
        <w:widowControl w:val="0"/>
        <w:tabs>
          <w:tab w:val="clear" w:pos="567"/>
        </w:tabs>
        <w:spacing w:line="240" w:lineRule="auto"/>
        <w:rPr>
          <w:bCs/>
          <w:szCs w:val="22"/>
          <w:lang w:val="nl-NL"/>
        </w:rPr>
      </w:pPr>
    </w:p>
    <w:p w14:paraId="4B1B7E64"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Het klinisch bewijs voor de werkzaamheid van dabigatran etexilaat is afkomstig uit het RE</w:t>
      </w:r>
      <w:r>
        <w:rPr>
          <w:szCs w:val="22"/>
          <w:lang w:val="nl-NL"/>
        </w:rPr>
        <w:noBreakHyphen/>
        <w:t>LY</w:t>
      </w:r>
      <w:r>
        <w:rPr>
          <w:szCs w:val="22"/>
          <w:lang w:val="nl-NL"/>
        </w:rPr>
        <w:noBreakHyphen/>
        <w:t>onderzoek (</w:t>
      </w:r>
      <w:r>
        <w:rPr>
          <w:i/>
          <w:szCs w:val="22"/>
          <w:lang w:val="nl-NL"/>
        </w:rPr>
        <w:t>Randomised Evaluation of Long</w:t>
      </w:r>
      <w:r>
        <w:rPr>
          <w:i/>
          <w:szCs w:val="22"/>
          <w:lang w:val="nl-NL"/>
        </w:rPr>
        <w:noBreakHyphen/>
        <w:t>term anticoagulant therapy</w:t>
      </w:r>
      <w:r>
        <w:rPr>
          <w:szCs w:val="22"/>
          <w:lang w:val="nl-NL"/>
        </w:rPr>
        <w:t xml:space="preserve">), een multicenter, multinationale, gerandomiseerde studie met parallelle groepen met twee geblindeerde doses van dabigatran etexilaat (110 mg en 150 mg tweemaal per dag) vergeleken met </w:t>
      </w:r>
      <w:r>
        <w:rPr>
          <w:i/>
          <w:szCs w:val="22"/>
          <w:lang w:val="nl-NL"/>
        </w:rPr>
        <w:t>open</w:t>
      </w:r>
      <w:r>
        <w:rPr>
          <w:i/>
          <w:szCs w:val="22"/>
          <w:lang w:val="nl-NL"/>
        </w:rPr>
        <w:noBreakHyphen/>
        <w:t>label</w:t>
      </w:r>
      <w:r>
        <w:rPr>
          <w:szCs w:val="22"/>
          <w:lang w:val="nl-NL"/>
        </w:rPr>
        <w:t xml:space="preserve"> warfarine bij patiënten met atriumfibrilleren met een matig tot hoog risico op CVA en systemische embolie. Het primaire doel van deze studie was het bepalen of dabigatran etexilaat niet</w:t>
      </w:r>
      <w:r>
        <w:rPr>
          <w:szCs w:val="22"/>
          <w:lang w:val="nl-NL"/>
        </w:rPr>
        <w:noBreakHyphen/>
        <w:t xml:space="preserve">inferieur was aan warfarine in het verminderen van het optreden van het samengestelde eindpunt CVA en systemische embolie. </w:t>
      </w:r>
      <w:r>
        <w:rPr>
          <w:szCs w:val="22"/>
          <w:lang w:val="nl-NL"/>
        </w:rPr>
        <w:lastRenderedPageBreak/>
        <w:t>Statistische superioriteit werd eveneens geanalyseerd.</w:t>
      </w:r>
    </w:p>
    <w:p w14:paraId="4B1B7E65" w14:textId="77777777" w:rsidR="00B94875" w:rsidRDefault="00B94875">
      <w:pPr>
        <w:widowControl w:val="0"/>
        <w:tabs>
          <w:tab w:val="clear" w:pos="567"/>
        </w:tabs>
        <w:autoSpaceDE w:val="0"/>
        <w:autoSpaceDN w:val="0"/>
        <w:adjustRightInd w:val="0"/>
        <w:spacing w:line="240" w:lineRule="auto"/>
        <w:rPr>
          <w:szCs w:val="22"/>
          <w:lang w:val="nl-NL"/>
        </w:rPr>
      </w:pPr>
    </w:p>
    <w:p w14:paraId="4B1B7E66"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RE</w:t>
      </w:r>
      <w:r>
        <w:rPr>
          <w:szCs w:val="22"/>
          <w:lang w:val="nl-NL"/>
        </w:rPr>
        <w:noBreakHyphen/>
        <w:t>LY</w:t>
      </w:r>
      <w:r>
        <w:rPr>
          <w:szCs w:val="22"/>
          <w:lang w:val="nl-NL"/>
        </w:rPr>
        <w:noBreakHyphen/>
        <w:t>studie werden in totaal 18.113 patiënten gerandomiseerd, met een gemiddelde leeftijd van 71,5 jaar en een gemiddelde CHADS2</w:t>
      </w:r>
      <w:r>
        <w:rPr>
          <w:szCs w:val="22"/>
          <w:lang w:val="nl-NL"/>
        </w:rPr>
        <w:noBreakHyphen/>
        <w:t>score van 2,1. De patiëntenpopulatie bestond voor 64 % uit mannen, voor 70 % uit patiënten van Kaukasische afkomst en voor 16 % uit patiënten van Aziatische afkomst. Voor patiënten gerandomiseerd op warfarine was het gemiddelde percentage van tijd in het therapeutische gebied (TTR) (INR 2</w:t>
      </w:r>
      <w:r>
        <w:rPr>
          <w:szCs w:val="22"/>
          <w:lang w:val="nl-NL"/>
        </w:rPr>
        <w:noBreakHyphen/>
        <w:t>3) 64,4 % (mediane TTR 67 %).</w:t>
      </w:r>
    </w:p>
    <w:p w14:paraId="4B1B7E67" w14:textId="77777777" w:rsidR="00B94875" w:rsidRDefault="00B94875">
      <w:pPr>
        <w:widowControl w:val="0"/>
        <w:tabs>
          <w:tab w:val="clear" w:pos="567"/>
        </w:tabs>
        <w:autoSpaceDE w:val="0"/>
        <w:autoSpaceDN w:val="0"/>
        <w:adjustRightInd w:val="0"/>
        <w:spacing w:line="240" w:lineRule="auto"/>
        <w:rPr>
          <w:szCs w:val="22"/>
          <w:lang w:val="nl-NL"/>
        </w:rPr>
      </w:pPr>
    </w:p>
    <w:p w14:paraId="4B1B7E68" w14:textId="77777777" w:rsidR="00B94875" w:rsidRDefault="007E36E3">
      <w:pPr>
        <w:widowControl w:val="0"/>
        <w:tabs>
          <w:tab w:val="clear" w:pos="567"/>
        </w:tabs>
        <w:spacing w:line="240" w:lineRule="auto"/>
        <w:rPr>
          <w:kern w:val="24"/>
          <w:szCs w:val="22"/>
          <w:lang w:val="nl-NL"/>
        </w:rPr>
      </w:pPr>
      <w:r>
        <w:rPr>
          <w:szCs w:val="22"/>
          <w:lang w:val="nl-NL"/>
        </w:rPr>
        <w:t>De RE</w:t>
      </w:r>
      <w:r>
        <w:rPr>
          <w:szCs w:val="22"/>
          <w:lang w:val="nl-NL"/>
        </w:rPr>
        <w:noBreakHyphen/>
        <w:t>LY</w:t>
      </w:r>
      <w:r>
        <w:rPr>
          <w:szCs w:val="22"/>
          <w:lang w:val="nl-NL"/>
        </w:rPr>
        <w:noBreakHyphen/>
        <w:t xml:space="preserve">studie toonde aan dat dabigatran etexilaat, bij een dosis van 110 mg tweemaal per dag, niet inferieur is aan warfarine ter preventie van CVA en systemische embolie bij patiënten met atriumfibrilleren, met een verminderd risico op intracraniële bloeding, alle bloedingen en majeure bloedingen. Bij de dosis van 150 mg tweemaal per dag wordt het risico op ischemische en hemorragische CVA, vasculaire dood, intracraniële bloeding en het totale aantal bloedingen significant verminderd in vergelijking met warfarine. De incidentie van majeure bloedingen bij deze dosis was vergelijkbaar met de incidentie bij warfarine. De incidentie van een myocardinfarct was bij dabigatran etexilaat 110 mg tweemaal per dag en 150 mg tweemaal per dag licht verhoogd vergeleken met warfarine (respectievelijk </w:t>
      </w:r>
      <w:r>
        <w:rPr>
          <w:i/>
          <w:szCs w:val="22"/>
          <w:lang w:val="nl-NL"/>
        </w:rPr>
        <w:t>hazardratio</w:t>
      </w:r>
      <w:r>
        <w:rPr>
          <w:szCs w:val="22"/>
          <w:lang w:val="nl-NL"/>
        </w:rPr>
        <w:t xml:space="preserve"> 1,29; p = 0,0929 en </w:t>
      </w:r>
      <w:r>
        <w:rPr>
          <w:i/>
          <w:szCs w:val="22"/>
          <w:lang w:val="nl-NL"/>
        </w:rPr>
        <w:t>hazardratio</w:t>
      </w:r>
      <w:r>
        <w:rPr>
          <w:szCs w:val="22"/>
          <w:lang w:val="nl-NL"/>
        </w:rPr>
        <w:t xml:space="preserve"> 1,27; p = 0,1240). Bij verbeterde controle van INR nemen de waargenomen voordelen van dabigatran etexilaat in vergelijking met warfarine af.</w:t>
      </w:r>
    </w:p>
    <w:p w14:paraId="4B1B7E69" w14:textId="77777777" w:rsidR="00B94875" w:rsidRDefault="00B94875">
      <w:pPr>
        <w:widowControl w:val="0"/>
        <w:numPr>
          <w:ilvl w:val="12"/>
          <w:numId w:val="0"/>
        </w:numPr>
        <w:tabs>
          <w:tab w:val="clear" w:pos="567"/>
        </w:tabs>
        <w:spacing w:line="240" w:lineRule="auto"/>
        <w:ind w:right="-2"/>
        <w:jc w:val="both"/>
        <w:rPr>
          <w:szCs w:val="22"/>
          <w:lang w:val="nl-NL"/>
        </w:rPr>
      </w:pPr>
    </w:p>
    <w:p w14:paraId="4B1B7E6A" w14:textId="77777777" w:rsidR="00B94875" w:rsidRDefault="007E36E3">
      <w:pPr>
        <w:widowControl w:val="0"/>
        <w:tabs>
          <w:tab w:val="clear" w:pos="567"/>
        </w:tabs>
        <w:spacing w:line="240" w:lineRule="auto"/>
        <w:rPr>
          <w:szCs w:val="22"/>
          <w:lang w:val="nl-NL"/>
        </w:rPr>
      </w:pPr>
      <w:r>
        <w:rPr>
          <w:szCs w:val="22"/>
          <w:lang w:val="nl-NL"/>
        </w:rPr>
        <w:t>Tabellen 17 tot en met 19 laten de belangrijkste resultaten zien in de totale populatie.</w:t>
      </w:r>
    </w:p>
    <w:p w14:paraId="4B1B7E6B" w14:textId="77777777" w:rsidR="00B94875" w:rsidRDefault="00B94875">
      <w:pPr>
        <w:widowControl w:val="0"/>
        <w:tabs>
          <w:tab w:val="clear" w:pos="567"/>
        </w:tabs>
        <w:spacing w:line="240" w:lineRule="auto"/>
        <w:rPr>
          <w:szCs w:val="22"/>
          <w:lang w:val="nl-NL"/>
        </w:rPr>
      </w:pPr>
    </w:p>
    <w:p w14:paraId="4B1B7E6C" w14:textId="77777777" w:rsidR="00B94875" w:rsidRDefault="007E36E3">
      <w:pPr>
        <w:keepNext/>
        <w:widowControl w:val="0"/>
        <w:tabs>
          <w:tab w:val="clear" w:pos="567"/>
        </w:tabs>
        <w:spacing w:line="240" w:lineRule="auto"/>
        <w:ind w:left="1134" w:hanging="1134"/>
        <w:rPr>
          <w:b/>
          <w:bCs/>
          <w:szCs w:val="22"/>
          <w:lang w:val="nl-NL"/>
        </w:rPr>
      </w:pPr>
      <w:r>
        <w:rPr>
          <w:b/>
          <w:szCs w:val="22"/>
          <w:lang w:val="nl-NL"/>
        </w:rPr>
        <w:t>Tabel 17:</w:t>
      </w:r>
      <w:r>
        <w:rPr>
          <w:b/>
          <w:szCs w:val="22"/>
          <w:lang w:val="nl-NL"/>
        </w:rPr>
        <w:tab/>
        <w:t>Analyse van het eerste optreden van CVA of systemische embolie (primair eindpunt) tijdens de onderzoeksperiode van de RE</w:t>
      </w:r>
      <w:r>
        <w:rPr>
          <w:b/>
          <w:szCs w:val="22"/>
          <w:lang w:val="nl-NL"/>
        </w:rPr>
        <w:noBreakHyphen/>
        <w:t>LY</w:t>
      </w:r>
      <w:r>
        <w:rPr>
          <w:b/>
          <w:szCs w:val="22"/>
          <w:lang w:val="nl-NL"/>
        </w:rPr>
        <w:noBreakHyphen/>
        <w:t>studie</w:t>
      </w:r>
    </w:p>
    <w:p w14:paraId="4B1B7E6D"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230"/>
        <w:gridCol w:w="2254"/>
        <w:gridCol w:w="1986"/>
        <w:gridCol w:w="1591"/>
      </w:tblGrid>
      <w:tr w:rsidR="00B94875" w14:paraId="4B1B7E74" w14:textId="77777777">
        <w:trPr>
          <w:trHeight w:val="509"/>
          <w:jc w:val="center"/>
        </w:trPr>
        <w:tc>
          <w:tcPr>
            <w:tcW w:w="1782" w:type="pct"/>
            <w:tcBorders>
              <w:top w:val="single" w:sz="4" w:space="0" w:color="auto"/>
              <w:bottom w:val="single" w:sz="4" w:space="0" w:color="auto"/>
              <w:right w:val="single" w:sz="4" w:space="0" w:color="auto"/>
            </w:tcBorders>
          </w:tcPr>
          <w:p w14:paraId="4B1B7E6E" w14:textId="77777777" w:rsidR="00B94875" w:rsidRDefault="00B94875">
            <w:pPr>
              <w:keepNext/>
              <w:widowControl w:val="0"/>
              <w:tabs>
                <w:tab w:val="clear" w:pos="567"/>
              </w:tabs>
              <w:autoSpaceDE w:val="0"/>
              <w:autoSpaceDN w:val="0"/>
              <w:adjustRightInd w:val="0"/>
              <w:spacing w:line="240" w:lineRule="auto"/>
              <w:rPr>
                <w:szCs w:val="22"/>
                <w:lang w:val="nl-NL"/>
              </w:rPr>
            </w:pPr>
          </w:p>
        </w:tc>
        <w:tc>
          <w:tcPr>
            <w:tcW w:w="1244" w:type="pct"/>
            <w:tcBorders>
              <w:top w:val="single" w:sz="4" w:space="0" w:color="auto"/>
              <w:bottom w:val="single" w:sz="4" w:space="0" w:color="auto"/>
              <w:right w:val="single" w:sz="4" w:space="0" w:color="auto"/>
            </w:tcBorders>
          </w:tcPr>
          <w:p w14:paraId="4B1B7E6F"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E70" w14:textId="77777777" w:rsidR="00B94875" w:rsidRDefault="007E36E3">
            <w:pPr>
              <w:keepNext/>
              <w:widowControl w:val="0"/>
              <w:tabs>
                <w:tab w:val="clear" w:pos="567"/>
              </w:tabs>
              <w:spacing w:line="240" w:lineRule="auto"/>
              <w:jc w:val="center"/>
              <w:rPr>
                <w:szCs w:val="22"/>
                <w:lang w:val="nl-NL"/>
              </w:rPr>
            </w:pPr>
            <w:r>
              <w:rPr>
                <w:szCs w:val="22"/>
                <w:lang w:val="nl-NL"/>
              </w:rPr>
              <w:t>110 mg tweemaal per dag</w:t>
            </w:r>
          </w:p>
        </w:tc>
        <w:tc>
          <w:tcPr>
            <w:tcW w:w="1096" w:type="pct"/>
            <w:tcBorders>
              <w:top w:val="single" w:sz="4" w:space="0" w:color="auto"/>
              <w:left w:val="single" w:sz="4" w:space="0" w:color="auto"/>
              <w:bottom w:val="single" w:sz="4" w:space="0" w:color="auto"/>
              <w:right w:val="single" w:sz="4" w:space="0" w:color="auto"/>
            </w:tcBorders>
          </w:tcPr>
          <w:p w14:paraId="4B1B7E71"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E72" w14:textId="77777777" w:rsidR="00B94875" w:rsidRDefault="007E36E3">
            <w:pPr>
              <w:keepNext/>
              <w:widowControl w:val="0"/>
              <w:tabs>
                <w:tab w:val="clear" w:pos="567"/>
              </w:tabs>
              <w:spacing w:line="240" w:lineRule="auto"/>
              <w:jc w:val="center"/>
              <w:rPr>
                <w:szCs w:val="22"/>
                <w:lang w:val="nl-NL"/>
              </w:rPr>
            </w:pPr>
            <w:r>
              <w:rPr>
                <w:szCs w:val="22"/>
                <w:lang w:val="nl-NL"/>
              </w:rPr>
              <w:t>150 mg tweemaal per dag</w:t>
            </w:r>
          </w:p>
        </w:tc>
        <w:tc>
          <w:tcPr>
            <w:tcW w:w="878" w:type="pct"/>
            <w:tcBorders>
              <w:top w:val="single" w:sz="4" w:space="0" w:color="auto"/>
              <w:left w:val="single" w:sz="4" w:space="0" w:color="auto"/>
              <w:bottom w:val="single" w:sz="4" w:space="0" w:color="auto"/>
            </w:tcBorders>
          </w:tcPr>
          <w:p w14:paraId="4B1B7E73"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r>
      <w:tr w:rsidR="00B94875" w14:paraId="4B1B7E79" w14:textId="77777777">
        <w:trPr>
          <w:jc w:val="center"/>
        </w:trPr>
        <w:tc>
          <w:tcPr>
            <w:tcW w:w="1782" w:type="pct"/>
            <w:tcBorders>
              <w:top w:val="single" w:sz="4" w:space="0" w:color="auto"/>
              <w:bottom w:val="single" w:sz="4" w:space="0" w:color="auto"/>
              <w:right w:val="single" w:sz="4" w:space="0" w:color="auto"/>
            </w:tcBorders>
          </w:tcPr>
          <w:p w14:paraId="4B1B7E75"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Gerandomiseerde patiënten</w:t>
            </w:r>
          </w:p>
        </w:tc>
        <w:tc>
          <w:tcPr>
            <w:tcW w:w="1244" w:type="pct"/>
            <w:tcBorders>
              <w:top w:val="single" w:sz="4" w:space="0" w:color="auto"/>
              <w:bottom w:val="single" w:sz="4" w:space="0" w:color="auto"/>
              <w:right w:val="single" w:sz="4" w:space="0" w:color="auto"/>
            </w:tcBorders>
          </w:tcPr>
          <w:p w14:paraId="4B1B7E7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6.015</w:t>
            </w:r>
          </w:p>
        </w:tc>
        <w:tc>
          <w:tcPr>
            <w:tcW w:w="1096" w:type="pct"/>
            <w:tcBorders>
              <w:top w:val="single" w:sz="4" w:space="0" w:color="auto"/>
              <w:left w:val="single" w:sz="4" w:space="0" w:color="auto"/>
              <w:bottom w:val="single" w:sz="4" w:space="0" w:color="auto"/>
              <w:right w:val="single" w:sz="4" w:space="0" w:color="auto"/>
            </w:tcBorders>
          </w:tcPr>
          <w:p w14:paraId="4B1B7E7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6.076</w:t>
            </w:r>
          </w:p>
        </w:tc>
        <w:tc>
          <w:tcPr>
            <w:tcW w:w="878" w:type="pct"/>
            <w:tcBorders>
              <w:top w:val="single" w:sz="4" w:space="0" w:color="auto"/>
              <w:left w:val="single" w:sz="4" w:space="0" w:color="auto"/>
              <w:bottom w:val="single" w:sz="4" w:space="0" w:color="auto"/>
            </w:tcBorders>
          </w:tcPr>
          <w:p w14:paraId="4B1B7E7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6.022</w:t>
            </w:r>
          </w:p>
        </w:tc>
      </w:tr>
      <w:tr w:rsidR="00B94875" w14:paraId="4B1B7E7E" w14:textId="77777777">
        <w:trPr>
          <w:jc w:val="center"/>
        </w:trPr>
        <w:tc>
          <w:tcPr>
            <w:tcW w:w="1782" w:type="pct"/>
            <w:tcBorders>
              <w:top w:val="single" w:sz="4" w:space="0" w:color="auto"/>
              <w:bottom w:val="single" w:sz="4" w:space="0" w:color="auto"/>
              <w:right w:val="single" w:sz="4" w:space="0" w:color="auto"/>
            </w:tcBorders>
          </w:tcPr>
          <w:p w14:paraId="4B1B7E7A"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CVA en/of systemische embolie</w:t>
            </w:r>
          </w:p>
        </w:tc>
        <w:tc>
          <w:tcPr>
            <w:tcW w:w="1244" w:type="pct"/>
            <w:tcBorders>
              <w:top w:val="single" w:sz="4" w:space="0" w:color="auto"/>
              <w:bottom w:val="single" w:sz="4" w:space="0" w:color="auto"/>
              <w:right w:val="single" w:sz="4" w:space="0" w:color="auto"/>
            </w:tcBorders>
          </w:tcPr>
          <w:p w14:paraId="4B1B7E7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96" w:type="pct"/>
            <w:tcBorders>
              <w:top w:val="single" w:sz="4" w:space="0" w:color="auto"/>
              <w:left w:val="single" w:sz="4" w:space="0" w:color="auto"/>
              <w:bottom w:val="single" w:sz="4" w:space="0" w:color="auto"/>
              <w:right w:val="single" w:sz="4" w:space="0" w:color="auto"/>
            </w:tcBorders>
          </w:tcPr>
          <w:p w14:paraId="4B1B7E7C"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78" w:type="pct"/>
            <w:tcBorders>
              <w:top w:val="single" w:sz="4" w:space="0" w:color="auto"/>
              <w:left w:val="single" w:sz="4" w:space="0" w:color="auto"/>
              <w:bottom w:val="single" w:sz="4" w:space="0" w:color="auto"/>
            </w:tcBorders>
          </w:tcPr>
          <w:p w14:paraId="4B1B7E7D"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83" w14:textId="77777777">
        <w:trPr>
          <w:jc w:val="center"/>
        </w:trPr>
        <w:tc>
          <w:tcPr>
            <w:tcW w:w="1782" w:type="pct"/>
            <w:tcBorders>
              <w:top w:val="single" w:sz="4" w:space="0" w:color="auto"/>
              <w:bottom w:val="single" w:sz="4" w:space="0" w:color="auto"/>
              <w:right w:val="single" w:sz="4" w:space="0" w:color="auto"/>
            </w:tcBorders>
          </w:tcPr>
          <w:p w14:paraId="4B1B7E7F"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right w:val="single" w:sz="4" w:space="0" w:color="auto"/>
            </w:tcBorders>
          </w:tcPr>
          <w:p w14:paraId="4B1B7E80"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183 (1,54)</w:t>
            </w:r>
          </w:p>
        </w:tc>
        <w:tc>
          <w:tcPr>
            <w:tcW w:w="1096" w:type="pct"/>
            <w:tcBorders>
              <w:top w:val="single" w:sz="4" w:space="0" w:color="auto"/>
              <w:left w:val="single" w:sz="4" w:space="0" w:color="auto"/>
              <w:bottom w:val="single" w:sz="4" w:space="0" w:color="auto"/>
              <w:right w:val="single" w:sz="4" w:space="0" w:color="auto"/>
            </w:tcBorders>
          </w:tcPr>
          <w:p w14:paraId="4B1B7E8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135 (1,12)</w:t>
            </w:r>
          </w:p>
        </w:tc>
        <w:tc>
          <w:tcPr>
            <w:tcW w:w="878" w:type="pct"/>
            <w:tcBorders>
              <w:top w:val="single" w:sz="4" w:space="0" w:color="auto"/>
              <w:left w:val="single" w:sz="4" w:space="0" w:color="auto"/>
              <w:bottom w:val="single" w:sz="4" w:space="0" w:color="auto"/>
            </w:tcBorders>
          </w:tcPr>
          <w:p w14:paraId="4B1B7E8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203 (1,72)</w:t>
            </w:r>
          </w:p>
        </w:tc>
      </w:tr>
      <w:tr w:rsidR="00B94875" w14:paraId="4B1B7E88" w14:textId="77777777">
        <w:trPr>
          <w:jc w:val="center"/>
        </w:trPr>
        <w:tc>
          <w:tcPr>
            <w:tcW w:w="1782" w:type="pct"/>
            <w:tcBorders>
              <w:top w:val="single" w:sz="4" w:space="0" w:color="auto"/>
              <w:bottom w:val="single" w:sz="4" w:space="0" w:color="auto"/>
              <w:right w:val="single" w:sz="4" w:space="0" w:color="auto"/>
            </w:tcBorders>
          </w:tcPr>
          <w:p w14:paraId="4B1B7E84"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right w:val="single" w:sz="4" w:space="0" w:color="auto"/>
            </w:tcBorders>
          </w:tcPr>
          <w:p w14:paraId="4B1B7E8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0,89 (0,73; 1,09)</w:t>
            </w:r>
          </w:p>
        </w:tc>
        <w:tc>
          <w:tcPr>
            <w:tcW w:w="1096" w:type="pct"/>
            <w:tcBorders>
              <w:top w:val="single" w:sz="4" w:space="0" w:color="auto"/>
              <w:left w:val="single" w:sz="4" w:space="0" w:color="auto"/>
              <w:bottom w:val="single" w:sz="4" w:space="0" w:color="auto"/>
              <w:right w:val="single" w:sz="4" w:space="0" w:color="auto"/>
            </w:tcBorders>
          </w:tcPr>
          <w:p w14:paraId="4B1B7E8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0,65 (0,52; 0,81)</w:t>
            </w:r>
          </w:p>
        </w:tc>
        <w:tc>
          <w:tcPr>
            <w:tcW w:w="878" w:type="pct"/>
            <w:tcBorders>
              <w:top w:val="single" w:sz="4" w:space="0" w:color="auto"/>
              <w:left w:val="single" w:sz="4" w:space="0" w:color="auto"/>
              <w:bottom w:val="single" w:sz="4" w:space="0" w:color="auto"/>
            </w:tcBorders>
          </w:tcPr>
          <w:p w14:paraId="4B1B7E87"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8D" w14:textId="77777777">
        <w:trPr>
          <w:jc w:val="center"/>
        </w:trPr>
        <w:tc>
          <w:tcPr>
            <w:tcW w:w="1782" w:type="pct"/>
            <w:tcBorders>
              <w:top w:val="single" w:sz="4" w:space="0" w:color="auto"/>
              <w:bottom w:val="single" w:sz="4" w:space="0" w:color="auto"/>
              <w:right w:val="single" w:sz="4" w:space="0" w:color="auto"/>
            </w:tcBorders>
          </w:tcPr>
          <w:p w14:paraId="4B1B7E89"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 superioriteit</w:t>
            </w:r>
          </w:p>
        </w:tc>
        <w:tc>
          <w:tcPr>
            <w:tcW w:w="1244" w:type="pct"/>
            <w:tcBorders>
              <w:top w:val="single" w:sz="4" w:space="0" w:color="auto"/>
              <w:bottom w:val="single" w:sz="4" w:space="0" w:color="auto"/>
              <w:right w:val="single" w:sz="4" w:space="0" w:color="auto"/>
            </w:tcBorders>
          </w:tcPr>
          <w:p w14:paraId="4B1B7E8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p = 0,2721</w:t>
            </w:r>
          </w:p>
        </w:tc>
        <w:tc>
          <w:tcPr>
            <w:tcW w:w="1096" w:type="pct"/>
            <w:tcBorders>
              <w:top w:val="single" w:sz="4" w:space="0" w:color="auto"/>
              <w:left w:val="single" w:sz="4" w:space="0" w:color="auto"/>
              <w:bottom w:val="single" w:sz="4" w:space="0" w:color="auto"/>
              <w:right w:val="single" w:sz="4" w:space="0" w:color="auto"/>
            </w:tcBorders>
          </w:tcPr>
          <w:p w14:paraId="4B1B7E8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p = 0,0001</w:t>
            </w:r>
          </w:p>
        </w:tc>
        <w:tc>
          <w:tcPr>
            <w:tcW w:w="878" w:type="pct"/>
            <w:tcBorders>
              <w:top w:val="single" w:sz="4" w:space="0" w:color="auto"/>
              <w:left w:val="single" w:sz="4" w:space="0" w:color="auto"/>
              <w:bottom w:val="single" w:sz="4" w:space="0" w:color="auto"/>
            </w:tcBorders>
          </w:tcPr>
          <w:p w14:paraId="4B1B7E8C"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bl>
    <w:p w14:paraId="4B1B7E8E" w14:textId="77777777" w:rsidR="00B94875" w:rsidRDefault="007E36E3">
      <w:pPr>
        <w:widowControl w:val="0"/>
        <w:tabs>
          <w:tab w:val="clear" w:pos="567"/>
        </w:tabs>
        <w:spacing w:line="240" w:lineRule="auto"/>
        <w:rPr>
          <w:szCs w:val="22"/>
          <w:lang w:val="nl-NL"/>
        </w:rPr>
      </w:pPr>
      <w:r>
        <w:rPr>
          <w:szCs w:val="22"/>
          <w:lang w:val="nl-NL"/>
        </w:rPr>
        <w:t>% refereert aan de jaarlijkse incidentie</w:t>
      </w:r>
    </w:p>
    <w:p w14:paraId="4B1B7E8F" w14:textId="77777777" w:rsidR="00B94875" w:rsidRDefault="00B94875">
      <w:pPr>
        <w:widowControl w:val="0"/>
        <w:tabs>
          <w:tab w:val="clear" w:pos="567"/>
        </w:tabs>
        <w:spacing w:line="240" w:lineRule="auto"/>
        <w:rPr>
          <w:szCs w:val="22"/>
          <w:lang w:val="nl-NL"/>
        </w:rPr>
      </w:pPr>
    </w:p>
    <w:p w14:paraId="4B1B7E9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18:</w:t>
      </w:r>
      <w:r>
        <w:rPr>
          <w:b/>
          <w:szCs w:val="22"/>
          <w:lang w:val="nl-NL"/>
        </w:rPr>
        <w:tab/>
        <w:t>Analyse van het eerste optreden van ischemische of hemorragische CVA’s tijdens de onderzoeksperiode van de RE</w:t>
      </w:r>
      <w:r>
        <w:rPr>
          <w:b/>
          <w:szCs w:val="22"/>
          <w:lang w:val="nl-NL"/>
        </w:rPr>
        <w:noBreakHyphen/>
        <w:t>LY</w:t>
      </w:r>
      <w:r>
        <w:rPr>
          <w:b/>
          <w:szCs w:val="22"/>
          <w:lang w:val="nl-NL"/>
        </w:rPr>
        <w:noBreakHyphen/>
        <w:t>studie</w:t>
      </w:r>
    </w:p>
    <w:p w14:paraId="4B1B7E91" w14:textId="77777777" w:rsidR="00B94875" w:rsidRDefault="00B94875">
      <w:pPr>
        <w:keepNext/>
        <w:widowControl w:val="0"/>
        <w:tabs>
          <w:tab w:val="clear" w:pos="567"/>
        </w:tabs>
        <w:spacing w:line="240" w:lineRule="auto"/>
        <w:ind w:left="851" w:hanging="851"/>
        <w:rPr>
          <w:rFonts w:eastAsia="MS Mincho"/>
          <w:szCs w:val="22"/>
          <w:lang w:val="nl-NL"/>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230"/>
        <w:gridCol w:w="2254"/>
        <w:gridCol w:w="1973"/>
        <w:gridCol w:w="1604"/>
      </w:tblGrid>
      <w:tr w:rsidR="00B94875" w14:paraId="4B1B7E98" w14:textId="77777777">
        <w:trPr>
          <w:jc w:val="center"/>
        </w:trPr>
        <w:tc>
          <w:tcPr>
            <w:tcW w:w="1782" w:type="pct"/>
            <w:tcBorders>
              <w:top w:val="single" w:sz="4" w:space="0" w:color="auto"/>
              <w:bottom w:val="single" w:sz="4" w:space="0" w:color="auto"/>
              <w:right w:val="single" w:sz="4" w:space="0" w:color="auto"/>
            </w:tcBorders>
          </w:tcPr>
          <w:p w14:paraId="4B1B7E92" w14:textId="77777777" w:rsidR="00B94875" w:rsidRDefault="00B94875">
            <w:pPr>
              <w:keepNext/>
              <w:widowControl w:val="0"/>
              <w:tabs>
                <w:tab w:val="clear" w:pos="567"/>
              </w:tabs>
              <w:autoSpaceDE w:val="0"/>
              <w:autoSpaceDN w:val="0"/>
              <w:adjustRightInd w:val="0"/>
              <w:spacing w:line="240" w:lineRule="auto"/>
              <w:rPr>
                <w:szCs w:val="22"/>
                <w:lang w:val="nl-NL"/>
              </w:rPr>
            </w:pPr>
          </w:p>
        </w:tc>
        <w:tc>
          <w:tcPr>
            <w:tcW w:w="1244" w:type="pct"/>
            <w:tcBorders>
              <w:top w:val="single" w:sz="4" w:space="0" w:color="auto"/>
              <w:bottom w:val="single" w:sz="4" w:space="0" w:color="auto"/>
              <w:right w:val="single" w:sz="4" w:space="0" w:color="auto"/>
            </w:tcBorders>
          </w:tcPr>
          <w:p w14:paraId="4B1B7E9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E9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110 mg tweemaal per dag</w:t>
            </w:r>
          </w:p>
        </w:tc>
        <w:tc>
          <w:tcPr>
            <w:tcW w:w="1089" w:type="pct"/>
            <w:tcBorders>
              <w:top w:val="single" w:sz="4" w:space="0" w:color="auto"/>
              <w:left w:val="single" w:sz="4" w:space="0" w:color="auto"/>
              <w:bottom w:val="single" w:sz="4" w:space="0" w:color="auto"/>
              <w:right w:val="single" w:sz="4" w:space="0" w:color="auto"/>
            </w:tcBorders>
          </w:tcPr>
          <w:p w14:paraId="4B1B7E9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E9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150 mg tweemaal per dag</w:t>
            </w:r>
          </w:p>
        </w:tc>
        <w:tc>
          <w:tcPr>
            <w:tcW w:w="885" w:type="pct"/>
            <w:tcBorders>
              <w:top w:val="single" w:sz="4" w:space="0" w:color="auto"/>
              <w:left w:val="single" w:sz="4" w:space="0" w:color="auto"/>
              <w:bottom w:val="single" w:sz="4" w:space="0" w:color="auto"/>
            </w:tcBorders>
          </w:tcPr>
          <w:p w14:paraId="4B1B7E9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Warfarine</w:t>
            </w:r>
          </w:p>
        </w:tc>
      </w:tr>
      <w:tr w:rsidR="00B94875" w14:paraId="4B1B7E9D" w14:textId="77777777">
        <w:trPr>
          <w:jc w:val="center"/>
        </w:trPr>
        <w:tc>
          <w:tcPr>
            <w:tcW w:w="1782" w:type="pct"/>
            <w:tcBorders>
              <w:top w:val="single" w:sz="4" w:space="0" w:color="auto"/>
              <w:bottom w:val="single" w:sz="4" w:space="0" w:color="auto"/>
              <w:right w:val="single" w:sz="4" w:space="0" w:color="auto"/>
            </w:tcBorders>
          </w:tcPr>
          <w:p w14:paraId="4B1B7E99"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Gerandomiseerde patiënten</w:t>
            </w:r>
          </w:p>
        </w:tc>
        <w:tc>
          <w:tcPr>
            <w:tcW w:w="1244" w:type="pct"/>
            <w:tcBorders>
              <w:top w:val="single" w:sz="4" w:space="0" w:color="auto"/>
              <w:bottom w:val="single" w:sz="4" w:space="0" w:color="auto"/>
              <w:right w:val="single" w:sz="4" w:space="0" w:color="auto"/>
            </w:tcBorders>
          </w:tcPr>
          <w:p w14:paraId="4B1B7E9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6.015</w:t>
            </w:r>
          </w:p>
        </w:tc>
        <w:tc>
          <w:tcPr>
            <w:tcW w:w="1089" w:type="pct"/>
            <w:tcBorders>
              <w:top w:val="single" w:sz="4" w:space="0" w:color="auto"/>
              <w:left w:val="single" w:sz="4" w:space="0" w:color="auto"/>
              <w:bottom w:val="single" w:sz="4" w:space="0" w:color="auto"/>
              <w:right w:val="single" w:sz="4" w:space="0" w:color="auto"/>
            </w:tcBorders>
          </w:tcPr>
          <w:p w14:paraId="4B1B7E9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6.076</w:t>
            </w:r>
          </w:p>
        </w:tc>
        <w:tc>
          <w:tcPr>
            <w:tcW w:w="885" w:type="pct"/>
            <w:tcBorders>
              <w:top w:val="single" w:sz="4" w:space="0" w:color="auto"/>
              <w:left w:val="single" w:sz="4" w:space="0" w:color="auto"/>
              <w:bottom w:val="single" w:sz="4" w:space="0" w:color="auto"/>
            </w:tcBorders>
          </w:tcPr>
          <w:p w14:paraId="4B1B7E9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6.022</w:t>
            </w:r>
          </w:p>
        </w:tc>
      </w:tr>
      <w:tr w:rsidR="00B94875" w14:paraId="4B1B7EA2" w14:textId="77777777">
        <w:trPr>
          <w:jc w:val="center"/>
        </w:trPr>
        <w:tc>
          <w:tcPr>
            <w:tcW w:w="1782" w:type="pct"/>
            <w:tcBorders>
              <w:top w:val="single" w:sz="4" w:space="0" w:color="auto"/>
              <w:bottom w:val="single" w:sz="4" w:space="0" w:color="auto"/>
              <w:right w:val="single" w:sz="4" w:space="0" w:color="auto"/>
            </w:tcBorders>
          </w:tcPr>
          <w:p w14:paraId="4B1B7E9E"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CVA</w:t>
            </w:r>
          </w:p>
        </w:tc>
        <w:tc>
          <w:tcPr>
            <w:tcW w:w="1244" w:type="pct"/>
            <w:tcBorders>
              <w:top w:val="single" w:sz="4" w:space="0" w:color="auto"/>
              <w:bottom w:val="single" w:sz="4" w:space="0" w:color="auto"/>
              <w:right w:val="single" w:sz="4" w:space="0" w:color="auto"/>
            </w:tcBorders>
          </w:tcPr>
          <w:p w14:paraId="4B1B7E9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89" w:type="pct"/>
            <w:tcBorders>
              <w:top w:val="single" w:sz="4" w:space="0" w:color="auto"/>
              <w:left w:val="single" w:sz="4" w:space="0" w:color="auto"/>
              <w:bottom w:val="single" w:sz="4" w:space="0" w:color="auto"/>
              <w:right w:val="single" w:sz="4" w:space="0" w:color="auto"/>
            </w:tcBorders>
          </w:tcPr>
          <w:p w14:paraId="4B1B7EA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85" w:type="pct"/>
            <w:tcBorders>
              <w:top w:val="single" w:sz="4" w:space="0" w:color="auto"/>
              <w:left w:val="single" w:sz="4" w:space="0" w:color="auto"/>
              <w:bottom w:val="single" w:sz="4" w:space="0" w:color="auto"/>
            </w:tcBorders>
          </w:tcPr>
          <w:p w14:paraId="4B1B7EA1"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A7" w14:textId="77777777">
        <w:trPr>
          <w:jc w:val="center"/>
        </w:trPr>
        <w:tc>
          <w:tcPr>
            <w:tcW w:w="1782" w:type="pct"/>
            <w:tcBorders>
              <w:top w:val="single" w:sz="4" w:space="0" w:color="auto"/>
              <w:bottom w:val="single" w:sz="4" w:space="0" w:color="auto"/>
              <w:right w:val="single" w:sz="4" w:space="0" w:color="auto"/>
            </w:tcBorders>
          </w:tcPr>
          <w:p w14:paraId="4B1B7EA3"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right w:val="single" w:sz="4" w:space="0" w:color="auto"/>
            </w:tcBorders>
          </w:tcPr>
          <w:p w14:paraId="4B1B7EA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171 (1,44)</w:t>
            </w:r>
          </w:p>
        </w:tc>
        <w:tc>
          <w:tcPr>
            <w:tcW w:w="1089" w:type="pct"/>
            <w:tcBorders>
              <w:top w:val="single" w:sz="4" w:space="0" w:color="auto"/>
              <w:left w:val="single" w:sz="4" w:space="0" w:color="auto"/>
              <w:bottom w:val="single" w:sz="4" w:space="0" w:color="auto"/>
              <w:right w:val="single" w:sz="4" w:space="0" w:color="auto"/>
            </w:tcBorders>
          </w:tcPr>
          <w:p w14:paraId="4B1B7EA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123 (1,02)</w:t>
            </w:r>
          </w:p>
        </w:tc>
        <w:tc>
          <w:tcPr>
            <w:tcW w:w="885" w:type="pct"/>
            <w:tcBorders>
              <w:top w:val="single" w:sz="4" w:space="0" w:color="auto"/>
              <w:left w:val="single" w:sz="4" w:space="0" w:color="auto"/>
              <w:bottom w:val="single" w:sz="4" w:space="0" w:color="auto"/>
            </w:tcBorders>
          </w:tcPr>
          <w:p w14:paraId="4B1B7EA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187 (1,59)</w:t>
            </w:r>
          </w:p>
        </w:tc>
      </w:tr>
      <w:tr w:rsidR="00B94875" w14:paraId="4B1B7EAC" w14:textId="77777777">
        <w:trPr>
          <w:jc w:val="center"/>
        </w:trPr>
        <w:tc>
          <w:tcPr>
            <w:tcW w:w="1782" w:type="pct"/>
            <w:tcBorders>
              <w:top w:val="single" w:sz="4" w:space="0" w:color="auto"/>
              <w:bottom w:val="single" w:sz="4" w:space="0" w:color="auto"/>
              <w:right w:val="single" w:sz="4" w:space="0" w:color="auto"/>
            </w:tcBorders>
          </w:tcPr>
          <w:p w14:paraId="4B1B7EA8"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right w:val="single" w:sz="4" w:space="0" w:color="auto"/>
            </w:tcBorders>
          </w:tcPr>
          <w:p w14:paraId="4B1B7EA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0,91 (0,74; 1,12)</w:t>
            </w:r>
          </w:p>
        </w:tc>
        <w:tc>
          <w:tcPr>
            <w:tcW w:w="1089" w:type="pct"/>
            <w:tcBorders>
              <w:top w:val="single" w:sz="4" w:space="0" w:color="auto"/>
              <w:left w:val="single" w:sz="4" w:space="0" w:color="auto"/>
              <w:bottom w:val="single" w:sz="4" w:space="0" w:color="auto"/>
              <w:right w:val="single" w:sz="4" w:space="0" w:color="auto"/>
            </w:tcBorders>
          </w:tcPr>
          <w:p w14:paraId="4B1B7EA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0,64 (0,51; 0,81)</w:t>
            </w:r>
          </w:p>
        </w:tc>
        <w:tc>
          <w:tcPr>
            <w:tcW w:w="885" w:type="pct"/>
            <w:tcBorders>
              <w:top w:val="single" w:sz="4" w:space="0" w:color="auto"/>
              <w:left w:val="single" w:sz="4" w:space="0" w:color="auto"/>
              <w:bottom w:val="single" w:sz="4" w:space="0" w:color="auto"/>
            </w:tcBorders>
          </w:tcPr>
          <w:p w14:paraId="4B1B7EA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B1" w14:textId="77777777">
        <w:trPr>
          <w:jc w:val="center"/>
        </w:trPr>
        <w:tc>
          <w:tcPr>
            <w:tcW w:w="1782" w:type="pct"/>
            <w:tcBorders>
              <w:top w:val="single" w:sz="4" w:space="0" w:color="auto"/>
              <w:bottom w:val="single" w:sz="4" w:space="0" w:color="auto"/>
              <w:right w:val="single" w:sz="4" w:space="0" w:color="auto"/>
            </w:tcBorders>
          </w:tcPr>
          <w:p w14:paraId="4B1B7EAD"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w:t>
            </w:r>
          </w:p>
        </w:tc>
        <w:tc>
          <w:tcPr>
            <w:tcW w:w="1244" w:type="pct"/>
            <w:tcBorders>
              <w:top w:val="single" w:sz="4" w:space="0" w:color="auto"/>
              <w:bottom w:val="single" w:sz="4" w:space="0" w:color="auto"/>
              <w:right w:val="single" w:sz="4" w:space="0" w:color="auto"/>
            </w:tcBorders>
          </w:tcPr>
          <w:p w14:paraId="4B1B7EA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0,3553</w:t>
            </w:r>
          </w:p>
        </w:tc>
        <w:tc>
          <w:tcPr>
            <w:tcW w:w="1089" w:type="pct"/>
            <w:tcBorders>
              <w:top w:val="single" w:sz="4" w:space="0" w:color="auto"/>
              <w:left w:val="single" w:sz="4" w:space="0" w:color="auto"/>
              <w:bottom w:val="single" w:sz="4" w:space="0" w:color="auto"/>
              <w:right w:val="single" w:sz="4" w:space="0" w:color="auto"/>
            </w:tcBorders>
          </w:tcPr>
          <w:p w14:paraId="4B1B7EAF"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0,0001</w:t>
            </w:r>
          </w:p>
        </w:tc>
        <w:tc>
          <w:tcPr>
            <w:tcW w:w="885" w:type="pct"/>
            <w:tcBorders>
              <w:top w:val="single" w:sz="4" w:space="0" w:color="auto"/>
              <w:left w:val="single" w:sz="4" w:space="0" w:color="auto"/>
              <w:bottom w:val="single" w:sz="4" w:space="0" w:color="auto"/>
            </w:tcBorders>
          </w:tcPr>
          <w:p w14:paraId="4B1B7EB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B6" w14:textId="77777777">
        <w:trPr>
          <w:jc w:val="center"/>
        </w:trPr>
        <w:tc>
          <w:tcPr>
            <w:tcW w:w="1782" w:type="pct"/>
            <w:tcBorders>
              <w:top w:val="single" w:sz="4" w:space="0" w:color="auto"/>
              <w:bottom w:val="single" w:sz="4" w:space="0" w:color="auto"/>
              <w:right w:val="single" w:sz="4" w:space="0" w:color="auto"/>
            </w:tcBorders>
          </w:tcPr>
          <w:p w14:paraId="4B1B7EB2"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Systemische embolie</w:t>
            </w:r>
          </w:p>
        </w:tc>
        <w:tc>
          <w:tcPr>
            <w:tcW w:w="1244" w:type="pct"/>
            <w:tcBorders>
              <w:top w:val="single" w:sz="4" w:space="0" w:color="auto"/>
              <w:bottom w:val="single" w:sz="4" w:space="0" w:color="auto"/>
              <w:right w:val="single" w:sz="4" w:space="0" w:color="auto"/>
            </w:tcBorders>
          </w:tcPr>
          <w:p w14:paraId="4B1B7EB3"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89" w:type="pct"/>
            <w:tcBorders>
              <w:top w:val="single" w:sz="4" w:space="0" w:color="auto"/>
              <w:left w:val="single" w:sz="4" w:space="0" w:color="auto"/>
              <w:bottom w:val="single" w:sz="4" w:space="0" w:color="auto"/>
              <w:right w:val="single" w:sz="4" w:space="0" w:color="auto"/>
            </w:tcBorders>
          </w:tcPr>
          <w:p w14:paraId="4B1B7EB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85" w:type="pct"/>
            <w:tcBorders>
              <w:top w:val="single" w:sz="4" w:space="0" w:color="auto"/>
              <w:left w:val="single" w:sz="4" w:space="0" w:color="auto"/>
              <w:bottom w:val="single" w:sz="4" w:space="0" w:color="auto"/>
            </w:tcBorders>
          </w:tcPr>
          <w:p w14:paraId="4B1B7EB5"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BB" w14:textId="77777777">
        <w:trPr>
          <w:jc w:val="center"/>
        </w:trPr>
        <w:tc>
          <w:tcPr>
            <w:tcW w:w="1782" w:type="pct"/>
            <w:tcBorders>
              <w:top w:val="single" w:sz="4" w:space="0" w:color="auto"/>
              <w:bottom w:val="single" w:sz="4" w:space="0" w:color="auto"/>
              <w:right w:val="single" w:sz="4" w:space="0" w:color="auto"/>
            </w:tcBorders>
          </w:tcPr>
          <w:p w14:paraId="4B1B7EB7"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right w:val="single" w:sz="4" w:space="0" w:color="auto"/>
            </w:tcBorders>
          </w:tcPr>
          <w:p w14:paraId="4B1B7EB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 (0,13)</w:t>
            </w:r>
          </w:p>
        </w:tc>
        <w:tc>
          <w:tcPr>
            <w:tcW w:w="1089" w:type="pct"/>
            <w:tcBorders>
              <w:top w:val="single" w:sz="4" w:space="0" w:color="auto"/>
              <w:left w:val="single" w:sz="4" w:space="0" w:color="auto"/>
              <w:bottom w:val="single" w:sz="4" w:space="0" w:color="auto"/>
              <w:right w:val="single" w:sz="4" w:space="0" w:color="auto"/>
            </w:tcBorders>
          </w:tcPr>
          <w:p w14:paraId="4B1B7EB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13 (0,11)</w:t>
            </w:r>
          </w:p>
        </w:tc>
        <w:tc>
          <w:tcPr>
            <w:tcW w:w="885" w:type="pct"/>
            <w:tcBorders>
              <w:top w:val="single" w:sz="4" w:space="0" w:color="auto"/>
              <w:left w:val="single" w:sz="4" w:space="0" w:color="auto"/>
              <w:bottom w:val="single" w:sz="4" w:space="0" w:color="auto"/>
            </w:tcBorders>
          </w:tcPr>
          <w:p w14:paraId="4B1B7EB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21 (0,18)</w:t>
            </w:r>
          </w:p>
        </w:tc>
      </w:tr>
      <w:tr w:rsidR="00B94875" w14:paraId="4B1B7EC0" w14:textId="77777777">
        <w:trPr>
          <w:jc w:val="center"/>
        </w:trPr>
        <w:tc>
          <w:tcPr>
            <w:tcW w:w="1782" w:type="pct"/>
            <w:tcBorders>
              <w:top w:val="single" w:sz="4" w:space="0" w:color="auto"/>
              <w:bottom w:val="single" w:sz="4" w:space="0" w:color="auto"/>
              <w:right w:val="single" w:sz="4" w:space="0" w:color="auto"/>
            </w:tcBorders>
          </w:tcPr>
          <w:p w14:paraId="4B1B7EBC"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right w:val="single" w:sz="4" w:space="0" w:color="auto"/>
            </w:tcBorders>
          </w:tcPr>
          <w:p w14:paraId="4B1B7EB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0,71 (0,37; 1,38)</w:t>
            </w:r>
          </w:p>
        </w:tc>
        <w:tc>
          <w:tcPr>
            <w:tcW w:w="1089" w:type="pct"/>
            <w:tcBorders>
              <w:top w:val="single" w:sz="4" w:space="0" w:color="auto"/>
              <w:left w:val="single" w:sz="4" w:space="0" w:color="auto"/>
              <w:bottom w:val="single" w:sz="4" w:space="0" w:color="auto"/>
              <w:right w:val="single" w:sz="4" w:space="0" w:color="auto"/>
            </w:tcBorders>
          </w:tcPr>
          <w:p w14:paraId="4B1B7EB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0,61 (0,30; 1,21)</w:t>
            </w:r>
          </w:p>
        </w:tc>
        <w:tc>
          <w:tcPr>
            <w:tcW w:w="885" w:type="pct"/>
            <w:tcBorders>
              <w:top w:val="single" w:sz="4" w:space="0" w:color="auto"/>
              <w:left w:val="single" w:sz="4" w:space="0" w:color="auto"/>
              <w:bottom w:val="single" w:sz="4" w:space="0" w:color="auto"/>
            </w:tcBorders>
          </w:tcPr>
          <w:p w14:paraId="4B1B7EB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C5" w14:textId="77777777">
        <w:trPr>
          <w:jc w:val="center"/>
        </w:trPr>
        <w:tc>
          <w:tcPr>
            <w:tcW w:w="1782" w:type="pct"/>
            <w:tcBorders>
              <w:top w:val="single" w:sz="4" w:space="0" w:color="auto"/>
              <w:bottom w:val="single" w:sz="4" w:space="0" w:color="auto"/>
              <w:right w:val="single" w:sz="4" w:space="0" w:color="auto"/>
            </w:tcBorders>
          </w:tcPr>
          <w:p w14:paraId="4B1B7EC1"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w:t>
            </w:r>
          </w:p>
        </w:tc>
        <w:tc>
          <w:tcPr>
            <w:tcW w:w="1244" w:type="pct"/>
            <w:tcBorders>
              <w:top w:val="single" w:sz="4" w:space="0" w:color="auto"/>
              <w:bottom w:val="single" w:sz="4" w:space="0" w:color="auto"/>
              <w:right w:val="single" w:sz="4" w:space="0" w:color="auto"/>
            </w:tcBorders>
          </w:tcPr>
          <w:p w14:paraId="4B1B7EC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0,3099</w:t>
            </w:r>
          </w:p>
        </w:tc>
        <w:tc>
          <w:tcPr>
            <w:tcW w:w="1089" w:type="pct"/>
            <w:tcBorders>
              <w:top w:val="single" w:sz="4" w:space="0" w:color="auto"/>
              <w:left w:val="single" w:sz="4" w:space="0" w:color="auto"/>
              <w:bottom w:val="single" w:sz="4" w:space="0" w:color="auto"/>
              <w:right w:val="single" w:sz="4" w:space="0" w:color="auto"/>
            </w:tcBorders>
          </w:tcPr>
          <w:p w14:paraId="4B1B7EC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0,1582</w:t>
            </w:r>
          </w:p>
        </w:tc>
        <w:tc>
          <w:tcPr>
            <w:tcW w:w="885" w:type="pct"/>
            <w:tcBorders>
              <w:top w:val="single" w:sz="4" w:space="0" w:color="auto"/>
              <w:left w:val="single" w:sz="4" w:space="0" w:color="auto"/>
              <w:bottom w:val="single" w:sz="4" w:space="0" w:color="auto"/>
            </w:tcBorders>
          </w:tcPr>
          <w:p w14:paraId="4B1B7EC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CA" w14:textId="77777777">
        <w:trPr>
          <w:jc w:val="center"/>
        </w:trPr>
        <w:tc>
          <w:tcPr>
            <w:tcW w:w="1782" w:type="pct"/>
            <w:tcBorders>
              <w:top w:val="single" w:sz="4" w:space="0" w:color="auto"/>
              <w:bottom w:val="single" w:sz="4" w:space="0" w:color="auto"/>
              <w:right w:val="single" w:sz="4" w:space="0" w:color="auto"/>
            </w:tcBorders>
          </w:tcPr>
          <w:p w14:paraId="4B1B7EC6"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Ischemische CVA</w:t>
            </w:r>
          </w:p>
        </w:tc>
        <w:tc>
          <w:tcPr>
            <w:tcW w:w="1244" w:type="pct"/>
            <w:tcBorders>
              <w:top w:val="single" w:sz="4" w:space="0" w:color="auto"/>
              <w:bottom w:val="single" w:sz="4" w:space="0" w:color="auto"/>
              <w:right w:val="single" w:sz="4" w:space="0" w:color="auto"/>
            </w:tcBorders>
          </w:tcPr>
          <w:p w14:paraId="4B1B7EC7"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89" w:type="pct"/>
            <w:tcBorders>
              <w:top w:val="single" w:sz="4" w:space="0" w:color="auto"/>
              <w:left w:val="single" w:sz="4" w:space="0" w:color="auto"/>
              <w:bottom w:val="single" w:sz="4" w:space="0" w:color="auto"/>
              <w:right w:val="single" w:sz="4" w:space="0" w:color="auto"/>
            </w:tcBorders>
          </w:tcPr>
          <w:p w14:paraId="4B1B7EC8"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85" w:type="pct"/>
            <w:tcBorders>
              <w:top w:val="single" w:sz="4" w:space="0" w:color="auto"/>
              <w:left w:val="single" w:sz="4" w:space="0" w:color="auto"/>
              <w:bottom w:val="single" w:sz="4" w:space="0" w:color="auto"/>
            </w:tcBorders>
          </w:tcPr>
          <w:p w14:paraId="4B1B7EC9"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CF" w14:textId="77777777">
        <w:trPr>
          <w:jc w:val="center"/>
        </w:trPr>
        <w:tc>
          <w:tcPr>
            <w:tcW w:w="1782" w:type="pct"/>
            <w:tcBorders>
              <w:top w:val="single" w:sz="4" w:space="0" w:color="auto"/>
              <w:bottom w:val="single" w:sz="4" w:space="0" w:color="auto"/>
              <w:right w:val="single" w:sz="4" w:space="0" w:color="auto"/>
            </w:tcBorders>
          </w:tcPr>
          <w:p w14:paraId="4B1B7ECB"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right w:val="single" w:sz="4" w:space="0" w:color="auto"/>
            </w:tcBorders>
          </w:tcPr>
          <w:p w14:paraId="4B1B7EC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152 (1,28)</w:t>
            </w:r>
          </w:p>
        </w:tc>
        <w:tc>
          <w:tcPr>
            <w:tcW w:w="1089" w:type="pct"/>
            <w:tcBorders>
              <w:top w:val="single" w:sz="4" w:space="0" w:color="auto"/>
              <w:left w:val="single" w:sz="4" w:space="0" w:color="auto"/>
              <w:bottom w:val="single" w:sz="4" w:space="0" w:color="auto"/>
              <w:right w:val="single" w:sz="4" w:space="0" w:color="auto"/>
            </w:tcBorders>
          </w:tcPr>
          <w:p w14:paraId="4B1B7EC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104 (0,86)</w:t>
            </w:r>
          </w:p>
        </w:tc>
        <w:tc>
          <w:tcPr>
            <w:tcW w:w="885" w:type="pct"/>
            <w:tcBorders>
              <w:top w:val="single" w:sz="4" w:space="0" w:color="auto"/>
              <w:left w:val="single" w:sz="4" w:space="0" w:color="auto"/>
              <w:bottom w:val="single" w:sz="4" w:space="0" w:color="auto"/>
            </w:tcBorders>
          </w:tcPr>
          <w:p w14:paraId="4B1B7EC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134 (1,14)</w:t>
            </w:r>
          </w:p>
        </w:tc>
      </w:tr>
      <w:tr w:rsidR="00B94875" w14:paraId="4B1B7ED4" w14:textId="77777777">
        <w:trPr>
          <w:jc w:val="center"/>
        </w:trPr>
        <w:tc>
          <w:tcPr>
            <w:tcW w:w="1782" w:type="pct"/>
            <w:tcBorders>
              <w:top w:val="single" w:sz="4" w:space="0" w:color="auto"/>
              <w:bottom w:val="single" w:sz="4" w:space="0" w:color="auto"/>
              <w:right w:val="single" w:sz="4" w:space="0" w:color="auto"/>
            </w:tcBorders>
          </w:tcPr>
          <w:p w14:paraId="4B1B7ED0"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right w:val="single" w:sz="4" w:space="0" w:color="auto"/>
            </w:tcBorders>
          </w:tcPr>
          <w:p w14:paraId="4B1B7ED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1,13 (0,89; 1,42)</w:t>
            </w:r>
          </w:p>
        </w:tc>
        <w:tc>
          <w:tcPr>
            <w:tcW w:w="1089" w:type="pct"/>
            <w:tcBorders>
              <w:top w:val="single" w:sz="4" w:space="0" w:color="auto"/>
              <w:left w:val="single" w:sz="4" w:space="0" w:color="auto"/>
              <w:bottom w:val="single" w:sz="4" w:space="0" w:color="auto"/>
              <w:right w:val="single" w:sz="4" w:space="0" w:color="auto"/>
            </w:tcBorders>
          </w:tcPr>
          <w:p w14:paraId="4B1B7ED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0,76 (0,59; 0,98)</w:t>
            </w:r>
          </w:p>
        </w:tc>
        <w:tc>
          <w:tcPr>
            <w:tcW w:w="885" w:type="pct"/>
            <w:tcBorders>
              <w:top w:val="single" w:sz="4" w:space="0" w:color="auto"/>
              <w:left w:val="single" w:sz="4" w:space="0" w:color="auto"/>
              <w:bottom w:val="single" w:sz="4" w:space="0" w:color="auto"/>
            </w:tcBorders>
          </w:tcPr>
          <w:p w14:paraId="4B1B7ED3"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D9" w14:textId="77777777">
        <w:trPr>
          <w:jc w:val="center"/>
        </w:trPr>
        <w:tc>
          <w:tcPr>
            <w:tcW w:w="1782" w:type="pct"/>
            <w:tcBorders>
              <w:top w:val="single" w:sz="4" w:space="0" w:color="auto"/>
              <w:bottom w:val="single" w:sz="4" w:space="0" w:color="auto"/>
              <w:right w:val="single" w:sz="4" w:space="0" w:color="auto"/>
            </w:tcBorders>
          </w:tcPr>
          <w:p w14:paraId="4B1B7ED5"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w:t>
            </w:r>
          </w:p>
        </w:tc>
        <w:tc>
          <w:tcPr>
            <w:tcW w:w="1244" w:type="pct"/>
            <w:tcBorders>
              <w:top w:val="single" w:sz="4" w:space="0" w:color="auto"/>
              <w:bottom w:val="single" w:sz="4" w:space="0" w:color="auto"/>
              <w:right w:val="single" w:sz="4" w:space="0" w:color="auto"/>
            </w:tcBorders>
          </w:tcPr>
          <w:p w14:paraId="4B1B7ED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0,3138</w:t>
            </w:r>
          </w:p>
        </w:tc>
        <w:tc>
          <w:tcPr>
            <w:tcW w:w="1089" w:type="pct"/>
            <w:tcBorders>
              <w:top w:val="single" w:sz="4" w:space="0" w:color="auto"/>
              <w:left w:val="single" w:sz="4" w:space="0" w:color="auto"/>
              <w:bottom w:val="single" w:sz="4" w:space="0" w:color="auto"/>
              <w:right w:val="single" w:sz="4" w:space="0" w:color="auto"/>
            </w:tcBorders>
          </w:tcPr>
          <w:p w14:paraId="4B1B7ED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0,0351</w:t>
            </w:r>
          </w:p>
        </w:tc>
        <w:tc>
          <w:tcPr>
            <w:tcW w:w="885" w:type="pct"/>
            <w:tcBorders>
              <w:top w:val="single" w:sz="4" w:space="0" w:color="auto"/>
              <w:left w:val="single" w:sz="4" w:space="0" w:color="auto"/>
              <w:bottom w:val="single" w:sz="4" w:space="0" w:color="auto"/>
            </w:tcBorders>
          </w:tcPr>
          <w:p w14:paraId="4B1B7ED8"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DE" w14:textId="77777777">
        <w:trPr>
          <w:jc w:val="center"/>
        </w:trPr>
        <w:tc>
          <w:tcPr>
            <w:tcW w:w="1782" w:type="pct"/>
            <w:tcBorders>
              <w:top w:val="single" w:sz="4" w:space="0" w:color="auto"/>
              <w:bottom w:val="single" w:sz="4" w:space="0" w:color="auto"/>
              <w:right w:val="single" w:sz="4" w:space="0" w:color="auto"/>
            </w:tcBorders>
          </w:tcPr>
          <w:p w14:paraId="4B1B7EDA"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Hemorragische CVA</w:t>
            </w:r>
          </w:p>
        </w:tc>
        <w:tc>
          <w:tcPr>
            <w:tcW w:w="1244" w:type="pct"/>
            <w:tcBorders>
              <w:top w:val="single" w:sz="4" w:space="0" w:color="auto"/>
              <w:bottom w:val="single" w:sz="4" w:space="0" w:color="auto"/>
              <w:right w:val="single" w:sz="4" w:space="0" w:color="auto"/>
            </w:tcBorders>
          </w:tcPr>
          <w:p w14:paraId="4B1B7ED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89" w:type="pct"/>
            <w:tcBorders>
              <w:top w:val="single" w:sz="4" w:space="0" w:color="auto"/>
              <w:left w:val="single" w:sz="4" w:space="0" w:color="auto"/>
              <w:bottom w:val="single" w:sz="4" w:space="0" w:color="auto"/>
              <w:right w:val="single" w:sz="4" w:space="0" w:color="auto"/>
            </w:tcBorders>
          </w:tcPr>
          <w:p w14:paraId="4B1B7EDC"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85" w:type="pct"/>
            <w:tcBorders>
              <w:top w:val="single" w:sz="4" w:space="0" w:color="auto"/>
              <w:left w:val="single" w:sz="4" w:space="0" w:color="auto"/>
              <w:bottom w:val="single" w:sz="4" w:space="0" w:color="auto"/>
            </w:tcBorders>
          </w:tcPr>
          <w:p w14:paraId="4B1B7EDD"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E3" w14:textId="77777777">
        <w:trPr>
          <w:jc w:val="center"/>
        </w:trPr>
        <w:tc>
          <w:tcPr>
            <w:tcW w:w="1782" w:type="pct"/>
            <w:tcBorders>
              <w:top w:val="single" w:sz="4" w:space="0" w:color="auto"/>
              <w:bottom w:val="single" w:sz="4" w:space="0" w:color="auto"/>
              <w:right w:val="single" w:sz="4" w:space="0" w:color="auto"/>
            </w:tcBorders>
          </w:tcPr>
          <w:p w14:paraId="4B1B7EDF"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right w:val="single" w:sz="4" w:space="0" w:color="auto"/>
            </w:tcBorders>
          </w:tcPr>
          <w:p w14:paraId="4B1B7EE0"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14 (0,12)</w:t>
            </w:r>
          </w:p>
        </w:tc>
        <w:tc>
          <w:tcPr>
            <w:tcW w:w="1089" w:type="pct"/>
            <w:tcBorders>
              <w:top w:val="single" w:sz="4" w:space="0" w:color="auto"/>
              <w:left w:val="single" w:sz="4" w:space="0" w:color="auto"/>
              <w:bottom w:val="single" w:sz="4" w:space="0" w:color="auto"/>
              <w:right w:val="single" w:sz="4" w:space="0" w:color="auto"/>
            </w:tcBorders>
          </w:tcPr>
          <w:p w14:paraId="4B1B7EE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12 (0,10)</w:t>
            </w:r>
          </w:p>
        </w:tc>
        <w:tc>
          <w:tcPr>
            <w:tcW w:w="885" w:type="pct"/>
            <w:tcBorders>
              <w:top w:val="single" w:sz="4" w:space="0" w:color="auto"/>
              <w:left w:val="single" w:sz="4" w:space="0" w:color="auto"/>
              <w:bottom w:val="single" w:sz="4" w:space="0" w:color="auto"/>
            </w:tcBorders>
          </w:tcPr>
          <w:p w14:paraId="4B1B7EE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45 (0,38)</w:t>
            </w:r>
          </w:p>
        </w:tc>
      </w:tr>
      <w:tr w:rsidR="00B94875" w14:paraId="4B1B7EE8" w14:textId="77777777">
        <w:trPr>
          <w:jc w:val="center"/>
        </w:trPr>
        <w:tc>
          <w:tcPr>
            <w:tcW w:w="1782" w:type="pct"/>
            <w:tcBorders>
              <w:top w:val="single" w:sz="4" w:space="0" w:color="auto"/>
              <w:bottom w:val="single" w:sz="4" w:space="0" w:color="auto"/>
              <w:right w:val="single" w:sz="4" w:space="0" w:color="auto"/>
            </w:tcBorders>
          </w:tcPr>
          <w:p w14:paraId="4B1B7EE4"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right w:val="single" w:sz="4" w:space="0" w:color="auto"/>
            </w:tcBorders>
          </w:tcPr>
          <w:p w14:paraId="4B1B7EE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0,31 (0,17; 0,56)</w:t>
            </w:r>
          </w:p>
        </w:tc>
        <w:tc>
          <w:tcPr>
            <w:tcW w:w="1089" w:type="pct"/>
            <w:tcBorders>
              <w:top w:val="single" w:sz="4" w:space="0" w:color="auto"/>
              <w:left w:val="single" w:sz="4" w:space="0" w:color="auto"/>
              <w:bottom w:val="single" w:sz="4" w:space="0" w:color="auto"/>
              <w:right w:val="single" w:sz="4" w:space="0" w:color="auto"/>
            </w:tcBorders>
          </w:tcPr>
          <w:p w14:paraId="4B1B7EE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0,26 (0,14; 0,49)</w:t>
            </w:r>
          </w:p>
        </w:tc>
        <w:tc>
          <w:tcPr>
            <w:tcW w:w="885" w:type="pct"/>
            <w:tcBorders>
              <w:top w:val="single" w:sz="4" w:space="0" w:color="auto"/>
              <w:left w:val="single" w:sz="4" w:space="0" w:color="auto"/>
              <w:bottom w:val="single" w:sz="4" w:space="0" w:color="auto"/>
            </w:tcBorders>
          </w:tcPr>
          <w:p w14:paraId="4B1B7EE7"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EED" w14:textId="77777777">
        <w:trPr>
          <w:jc w:val="center"/>
        </w:trPr>
        <w:tc>
          <w:tcPr>
            <w:tcW w:w="1782" w:type="pct"/>
            <w:tcBorders>
              <w:top w:val="single" w:sz="4" w:space="0" w:color="auto"/>
              <w:bottom w:val="single" w:sz="4" w:space="0" w:color="auto"/>
              <w:right w:val="single" w:sz="4" w:space="0" w:color="auto"/>
            </w:tcBorders>
          </w:tcPr>
          <w:p w14:paraId="4B1B7EE9"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w:t>
            </w:r>
          </w:p>
        </w:tc>
        <w:tc>
          <w:tcPr>
            <w:tcW w:w="1244" w:type="pct"/>
            <w:tcBorders>
              <w:top w:val="single" w:sz="4" w:space="0" w:color="auto"/>
              <w:bottom w:val="single" w:sz="4" w:space="0" w:color="auto"/>
              <w:right w:val="single" w:sz="4" w:space="0" w:color="auto"/>
            </w:tcBorders>
          </w:tcPr>
          <w:p w14:paraId="4B1B7EE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0,0001</w:t>
            </w:r>
          </w:p>
        </w:tc>
        <w:tc>
          <w:tcPr>
            <w:tcW w:w="1089" w:type="pct"/>
            <w:tcBorders>
              <w:top w:val="single" w:sz="4" w:space="0" w:color="auto"/>
              <w:left w:val="single" w:sz="4" w:space="0" w:color="auto"/>
              <w:bottom w:val="single" w:sz="4" w:space="0" w:color="auto"/>
              <w:right w:val="single" w:sz="4" w:space="0" w:color="auto"/>
            </w:tcBorders>
          </w:tcPr>
          <w:p w14:paraId="4B1B7EE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&lt; 0,0001</w:t>
            </w:r>
          </w:p>
        </w:tc>
        <w:tc>
          <w:tcPr>
            <w:tcW w:w="885" w:type="pct"/>
            <w:tcBorders>
              <w:top w:val="single" w:sz="4" w:space="0" w:color="auto"/>
              <w:left w:val="single" w:sz="4" w:space="0" w:color="auto"/>
              <w:bottom w:val="single" w:sz="4" w:space="0" w:color="auto"/>
            </w:tcBorders>
          </w:tcPr>
          <w:p w14:paraId="4B1B7EEC"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bl>
    <w:p w14:paraId="4B1B7EEE"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refereert aan de jaarlijkse incidentie</w:t>
      </w:r>
    </w:p>
    <w:p w14:paraId="4B1B7EEF" w14:textId="77777777" w:rsidR="00B94875" w:rsidRDefault="00B94875">
      <w:pPr>
        <w:widowControl w:val="0"/>
        <w:tabs>
          <w:tab w:val="clear" w:pos="567"/>
        </w:tabs>
        <w:spacing w:line="240" w:lineRule="auto"/>
        <w:ind w:left="851" w:hanging="851"/>
        <w:rPr>
          <w:rFonts w:eastAsia="MS Mincho"/>
          <w:szCs w:val="22"/>
          <w:lang w:val="nl-NL"/>
        </w:rPr>
      </w:pPr>
    </w:p>
    <w:p w14:paraId="4B1B7EF0"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19:</w:t>
      </w:r>
      <w:r>
        <w:rPr>
          <w:b/>
          <w:szCs w:val="22"/>
          <w:lang w:val="nl-NL"/>
        </w:rPr>
        <w:tab/>
        <w:t>Analyse van sterfte door alle oorzaken en door cardiovasculaire dood tijdens de onderzoeksperiode van de RE</w:t>
      </w:r>
      <w:r>
        <w:rPr>
          <w:b/>
          <w:szCs w:val="22"/>
          <w:lang w:val="nl-NL"/>
        </w:rPr>
        <w:noBreakHyphen/>
        <w:t>LY</w:t>
      </w:r>
      <w:r>
        <w:rPr>
          <w:b/>
          <w:szCs w:val="22"/>
          <w:lang w:val="nl-NL"/>
        </w:rPr>
        <w:noBreakHyphen/>
        <w:t>studie</w:t>
      </w:r>
    </w:p>
    <w:p w14:paraId="4B1B7EF1"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230"/>
        <w:gridCol w:w="2254"/>
        <w:gridCol w:w="1973"/>
        <w:gridCol w:w="1604"/>
      </w:tblGrid>
      <w:tr w:rsidR="00B94875" w14:paraId="4B1B7EF8" w14:textId="77777777">
        <w:trPr>
          <w:jc w:val="center"/>
        </w:trPr>
        <w:tc>
          <w:tcPr>
            <w:tcW w:w="1782" w:type="pct"/>
            <w:tcBorders>
              <w:top w:val="single" w:sz="4" w:space="0" w:color="auto"/>
              <w:bottom w:val="single" w:sz="4" w:space="0" w:color="auto"/>
              <w:right w:val="single" w:sz="4" w:space="0" w:color="auto"/>
            </w:tcBorders>
          </w:tcPr>
          <w:p w14:paraId="4B1B7EF2" w14:textId="77777777" w:rsidR="00B94875" w:rsidRDefault="00B94875">
            <w:pPr>
              <w:keepNext/>
              <w:widowControl w:val="0"/>
              <w:tabs>
                <w:tab w:val="clear" w:pos="567"/>
              </w:tabs>
              <w:autoSpaceDE w:val="0"/>
              <w:autoSpaceDN w:val="0"/>
              <w:adjustRightInd w:val="0"/>
              <w:spacing w:line="240" w:lineRule="auto"/>
              <w:rPr>
                <w:szCs w:val="22"/>
                <w:lang w:val="nl-NL"/>
              </w:rPr>
            </w:pPr>
          </w:p>
        </w:tc>
        <w:tc>
          <w:tcPr>
            <w:tcW w:w="1244" w:type="pct"/>
            <w:tcBorders>
              <w:top w:val="single" w:sz="4" w:space="0" w:color="auto"/>
              <w:bottom w:val="single" w:sz="4" w:space="0" w:color="auto"/>
            </w:tcBorders>
          </w:tcPr>
          <w:p w14:paraId="4B1B7EF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EF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110 mg tweemaal per dag</w:t>
            </w:r>
          </w:p>
        </w:tc>
        <w:tc>
          <w:tcPr>
            <w:tcW w:w="1089" w:type="pct"/>
            <w:tcBorders>
              <w:top w:val="single" w:sz="4" w:space="0" w:color="auto"/>
              <w:left w:val="single" w:sz="4" w:space="0" w:color="auto"/>
              <w:bottom w:val="single" w:sz="4" w:space="0" w:color="auto"/>
              <w:right w:val="single" w:sz="4" w:space="0" w:color="auto"/>
            </w:tcBorders>
          </w:tcPr>
          <w:p w14:paraId="4B1B7EF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Dabigatran etexilaat</w:t>
            </w:r>
          </w:p>
          <w:p w14:paraId="4B1B7EF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150 mg tweemaal per dag</w:t>
            </w:r>
          </w:p>
        </w:tc>
        <w:tc>
          <w:tcPr>
            <w:tcW w:w="885" w:type="pct"/>
            <w:tcBorders>
              <w:top w:val="single" w:sz="4" w:space="0" w:color="auto"/>
              <w:left w:val="single" w:sz="4" w:space="0" w:color="auto"/>
              <w:bottom w:val="single" w:sz="4" w:space="0" w:color="auto"/>
            </w:tcBorders>
          </w:tcPr>
          <w:p w14:paraId="4B1B7EF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Warfarine</w:t>
            </w:r>
          </w:p>
        </w:tc>
      </w:tr>
      <w:tr w:rsidR="00B94875" w14:paraId="4B1B7EFD" w14:textId="77777777">
        <w:trPr>
          <w:jc w:val="center"/>
        </w:trPr>
        <w:tc>
          <w:tcPr>
            <w:tcW w:w="1782" w:type="pct"/>
            <w:tcBorders>
              <w:top w:val="single" w:sz="4" w:space="0" w:color="auto"/>
              <w:bottom w:val="single" w:sz="4" w:space="0" w:color="auto"/>
              <w:right w:val="single" w:sz="4" w:space="0" w:color="auto"/>
            </w:tcBorders>
          </w:tcPr>
          <w:p w14:paraId="4B1B7EF9"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Gerandomiseerde patiënten</w:t>
            </w:r>
          </w:p>
        </w:tc>
        <w:tc>
          <w:tcPr>
            <w:tcW w:w="1244" w:type="pct"/>
            <w:tcBorders>
              <w:top w:val="single" w:sz="4" w:space="0" w:color="auto"/>
              <w:bottom w:val="single" w:sz="4" w:space="0" w:color="auto"/>
            </w:tcBorders>
          </w:tcPr>
          <w:p w14:paraId="4B1B7EF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6.015</w:t>
            </w:r>
          </w:p>
        </w:tc>
        <w:tc>
          <w:tcPr>
            <w:tcW w:w="1089" w:type="pct"/>
            <w:tcBorders>
              <w:top w:val="single" w:sz="4" w:space="0" w:color="auto"/>
              <w:left w:val="single" w:sz="4" w:space="0" w:color="auto"/>
              <w:bottom w:val="single" w:sz="4" w:space="0" w:color="auto"/>
              <w:right w:val="single" w:sz="4" w:space="0" w:color="auto"/>
            </w:tcBorders>
          </w:tcPr>
          <w:p w14:paraId="4B1B7EFB"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6.076</w:t>
            </w:r>
          </w:p>
        </w:tc>
        <w:tc>
          <w:tcPr>
            <w:tcW w:w="885" w:type="pct"/>
            <w:tcBorders>
              <w:top w:val="single" w:sz="4" w:space="0" w:color="auto"/>
              <w:left w:val="single" w:sz="4" w:space="0" w:color="auto"/>
              <w:bottom w:val="single" w:sz="4" w:space="0" w:color="auto"/>
            </w:tcBorders>
          </w:tcPr>
          <w:p w14:paraId="4B1B7EFC"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6.022</w:t>
            </w:r>
          </w:p>
        </w:tc>
      </w:tr>
      <w:tr w:rsidR="00B94875" w14:paraId="4B1B7F02" w14:textId="77777777">
        <w:trPr>
          <w:jc w:val="center"/>
        </w:trPr>
        <w:tc>
          <w:tcPr>
            <w:tcW w:w="1782" w:type="pct"/>
            <w:tcBorders>
              <w:top w:val="single" w:sz="4" w:space="0" w:color="auto"/>
              <w:bottom w:val="single" w:sz="4" w:space="0" w:color="auto"/>
              <w:right w:val="single" w:sz="4" w:space="0" w:color="auto"/>
            </w:tcBorders>
          </w:tcPr>
          <w:p w14:paraId="4B1B7EFE"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Sterfte (alle oorzaken)</w:t>
            </w:r>
          </w:p>
        </w:tc>
        <w:tc>
          <w:tcPr>
            <w:tcW w:w="1244" w:type="pct"/>
            <w:tcBorders>
              <w:top w:val="single" w:sz="4" w:space="0" w:color="auto"/>
              <w:bottom w:val="single" w:sz="4" w:space="0" w:color="auto"/>
            </w:tcBorders>
          </w:tcPr>
          <w:p w14:paraId="4B1B7EF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89" w:type="pct"/>
            <w:tcBorders>
              <w:top w:val="single" w:sz="4" w:space="0" w:color="auto"/>
              <w:left w:val="single" w:sz="4" w:space="0" w:color="auto"/>
              <w:bottom w:val="single" w:sz="4" w:space="0" w:color="auto"/>
              <w:right w:val="single" w:sz="4" w:space="0" w:color="auto"/>
            </w:tcBorders>
          </w:tcPr>
          <w:p w14:paraId="4B1B7F0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85" w:type="pct"/>
            <w:tcBorders>
              <w:top w:val="single" w:sz="4" w:space="0" w:color="auto"/>
              <w:left w:val="single" w:sz="4" w:space="0" w:color="auto"/>
              <w:bottom w:val="single" w:sz="4" w:space="0" w:color="auto"/>
            </w:tcBorders>
          </w:tcPr>
          <w:p w14:paraId="4B1B7F01"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F07" w14:textId="77777777">
        <w:trPr>
          <w:jc w:val="center"/>
        </w:trPr>
        <w:tc>
          <w:tcPr>
            <w:tcW w:w="1782" w:type="pct"/>
            <w:tcBorders>
              <w:top w:val="single" w:sz="4" w:space="0" w:color="auto"/>
              <w:bottom w:val="single" w:sz="4" w:space="0" w:color="auto"/>
              <w:right w:val="single" w:sz="4" w:space="0" w:color="auto"/>
            </w:tcBorders>
          </w:tcPr>
          <w:p w14:paraId="4B1B7F03"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tcBorders>
          </w:tcPr>
          <w:p w14:paraId="4B1B7F04"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446 (3,75)</w:t>
            </w:r>
          </w:p>
        </w:tc>
        <w:tc>
          <w:tcPr>
            <w:tcW w:w="1089" w:type="pct"/>
            <w:tcBorders>
              <w:top w:val="single" w:sz="4" w:space="0" w:color="auto"/>
              <w:left w:val="single" w:sz="4" w:space="0" w:color="auto"/>
              <w:bottom w:val="single" w:sz="4" w:space="0" w:color="auto"/>
              <w:right w:val="single" w:sz="4" w:space="0" w:color="auto"/>
            </w:tcBorders>
          </w:tcPr>
          <w:p w14:paraId="4B1B7F0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438 (3,64)</w:t>
            </w:r>
          </w:p>
        </w:tc>
        <w:tc>
          <w:tcPr>
            <w:tcW w:w="885" w:type="pct"/>
            <w:tcBorders>
              <w:top w:val="single" w:sz="4" w:space="0" w:color="auto"/>
              <w:left w:val="single" w:sz="4" w:space="0" w:color="auto"/>
              <w:bottom w:val="single" w:sz="4" w:space="0" w:color="auto"/>
            </w:tcBorders>
          </w:tcPr>
          <w:p w14:paraId="4B1B7F0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487 (4,13)</w:t>
            </w:r>
          </w:p>
        </w:tc>
      </w:tr>
      <w:tr w:rsidR="00B94875" w14:paraId="4B1B7F0C" w14:textId="77777777">
        <w:trPr>
          <w:jc w:val="center"/>
        </w:trPr>
        <w:tc>
          <w:tcPr>
            <w:tcW w:w="1782" w:type="pct"/>
            <w:tcBorders>
              <w:top w:val="single" w:sz="4" w:space="0" w:color="auto"/>
              <w:bottom w:val="single" w:sz="4" w:space="0" w:color="auto"/>
              <w:right w:val="single" w:sz="4" w:space="0" w:color="auto"/>
            </w:tcBorders>
          </w:tcPr>
          <w:p w14:paraId="4B1B7F08"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tcBorders>
          </w:tcPr>
          <w:p w14:paraId="4B1B7F0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0,91 (0,80; 1,03)</w:t>
            </w:r>
          </w:p>
        </w:tc>
        <w:tc>
          <w:tcPr>
            <w:tcW w:w="1089" w:type="pct"/>
            <w:tcBorders>
              <w:top w:val="single" w:sz="4" w:space="0" w:color="auto"/>
              <w:left w:val="single" w:sz="4" w:space="0" w:color="auto"/>
              <w:bottom w:val="single" w:sz="4" w:space="0" w:color="auto"/>
              <w:right w:val="single" w:sz="4" w:space="0" w:color="auto"/>
            </w:tcBorders>
          </w:tcPr>
          <w:p w14:paraId="4B1B7F0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0,88 (0,77; 1,00)</w:t>
            </w:r>
          </w:p>
        </w:tc>
        <w:tc>
          <w:tcPr>
            <w:tcW w:w="885" w:type="pct"/>
            <w:tcBorders>
              <w:top w:val="single" w:sz="4" w:space="0" w:color="auto"/>
              <w:left w:val="single" w:sz="4" w:space="0" w:color="auto"/>
              <w:bottom w:val="single" w:sz="4" w:space="0" w:color="auto"/>
            </w:tcBorders>
          </w:tcPr>
          <w:p w14:paraId="4B1B7F0B"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F11" w14:textId="77777777">
        <w:trPr>
          <w:jc w:val="center"/>
        </w:trPr>
        <w:tc>
          <w:tcPr>
            <w:tcW w:w="1782" w:type="pct"/>
            <w:tcBorders>
              <w:top w:val="single" w:sz="4" w:space="0" w:color="auto"/>
              <w:bottom w:val="single" w:sz="4" w:space="0" w:color="auto"/>
              <w:right w:val="single" w:sz="4" w:space="0" w:color="auto"/>
            </w:tcBorders>
          </w:tcPr>
          <w:p w14:paraId="4B1B7F0D"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w:t>
            </w:r>
          </w:p>
        </w:tc>
        <w:tc>
          <w:tcPr>
            <w:tcW w:w="1244" w:type="pct"/>
            <w:tcBorders>
              <w:top w:val="single" w:sz="4" w:space="0" w:color="auto"/>
              <w:bottom w:val="single" w:sz="4" w:space="0" w:color="auto"/>
            </w:tcBorders>
          </w:tcPr>
          <w:p w14:paraId="4B1B7F0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0,1308</w:t>
            </w:r>
          </w:p>
        </w:tc>
        <w:tc>
          <w:tcPr>
            <w:tcW w:w="1089" w:type="pct"/>
            <w:tcBorders>
              <w:top w:val="single" w:sz="4" w:space="0" w:color="auto"/>
              <w:left w:val="single" w:sz="4" w:space="0" w:color="auto"/>
              <w:bottom w:val="single" w:sz="4" w:space="0" w:color="auto"/>
              <w:right w:val="single" w:sz="4" w:space="0" w:color="auto"/>
            </w:tcBorders>
          </w:tcPr>
          <w:p w14:paraId="4B1B7F0F"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0,0517</w:t>
            </w:r>
          </w:p>
        </w:tc>
        <w:tc>
          <w:tcPr>
            <w:tcW w:w="885" w:type="pct"/>
            <w:tcBorders>
              <w:top w:val="single" w:sz="4" w:space="0" w:color="auto"/>
              <w:left w:val="single" w:sz="4" w:space="0" w:color="auto"/>
              <w:bottom w:val="single" w:sz="4" w:space="0" w:color="auto"/>
            </w:tcBorders>
          </w:tcPr>
          <w:p w14:paraId="4B1B7F10"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F16" w14:textId="77777777">
        <w:trPr>
          <w:jc w:val="center"/>
        </w:trPr>
        <w:tc>
          <w:tcPr>
            <w:tcW w:w="1782" w:type="pct"/>
            <w:tcBorders>
              <w:top w:val="single" w:sz="4" w:space="0" w:color="auto"/>
              <w:bottom w:val="single" w:sz="4" w:space="0" w:color="auto"/>
              <w:right w:val="single" w:sz="4" w:space="0" w:color="auto"/>
            </w:tcBorders>
          </w:tcPr>
          <w:p w14:paraId="4B1B7F12"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Sterfte (vasculaire dood)</w:t>
            </w:r>
          </w:p>
        </w:tc>
        <w:tc>
          <w:tcPr>
            <w:tcW w:w="1244" w:type="pct"/>
            <w:tcBorders>
              <w:top w:val="single" w:sz="4" w:space="0" w:color="auto"/>
              <w:bottom w:val="single" w:sz="4" w:space="0" w:color="auto"/>
            </w:tcBorders>
          </w:tcPr>
          <w:p w14:paraId="4B1B7F13"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1089" w:type="pct"/>
            <w:tcBorders>
              <w:top w:val="single" w:sz="4" w:space="0" w:color="auto"/>
              <w:left w:val="single" w:sz="4" w:space="0" w:color="auto"/>
              <w:bottom w:val="single" w:sz="4" w:space="0" w:color="auto"/>
              <w:right w:val="single" w:sz="4" w:space="0" w:color="auto"/>
            </w:tcBorders>
          </w:tcPr>
          <w:p w14:paraId="4B1B7F1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c>
          <w:tcPr>
            <w:tcW w:w="885" w:type="pct"/>
            <w:tcBorders>
              <w:top w:val="single" w:sz="4" w:space="0" w:color="auto"/>
              <w:left w:val="single" w:sz="4" w:space="0" w:color="auto"/>
              <w:bottom w:val="single" w:sz="4" w:space="0" w:color="auto"/>
            </w:tcBorders>
          </w:tcPr>
          <w:p w14:paraId="4B1B7F15"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F1B" w14:textId="77777777">
        <w:trPr>
          <w:jc w:val="center"/>
        </w:trPr>
        <w:tc>
          <w:tcPr>
            <w:tcW w:w="1782" w:type="pct"/>
            <w:tcBorders>
              <w:top w:val="single" w:sz="4" w:space="0" w:color="auto"/>
              <w:bottom w:val="single" w:sz="4" w:space="0" w:color="auto"/>
              <w:right w:val="single" w:sz="4" w:space="0" w:color="auto"/>
            </w:tcBorders>
          </w:tcPr>
          <w:p w14:paraId="4B1B7F17"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Incidentie (%)</w:t>
            </w:r>
          </w:p>
        </w:tc>
        <w:tc>
          <w:tcPr>
            <w:tcW w:w="1244" w:type="pct"/>
            <w:tcBorders>
              <w:top w:val="single" w:sz="4" w:space="0" w:color="auto"/>
              <w:bottom w:val="single" w:sz="4" w:space="0" w:color="auto"/>
            </w:tcBorders>
          </w:tcPr>
          <w:p w14:paraId="4B1B7F1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289 (2,43)</w:t>
            </w:r>
          </w:p>
        </w:tc>
        <w:tc>
          <w:tcPr>
            <w:tcW w:w="1089" w:type="pct"/>
            <w:tcBorders>
              <w:top w:val="single" w:sz="4" w:space="0" w:color="auto"/>
              <w:left w:val="single" w:sz="4" w:space="0" w:color="auto"/>
              <w:bottom w:val="single" w:sz="4" w:space="0" w:color="auto"/>
              <w:right w:val="single" w:sz="4" w:space="0" w:color="auto"/>
            </w:tcBorders>
          </w:tcPr>
          <w:p w14:paraId="4B1B7F1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274 (2,28)</w:t>
            </w:r>
          </w:p>
        </w:tc>
        <w:tc>
          <w:tcPr>
            <w:tcW w:w="885" w:type="pct"/>
            <w:tcBorders>
              <w:top w:val="single" w:sz="4" w:space="0" w:color="auto"/>
              <w:left w:val="single" w:sz="4" w:space="0" w:color="auto"/>
              <w:bottom w:val="single" w:sz="4" w:space="0" w:color="auto"/>
            </w:tcBorders>
          </w:tcPr>
          <w:p w14:paraId="4B1B7F1A"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317 (2,69)</w:t>
            </w:r>
          </w:p>
        </w:tc>
      </w:tr>
      <w:tr w:rsidR="00B94875" w14:paraId="4B1B7F20" w14:textId="77777777">
        <w:trPr>
          <w:jc w:val="center"/>
        </w:trPr>
        <w:tc>
          <w:tcPr>
            <w:tcW w:w="1782" w:type="pct"/>
            <w:tcBorders>
              <w:top w:val="single" w:sz="4" w:space="0" w:color="auto"/>
              <w:bottom w:val="single" w:sz="4" w:space="0" w:color="auto"/>
              <w:right w:val="single" w:sz="4" w:space="0" w:color="auto"/>
            </w:tcBorders>
          </w:tcPr>
          <w:p w14:paraId="4B1B7F1C"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i/>
                <w:szCs w:val="22"/>
                <w:lang w:val="nl-NL"/>
              </w:rPr>
              <w:t>Hazardratio</w:t>
            </w:r>
            <w:r>
              <w:rPr>
                <w:szCs w:val="22"/>
                <w:lang w:val="nl-NL"/>
              </w:rPr>
              <w:t xml:space="preserve"> t.o.v. warfarine (95 %</w:t>
            </w:r>
            <w:r>
              <w:rPr>
                <w:szCs w:val="22"/>
                <w:lang w:val="nl-NL"/>
              </w:rPr>
              <w:noBreakHyphen/>
              <w:t>BI)</w:t>
            </w:r>
          </w:p>
        </w:tc>
        <w:tc>
          <w:tcPr>
            <w:tcW w:w="1244" w:type="pct"/>
            <w:tcBorders>
              <w:top w:val="single" w:sz="4" w:space="0" w:color="auto"/>
              <w:bottom w:val="single" w:sz="4" w:space="0" w:color="auto"/>
            </w:tcBorders>
          </w:tcPr>
          <w:p w14:paraId="4B1B7F1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0,90 (0,77; 1,06)</w:t>
            </w:r>
          </w:p>
        </w:tc>
        <w:tc>
          <w:tcPr>
            <w:tcW w:w="1089" w:type="pct"/>
            <w:tcBorders>
              <w:top w:val="single" w:sz="4" w:space="0" w:color="auto"/>
              <w:left w:val="single" w:sz="4" w:space="0" w:color="auto"/>
              <w:bottom w:val="single" w:sz="4" w:space="0" w:color="auto"/>
              <w:right w:val="single" w:sz="4" w:space="0" w:color="auto"/>
            </w:tcBorders>
          </w:tcPr>
          <w:p w14:paraId="4B1B7F1E"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0,85 (0,72; 0,99)</w:t>
            </w:r>
          </w:p>
        </w:tc>
        <w:tc>
          <w:tcPr>
            <w:tcW w:w="885" w:type="pct"/>
            <w:tcBorders>
              <w:top w:val="single" w:sz="4" w:space="0" w:color="auto"/>
              <w:left w:val="single" w:sz="4" w:space="0" w:color="auto"/>
              <w:bottom w:val="single" w:sz="4" w:space="0" w:color="auto"/>
            </w:tcBorders>
          </w:tcPr>
          <w:p w14:paraId="4B1B7F1F"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7F25" w14:textId="77777777">
        <w:trPr>
          <w:jc w:val="center"/>
        </w:trPr>
        <w:tc>
          <w:tcPr>
            <w:tcW w:w="1782" w:type="pct"/>
            <w:tcBorders>
              <w:top w:val="single" w:sz="4" w:space="0" w:color="auto"/>
              <w:bottom w:val="single" w:sz="4" w:space="0" w:color="auto"/>
              <w:right w:val="single" w:sz="4" w:space="0" w:color="auto"/>
            </w:tcBorders>
          </w:tcPr>
          <w:p w14:paraId="4B1B7F21" w14:textId="77777777" w:rsidR="00B94875" w:rsidRDefault="007E36E3">
            <w:pPr>
              <w:keepNext/>
              <w:widowControl w:val="0"/>
              <w:tabs>
                <w:tab w:val="clear" w:pos="567"/>
              </w:tabs>
              <w:autoSpaceDE w:val="0"/>
              <w:autoSpaceDN w:val="0"/>
              <w:adjustRightInd w:val="0"/>
              <w:spacing w:line="240" w:lineRule="auto"/>
              <w:ind w:left="567"/>
              <w:rPr>
                <w:szCs w:val="22"/>
                <w:lang w:val="nl-NL"/>
              </w:rPr>
            </w:pPr>
            <w:r>
              <w:rPr>
                <w:szCs w:val="22"/>
                <w:lang w:val="nl-NL"/>
              </w:rPr>
              <w:t>p</w:t>
            </w:r>
            <w:r>
              <w:rPr>
                <w:szCs w:val="22"/>
                <w:lang w:val="nl-NL"/>
              </w:rPr>
              <w:noBreakHyphen/>
              <w:t>waarde</w:t>
            </w:r>
          </w:p>
        </w:tc>
        <w:tc>
          <w:tcPr>
            <w:tcW w:w="1244" w:type="pct"/>
            <w:tcBorders>
              <w:top w:val="single" w:sz="4" w:space="0" w:color="auto"/>
              <w:bottom w:val="single" w:sz="4" w:space="0" w:color="auto"/>
            </w:tcBorders>
          </w:tcPr>
          <w:p w14:paraId="4B1B7F22"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0,2081</w:t>
            </w:r>
          </w:p>
        </w:tc>
        <w:tc>
          <w:tcPr>
            <w:tcW w:w="1089" w:type="pct"/>
            <w:tcBorders>
              <w:top w:val="single" w:sz="4" w:space="0" w:color="auto"/>
              <w:left w:val="single" w:sz="4" w:space="0" w:color="auto"/>
              <w:bottom w:val="single" w:sz="4" w:space="0" w:color="auto"/>
              <w:right w:val="single" w:sz="4" w:space="0" w:color="auto"/>
            </w:tcBorders>
          </w:tcPr>
          <w:p w14:paraId="4B1B7F23"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0,0430</w:t>
            </w:r>
          </w:p>
        </w:tc>
        <w:tc>
          <w:tcPr>
            <w:tcW w:w="885" w:type="pct"/>
            <w:tcBorders>
              <w:top w:val="single" w:sz="4" w:space="0" w:color="auto"/>
              <w:left w:val="single" w:sz="4" w:space="0" w:color="auto"/>
              <w:bottom w:val="single" w:sz="4" w:space="0" w:color="auto"/>
            </w:tcBorders>
          </w:tcPr>
          <w:p w14:paraId="4B1B7F24"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bl>
    <w:p w14:paraId="4B1B7F26"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refereert aan de jaarlijkse incidentie</w:t>
      </w:r>
    </w:p>
    <w:p w14:paraId="4B1B7F27" w14:textId="77777777" w:rsidR="00B94875" w:rsidRDefault="00B94875">
      <w:pPr>
        <w:widowControl w:val="0"/>
        <w:tabs>
          <w:tab w:val="clear" w:pos="567"/>
        </w:tabs>
        <w:spacing w:line="240" w:lineRule="auto"/>
        <w:rPr>
          <w:rFonts w:eastAsia="MS Mincho"/>
          <w:szCs w:val="22"/>
          <w:lang w:val="nl-NL"/>
        </w:rPr>
      </w:pPr>
    </w:p>
    <w:p w14:paraId="4B1B7F28" w14:textId="77777777" w:rsidR="00B94875" w:rsidRDefault="007E36E3">
      <w:pPr>
        <w:widowControl w:val="0"/>
        <w:tabs>
          <w:tab w:val="clear" w:pos="567"/>
        </w:tabs>
        <w:spacing w:line="240" w:lineRule="auto"/>
        <w:rPr>
          <w:szCs w:val="22"/>
          <w:lang w:val="nl-NL"/>
        </w:rPr>
      </w:pPr>
      <w:r>
        <w:rPr>
          <w:szCs w:val="22"/>
          <w:lang w:val="nl-NL"/>
        </w:rPr>
        <w:t>Tabellen 20 en 21 laten de resultaten zien van het primaire eindpunt van werkzaamheid en veiligheid in de relevante subpopulaties.</w:t>
      </w:r>
    </w:p>
    <w:p w14:paraId="4B1B7F29" w14:textId="77777777" w:rsidR="00B94875" w:rsidRDefault="00B94875">
      <w:pPr>
        <w:widowControl w:val="0"/>
        <w:tabs>
          <w:tab w:val="clear" w:pos="567"/>
        </w:tabs>
        <w:spacing w:line="240" w:lineRule="auto"/>
        <w:ind w:left="567" w:hanging="567"/>
        <w:rPr>
          <w:b/>
          <w:noProof/>
          <w:szCs w:val="22"/>
          <w:lang w:val="nl-NL"/>
        </w:rPr>
      </w:pPr>
    </w:p>
    <w:p w14:paraId="4B1B7F2A"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Voor het primaire eindpunt CVA en systemische embolie werden geen subgroepen (d.w.z. leeftijd, gewicht, geslacht, nierfunctie, etniciteit etc.) vastgesteld met een andere risicoverhouding t.o.v. warfarine.</w:t>
      </w:r>
    </w:p>
    <w:p w14:paraId="4B1B7F2B" w14:textId="77777777" w:rsidR="00B94875" w:rsidRDefault="00B94875">
      <w:pPr>
        <w:widowControl w:val="0"/>
        <w:tabs>
          <w:tab w:val="clear" w:pos="567"/>
        </w:tabs>
        <w:spacing w:line="240" w:lineRule="auto"/>
        <w:ind w:left="567" w:hanging="567"/>
        <w:rPr>
          <w:b/>
          <w:noProof/>
          <w:szCs w:val="22"/>
          <w:lang w:val="nl-NL"/>
        </w:rPr>
      </w:pPr>
    </w:p>
    <w:p w14:paraId="4B1B7F2C"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20:</w:t>
      </w:r>
      <w:r>
        <w:rPr>
          <w:b/>
          <w:szCs w:val="22"/>
          <w:lang w:val="nl-NL"/>
        </w:rPr>
        <w:tab/>
      </w:r>
      <w:r>
        <w:rPr>
          <w:b/>
          <w:i/>
          <w:szCs w:val="22"/>
          <w:lang w:val="nl-NL"/>
        </w:rPr>
        <w:t>Hazardratio</w:t>
      </w:r>
      <w:r>
        <w:rPr>
          <w:b/>
          <w:szCs w:val="22"/>
          <w:lang w:val="nl-NL"/>
        </w:rPr>
        <w:t xml:space="preserve"> en 95 %</w:t>
      </w:r>
      <w:r>
        <w:rPr>
          <w:b/>
          <w:szCs w:val="22"/>
          <w:lang w:val="nl-NL"/>
        </w:rPr>
        <w:noBreakHyphen/>
        <w:t>BI voor CVA/systemische embolie per subgroep</w:t>
      </w:r>
    </w:p>
    <w:p w14:paraId="4B1B7F2D"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3218"/>
        <w:gridCol w:w="3095"/>
      </w:tblGrid>
      <w:tr w:rsidR="00B94875" w14:paraId="4B1B7F33" w14:textId="77777777">
        <w:trPr>
          <w:jc w:val="center"/>
        </w:trPr>
        <w:tc>
          <w:tcPr>
            <w:tcW w:w="1516" w:type="pct"/>
          </w:tcPr>
          <w:p w14:paraId="4B1B7F2E" w14:textId="77777777" w:rsidR="00B94875" w:rsidRDefault="007E36E3">
            <w:pPr>
              <w:keepNext/>
              <w:widowControl w:val="0"/>
              <w:tabs>
                <w:tab w:val="clear" w:pos="567"/>
              </w:tabs>
              <w:spacing w:line="240" w:lineRule="auto"/>
              <w:rPr>
                <w:szCs w:val="22"/>
                <w:lang w:val="nl-NL"/>
              </w:rPr>
            </w:pPr>
            <w:r>
              <w:rPr>
                <w:szCs w:val="22"/>
                <w:lang w:val="nl-NL"/>
              </w:rPr>
              <w:t>Eindpunt</w:t>
            </w:r>
          </w:p>
        </w:tc>
        <w:tc>
          <w:tcPr>
            <w:tcW w:w="1776" w:type="pct"/>
          </w:tcPr>
          <w:p w14:paraId="4B1B7F2F"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F30" w14:textId="77777777" w:rsidR="00B94875" w:rsidRDefault="007E36E3">
            <w:pPr>
              <w:keepNext/>
              <w:widowControl w:val="0"/>
              <w:tabs>
                <w:tab w:val="clear" w:pos="567"/>
              </w:tabs>
              <w:spacing w:line="240" w:lineRule="auto"/>
              <w:rPr>
                <w:szCs w:val="22"/>
                <w:lang w:val="nl-NL"/>
              </w:rPr>
            </w:pPr>
            <w:r>
              <w:rPr>
                <w:szCs w:val="22"/>
                <w:lang w:val="nl-NL"/>
              </w:rPr>
              <w:t>110 mg tweemaal per dag t.o.v. warfarine</w:t>
            </w:r>
          </w:p>
        </w:tc>
        <w:tc>
          <w:tcPr>
            <w:tcW w:w="1708" w:type="pct"/>
          </w:tcPr>
          <w:p w14:paraId="4B1B7F31"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F32" w14:textId="77777777" w:rsidR="00B94875" w:rsidRDefault="007E36E3">
            <w:pPr>
              <w:keepNext/>
              <w:widowControl w:val="0"/>
              <w:tabs>
                <w:tab w:val="clear" w:pos="567"/>
              </w:tabs>
              <w:spacing w:line="240" w:lineRule="auto"/>
              <w:rPr>
                <w:szCs w:val="22"/>
                <w:lang w:val="nl-NL"/>
              </w:rPr>
            </w:pPr>
            <w:r>
              <w:rPr>
                <w:szCs w:val="22"/>
                <w:lang w:val="nl-NL"/>
              </w:rPr>
              <w:t>150 mg tweemaal per dag t.o.v. warfarine</w:t>
            </w:r>
          </w:p>
        </w:tc>
      </w:tr>
      <w:tr w:rsidR="00B94875" w14:paraId="4B1B7F37" w14:textId="77777777">
        <w:trPr>
          <w:jc w:val="center"/>
        </w:trPr>
        <w:tc>
          <w:tcPr>
            <w:tcW w:w="1516" w:type="pct"/>
          </w:tcPr>
          <w:p w14:paraId="4B1B7F34" w14:textId="77777777" w:rsidR="00B94875" w:rsidRDefault="007E36E3">
            <w:pPr>
              <w:keepNext/>
              <w:widowControl w:val="0"/>
              <w:tabs>
                <w:tab w:val="clear" w:pos="567"/>
              </w:tabs>
              <w:spacing w:line="240" w:lineRule="auto"/>
              <w:rPr>
                <w:szCs w:val="22"/>
                <w:lang w:val="nl-NL"/>
              </w:rPr>
            </w:pPr>
            <w:r>
              <w:rPr>
                <w:szCs w:val="22"/>
                <w:lang w:val="nl-NL"/>
              </w:rPr>
              <w:t>Leeftijd (jaar)</w:t>
            </w:r>
          </w:p>
        </w:tc>
        <w:tc>
          <w:tcPr>
            <w:tcW w:w="1776" w:type="pct"/>
          </w:tcPr>
          <w:p w14:paraId="4B1B7F35" w14:textId="77777777" w:rsidR="00B94875" w:rsidRDefault="00B94875">
            <w:pPr>
              <w:keepNext/>
              <w:widowControl w:val="0"/>
              <w:tabs>
                <w:tab w:val="clear" w:pos="567"/>
              </w:tabs>
              <w:spacing w:line="240" w:lineRule="auto"/>
              <w:rPr>
                <w:szCs w:val="22"/>
                <w:lang w:val="nl-NL"/>
              </w:rPr>
            </w:pPr>
          </w:p>
        </w:tc>
        <w:tc>
          <w:tcPr>
            <w:tcW w:w="1708" w:type="pct"/>
          </w:tcPr>
          <w:p w14:paraId="4B1B7F36" w14:textId="77777777" w:rsidR="00B94875" w:rsidRDefault="00B94875">
            <w:pPr>
              <w:keepNext/>
              <w:widowControl w:val="0"/>
              <w:tabs>
                <w:tab w:val="clear" w:pos="567"/>
              </w:tabs>
              <w:spacing w:line="240" w:lineRule="auto"/>
              <w:rPr>
                <w:szCs w:val="22"/>
                <w:lang w:val="nl-NL"/>
              </w:rPr>
            </w:pPr>
          </w:p>
        </w:tc>
      </w:tr>
      <w:tr w:rsidR="00B94875" w14:paraId="4B1B7F3B" w14:textId="77777777">
        <w:trPr>
          <w:jc w:val="center"/>
        </w:trPr>
        <w:tc>
          <w:tcPr>
            <w:tcW w:w="1516" w:type="pct"/>
          </w:tcPr>
          <w:p w14:paraId="4B1B7F38" w14:textId="77777777" w:rsidR="00B94875" w:rsidRDefault="007E36E3">
            <w:pPr>
              <w:keepNext/>
              <w:widowControl w:val="0"/>
              <w:tabs>
                <w:tab w:val="clear" w:pos="567"/>
              </w:tabs>
              <w:spacing w:line="240" w:lineRule="auto"/>
              <w:jc w:val="center"/>
              <w:rPr>
                <w:szCs w:val="22"/>
                <w:lang w:val="nl-NL"/>
              </w:rPr>
            </w:pPr>
            <w:r>
              <w:rPr>
                <w:szCs w:val="22"/>
                <w:lang w:val="nl-NL"/>
              </w:rPr>
              <w:t>&lt; 65</w:t>
            </w:r>
          </w:p>
        </w:tc>
        <w:tc>
          <w:tcPr>
            <w:tcW w:w="1776" w:type="pct"/>
          </w:tcPr>
          <w:p w14:paraId="4B1B7F39" w14:textId="77777777" w:rsidR="00B94875" w:rsidRDefault="007E36E3">
            <w:pPr>
              <w:keepNext/>
              <w:widowControl w:val="0"/>
              <w:tabs>
                <w:tab w:val="clear" w:pos="567"/>
              </w:tabs>
              <w:spacing w:line="240" w:lineRule="auto"/>
              <w:jc w:val="center"/>
              <w:rPr>
                <w:szCs w:val="22"/>
                <w:lang w:val="nl-NL"/>
              </w:rPr>
            </w:pPr>
            <w:r>
              <w:rPr>
                <w:szCs w:val="22"/>
                <w:lang w:val="nl-NL"/>
              </w:rPr>
              <w:t>1,10 (0,64; 1,87)</w:t>
            </w:r>
          </w:p>
        </w:tc>
        <w:tc>
          <w:tcPr>
            <w:tcW w:w="1708" w:type="pct"/>
          </w:tcPr>
          <w:p w14:paraId="4B1B7F3A" w14:textId="77777777" w:rsidR="00B94875" w:rsidRDefault="007E36E3">
            <w:pPr>
              <w:keepNext/>
              <w:widowControl w:val="0"/>
              <w:tabs>
                <w:tab w:val="clear" w:pos="567"/>
              </w:tabs>
              <w:spacing w:line="240" w:lineRule="auto"/>
              <w:jc w:val="center"/>
              <w:rPr>
                <w:szCs w:val="22"/>
                <w:lang w:val="nl-NL"/>
              </w:rPr>
            </w:pPr>
            <w:r>
              <w:rPr>
                <w:szCs w:val="22"/>
                <w:lang w:val="nl-NL"/>
              </w:rPr>
              <w:t>0,51 (0,26; 0,98)</w:t>
            </w:r>
          </w:p>
        </w:tc>
      </w:tr>
      <w:tr w:rsidR="00B94875" w14:paraId="4B1B7F3F" w14:textId="77777777">
        <w:trPr>
          <w:jc w:val="center"/>
        </w:trPr>
        <w:tc>
          <w:tcPr>
            <w:tcW w:w="1516" w:type="pct"/>
          </w:tcPr>
          <w:p w14:paraId="4B1B7F3C" w14:textId="77777777" w:rsidR="00B94875" w:rsidRDefault="007E36E3">
            <w:pPr>
              <w:keepNext/>
              <w:widowControl w:val="0"/>
              <w:tabs>
                <w:tab w:val="clear" w:pos="567"/>
              </w:tabs>
              <w:spacing w:line="240" w:lineRule="auto"/>
              <w:jc w:val="center"/>
              <w:rPr>
                <w:szCs w:val="22"/>
                <w:lang w:val="nl-NL"/>
              </w:rPr>
            </w:pPr>
            <w:r>
              <w:rPr>
                <w:szCs w:val="22"/>
                <w:lang w:val="nl-NL"/>
              </w:rPr>
              <w:t>65 ≤ en &lt; 75</w:t>
            </w:r>
          </w:p>
        </w:tc>
        <w:tc>
          <w:tcPr>
            <w:tcW w:w="1776" w:type="pct"/>
          </w:tcPr>
          <w:p w14:paraId="4B1B7F3D" w14:textId="77777777" w:rsidR="00B94875" w:rsidRDefault="007E36E3">
            <w:pPr>
              <w:keepNext/>
              <w:widowControl w:val="0"/>
              <w:tabs>
                <w:tab w:val="clear" w:pos="567"/>
              </w:tabs>
              <w:spacing w:line="240" w:lineRule="auto"/>
              <w:jc w:val="center"/>
              <w:rPr>
                <w:szCs w:val="22"/>
                <w:lang w:val="nl-NL"/>
              </w:rPr>
            </w:pPr>
            <w:r>
              <w:rPr>
                <w:szCs w:val="22"/>
                <w:lang w:val="nl-NL"/>
              </w:rPr>
              <w:t>0,86 (0,62; 1,19)</w:t>
            </w:r>
          </w:p>
        </w:tc>
        <w:tc>
          <w:tcPr>
            <w:tcW w:w="1708" w:type="pct"/>
          </w:tcPr>
          <w:p w14:paraId="4B1B7F3E" w14:textId="77777777" w:rsidR="00B94875" w:rsidRDefault="007E36E3">
            <w:pPr>
              <w:keepNext/>
              <w:widowControl w:val="0"/>
              <w:tabs>
                <w:tab w:val="clear" w:pos="567"/>
              </w:tabs>
              <w:spacing w:line="240" w:lineRule="auto"/>
              <w:jc w:val="center"/>
              <w:rPr>
                <w:szCs w:val="22"/>
                <w:lang w:val="nl-NL"/>
              </w:rPr>
            </w:pPr>
            <w:r>
              <w:rPr>
                <w:szCs w:val="22"/>
                <w:lang w:val="nl-NL"/>
              </w:rPr>
              <w:t>0,67 (0,47; 0,95)</w:t>
            </w:r>
          </w:p>
        </w:tc>
      </w:tr>
      <w:tr w:rsidR="00B94875" w14:paraId="4B1B7F43" w14:textId="77777777">
        <w:trPr>
          <w:jc w:val="center"/>
        </w:trPr>
        <w:tc>
          <w:tcPr>
            <w:tcW w:w="1516" w:type="pct"/>
          </w:tcPr>
          <w:p w14:paraId="4B1B7F40" w14:textId="77777777" w:rsidR="00B94875" w:rsidRDefault="007E36E3">
            <w:pPr>
              <w:keepNext/>
              <w:widowControl w:val="0"/>
              <w:tabs>
                <w:tab w:val="clear" w:pos="567"/>
              </w:tabs>
              <w:spacing w:line="240" w:lineRule="auto"/>
              <w:jc w:val="center"/>
              <w:rPr>
                <w:szCs w:val="22"/>
                <w:lang w:val="nl-NL"/>
              </w:rPr>
            </w:pPr>
            <w:r>
              <w:rPr>
                <w:szCs w:val="22"/>
                <w:lang w:val="nl-NL"/>
              </w:rPr>
              <w:t>≥ 75</w:t>
            </w:r>
          </w:p>
        </w:tc>
        <w:tc>
          <w:tcPr>
            <w:tcW w:w="1776" w:type="pct"/>
          </w:tcPr>
          <w:p w14:paraId="4B1B7F41" w14:textId="77777777" w:rsidR="00B94875" w:rsidRDefault="007E36E3">
            <w:pPr>
              <w:keepNext/>
              <w:widowControl w:val="0"/>
              <w:tabs>
                <w:tab w:val="clear" w:pos="567"/>
              </w:tabs>
              <w:spacing w:line="240" w:lineRule="auto"/>
              <w:jc w:val="center"/>
              <w:rPr>
                <w:szCs w:val="22"/>
                <w:lang w:val="nl-NL"/>
              </w:rPr>
            </w:pPr>
            <w:r>
              <w:rPr>
                <w:szCs w:val="22"/>
                <w:lang w:val="nl-NL"/>
              </w:rPr>
              <w:t>0,88 (0,66; 1,17)</w:t>
            </w:r>
          </w:p>
        </w:tc>
        <w:tc>
          <w:tcPr>
            <w:tcW w:w="1708" w:type="pct"/>
          </w:tcPr>
          <w:p w14:paraId="4B1B7F42" w14:textId="77777777" w:rsidR="00B94875" w:rsidRDefault="007E36E3">
            <w:pPr>
              <w:keepNext/>
              <w:widowControl w:val="0"/>
              <w:tabs>
                <w:tab w:val="clear" w:pos="567"/>
              </w:tabs>
              <w:spacing w:line="240" w:lineRule="auto"/>
              <w:jc w:val="center"/>
              <w:rPr>
                <w:szCs w:val="22"/>
                <w:lang w:val="nl-NL"/>
              </w:rPr>
            </w:pPr>
            <w:r>
              <w:rPr>
                <w:szCs w:val="22"/>
                <w:lang w:val="nl-NL"/>
              </w:rPr>
              <w:t>0,68 (0,50; 0,92)</w:t>
            </w:r>
          </w:p>
        </w:tc>
      </w:tr>
      <w:tr w:rsidR="00B94875" w14:paraId="4B1B7F47" w14:textId="77777777">
        <w:trPr>
          <w:jc w:val="center"/>
        </w:trPr>
        <w:tc>
          <w:tcPr>
            <w:tcW w:w="1516" w:type="pct"/>
          </w:tcPr>
          <w:p w14:paraId="4B1B7F44"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776" w:type="pct"/>
          </w:tcPr>
          <w:p w14:paraId="4B1B7F45" w14:textId="77777777" w:rsidR="00B94875" w:rsidRDefault="007E36E3">
            <w:pPr>
              <w:keepNext/>
              <w:widowControl w:val="0"/>
              <w:tabs>
                <w:tab w:val="clear" w:pos="567"/>
              </w:tabs>
              <w:spacing w:line="240" w:lineRule="auto"/>
              <w:jc w:val="center"/>
              <w:rPr>
                <w:szCs w:val="22"/>
                <w:lang w:val="nl-NL"/>
              </w:rPr>
            </w:pPr>
            <w:r>
              <w:rPr>
                <w:szCs w:val="22"/>
                <w:lang w:val="nl-NL"/>
              </w:rPr>
              <w:t>0,68 (0,44; 1,05)</w:t>
            </w:r>
          </w:p>
        </w:tc>
        <w:tc>
          <w:tcPr>
            <w:tcW w:w="1708" w:type="pct"/>
          </w:tcPr>
          <w:p w14:paraId="4B1B7F46" w14:textId="77777777" w:rsidR="00B94875" w:rsidRDefault="007E36E3">
            <w:pPr>
              <w:keepNext/>
              <w:widowControl w:val="0"/>
              <w:tabs>
                <w:tab w:val="clear" w:pos="567"/>
              </w:tabs>
              <w:spacing w:line="240" w:lineRule="auto"/>
              <w:jc w:val="center"/>
              <w:rPr>
                <w:szCs w:val="22"/>
                <w:lang w:val="nl-NL"/>
              </w:rPr>
            </w:pPr>
            <w:r>
              <w:rPr>
                <w:szCs w:val="22"/>
                <w:lang w:val="nl-NL"/>
              </w:rPr>
              <w:t>0,67 (0,44; 1,02)</w:t>
            </w:r>
          </w:p>
        </w:tc>
      </w:tr>
      <w:tr w:rsidR="00B94875" w14:paraId="4B1B7F4B" w14:textId="77777777">
        <w:trPr>
          <w:jc w:val="center"/>
        </w:trPr>
        <w:tc>
          <w:tcPr>
            <w:tcW w:w="1516" w:type="pct"/>
          </w:tcPr>
          <w:p w14:paraId="4B1B7F48" w14:textId="77777777" w:rsidR="00B94875" w:rsidRDefault="007E36E3">
            <w:pPr>
              <w:keepNext/>
              <w:widowControl w:val="0"/>
              <w:tabs>
                <w:tab w:val="clear" w:pos="567"/>
              </w:tabs>
              <w:spacing w:line="240" w:lineRule="auto"/>
              <w:rPr>
                <w:szCs w:val="22"/>
                <w:lang w:val="nl-NL"/>
              </w:rPr>
            </w:pPr>
            <w:r>
              <w:rPr>
                <w:szCs w:val="22"/>
                <w:lang w:val="nl-NL"/>
              </w:rPr>
              <w:t>CrCl (ml/min)</w:t>
            </w:r>
          </w:p>
        </w:tc>
        <w:tc>
          <w:tcPr>
            <w:tcW w:w="1776" w:type="pct"/>
          </w:tcPr>
          <w:p w14:paraId="4B1B7F49" w14:textId="77777777" w:rsidR="00B94875" w:rsidRDefault="00B94875">
            <w:pPr>
              <w:keepNext/>
              <w:widowControl w:val="0"/>
              <w:tabs>
                <w:tab w:val="clear" w:pos="567"/>
              </w:tabs>
              <w:spacing w:line="240" w:lineRule="auto"/>
              <w:jc w:val="center"/>
              <w:rPr>
                <w:szCs w:val="22"/>
                <w:lang w:val="nl-NL"/>
              </w:rPr>
            </w:pPr>
          </w:p>
        </w:tc>
        <w:tc>
          <w:tcPr>
            <w:tcW w:w="1708" w:type="pct"/>
          </w:tcPr>
          <w:p w14:paraId="4B1B7F4A" w14:textId="77777777" w:rsidR="00B94875" w:rsidRDefault="00B94875">
            <w:pPr>
              <w:keepNext/>
              <w:widowControl w:val="0"/>
              <w:tabs>
                <w:tab w:val="clear" w:pos="567"/>
              </w:tabs>
              <w:spacing w:line="240" w:lineRule="auto"/>
              <w:jc w:val="center"/>
              <w:rPr>
                <w:szCs w:val="22"/>
                <w:lang w:val="nl-NL"/>
              </w:rPr>
            </w:pPr>
          </w:p>
        </w:tc>
      </w:tr>
      <w:tr w:rsidR="00B94875" w14:paraId="4B1B7F4F" w14:textId="77777777">
        <w:trPr>
          <w:jc w:val="center"/>
        </w:trPr>
        <w:tc>
          <w:tcPr>
            <w:tcW w:w="1516" w:type="pct"/>
          </w:tcPr>
          <w:p w14:paraId="4B1B7F4C" w14:textId="77777777" w:rsidR="00B94875" w:rsidRDefault="007E36E3">
            <w:pPr>
              <w:keepNext/>
              <w:widowControl w:val="0"/>
              <w:tabs>
                <w:tab w:val="clear" w:pos="567"/>
              </w:tabs>
              <w:spacing w:line="240" w:lineRule="auto"/>
              <w:jc w:val="center"/>
              <w:rPr>
                <w:szCs w:val="22"/>
                <w:lang w:val="nl-NL"/>
              </w:rPr>
            </w:pPr>
            <w:r>
              <w:rPr>
                <w:szCs w:val="22"/>
                <w:lang w:val="nl-NL"/>
              </w:rPr>
              <w:t>30 ≤ en &lt; 50</w:t>
            </w:r>
          </w:p>
        </w:tc>
        <w:tc>
          <w:tcPr>
            <w:tcW w:w="1776" w:type="pct"/>
          </w:tcPr>
          <w:p w14:paraId="4B1B7F4D" w14:textId="77777777" w:rsidR="00B94875" w:rsidRDefault="007E36E3">
            <w:pPr>
              <w:keepNext/>
              <w:widowControl w:val="0"/>
              <w:tabs>
                <w:tab w:val="clear" w:pos="567"/>
              </w:tabs>
              <w:spacing w:line="240" w:lineRule="auto"/>
              <w:jc w:val="center"/>
              <w:rPr>
                <w:szCs w:val="22"/>
                <w:lang w:val="nl-NL"/>
              </w:rPr>
            </w:pPr>
            <w:r>
              <w:rPr>
                <w:szCs w:val="22"/>
                <w:lang w:val="nl-NL"/>
              </w:rPr>
              <w:t>0,89 (0,61; 1,31)</w:t>
            </w:r>
          </w:p>
        </w:tc>
        <w:tc>
          <w:tcPr>
            <w:tcW w:w="1708" w:type="pct"/>
          </w:tcPr>
          <w:p w14:paraId="4B1B7F4E" w14:textId="77777777" w:rsidR="00B94875" w:rsidRDefault="007E36E3">
            <w:pPr>
              <w:keepNext/>
              <w:widowControl w:val="0"/>
              <w:tabs>
                <w:tab w:val="clear" w:pos="567"/>
              </w:tabs>
              <w:spacing w:line="240" w:lineRule="auto"/>
              <w:jc w:val="center"/>
              <w:rPr>
                <w:szCs w:val="22"/>
                <w:lang w:val="nl-NL"/>
              </w:rPr>
            </w:pPr>
            <w:r>
              <w:rPr>
                <w:szCs w:val="22"/>
                <w:lang w:val="nl-NL"/>
              </w:rPr>
              <w:t>0,48 (0,31; 0,76)</w:t>
            </w:r>
          </w:p>
        </w:tc>
      </w:tr>
      <w:tr w:rsidR="00B94875" w14:paraId="4B1B7F53" w14:textId="77777777">
        <w:trPr>
          <w:jc w:val="center"/>
        </w:trPr>
        <w:tc>
          <w:tcPr>
            <w:tcW w:w="1516" w:type="pct"/>
          </w:tcPr>
          <w:p w14:paraId="4B1B7F50" w14:textId="77777777" w:rsidR="00B94875" w:rsidRDefault="007E36E3">
            <w:pPr>
              <w:keepNext/>
              <w:widowControl w:val="0"/>
              <w:tabs>
                <w:tab w:val="clear" w:pos="567"/>
              </w:tabs>
              <w:spacing w:line="240" w:lineRule="auto"/>
              <w:jc w:val="center"/>
              <w:rPr>
                <w:szCs w:val="22"/>
                <w:lang w:val="nl-NL"/>
              </w:rPr>
            </w:pPr>
            <w:r>
              <w:rPr>
                <w:szCs w:val="22"/>
                <w:lang w:val="nl-NL"/>
              </w:rPr>
              <w:t>50 ≤ en &lt; 80</w:t>
            </w:r>
          </w:p>
        </w:tc>
        <w:tc>
          <w:tcPr>
            <w:tcW w:w="1776" w:type="pct"/>
          </w:tcPr>
          <w:p w14:paraId="4B1B7F51" w14:textId="77777777" w:rsidR="00B94875" w:rsidRDefault="007E36E3">
            <w:pPr>
              <w:keepNext/>
              <w:widowControl w:val="0"/>
              <w:tabs>
                <w:tab w:val="clear" w:pos="567"/>
              </w:tabs>
              <w:spacing w:line="240" w:lineRule="auto"/>
              <w:jc w:val="center"/>
              <w:rPr>
                <w:szCs w:val="22"/>
                <w:lang w:val="nl-NL"/>
              </w:rPr>
            </w:pPr>
            <w:r>
              <w:rPr>
                <w:szCs w:val="22"/>
                <w:lang w:val="nl-NL"/>
              </w:rPr>
              <w:t>0,91 (0,68; 1,20)</w:t>
            </w:r>
          </w:p>
        </w:tc>
        <w:tc>
          <w:tcPr>
            <w:tcW w:w="1708" w:type="pct"/>
          </w:tcPr>
          <w:p w14:paraId="4B1B7F52" w14:textId="77777777" w:rsidR="00B94875" w:rsidRDefault="007E36E3">
            <w:pPr>
              <w:keepNext/>
              <w:widowControl w:val="0"/>
              <w:tabs>
                <w:tab w:val="clear" w:pos="567"/>
              </w:tabs>
              <w:spacing w:line="240" w:lineRule="auto"/>
              <w:jc w:val="center"/>
              <w:rPr>
                <w:szCs w:val="22"/>
                <w:lang w:val="nl-NL"/>
              </w:rPr>
            </w:pPr>
            <w:r>
              <w:rPr>
                <w:szCs w:val="22"/>
                <w:lang w:val="nl-NL"/>
              </w:rPr>
              <w:t>0,65 (0,47; 0,88)</w:t>
            </w:r>
          </w:p>
        </w:tc>
      </w:tr>
      <w:tr w:rsidR="00B94875" w14:paraId="4B1B7F57" w14:textId="77777777">
        <w:trPr>
          <w:jc w:val="center"/>
        </w:trPr>
        <w:tc>
          <w:tcPr>
            <w:tcW w:w="1516" w:type="pct"/>
          </w:tcPr>
          <w:p w14:paraId="4B1B7F54" w14:textId="77777777" w:rsidR="00B94875" w:rsidRDefault="007E36E3">
            <w:pPr>
              <w:widowControl w:val="0"/>
              <w:tabs>
                <w:tab w:val="clear" w:pos="567"/>
              </w:tabs>
              <w:spacing w:line="240" w:lineRule="auto"/>
              <w:jc w:val="center"/>
              <w:rPr>
                <w:szCs w:val="22"/>
                <w:lang w:val="nl-NL"/>
              </w:rPr>
            </w:pPr>
            <w:r>
              <w:rPr>
                <w:szCs w:val="22"/>
                <w:lang w:val="nl-NL"/>
              </w:rPr>
              <w:t>≥ 80</w:t>
            </w:r>
          </w:p>
        </w:tc>
        <w:tc>
          <w:tcPr>
            <w:tcW w:w="1776" w:type="pct"/>
          </w:tcPr>
          <w:p w14:paraId="4B1B7F55" w14:textId="77777777" w:rsidR="00B94875" w:rsidRDefault="007E36E3">
            <w:pPr>
              <w:widowControl w:val="0"/>
              <w:tabs>
                <w:tab w:val="clear" w:pos="567"/>
              </w:tabs>
              <w:spacing w:line="240" w:lineRule="auto"/>
              <w:jc w:val="center"/>
              <w:rPr>
                <w:szCs w:val="22"/>
                <w:lang w:val="nl-NL"/>
              </w:rPr>
            </w:pPr>
            <w:r>
              <w:rPr>
                <w:szCs w:val="22"/>
                <w:lang w:val="nl-NL"/>
              </w:rPr>
              <w:t>0,81 (0,51; 1,28)</w:t>
            </w:r>
          </w:p>
        </w:tc>
        <w:tc>
          <w:tcPr>
            <w:tcW w:w="1708" w:type="pct"/>
          </w:tcPr>
          <w:p w14:paraId="4B1B7F56" w14:textId="77777777" w:rsidR="00B94875" w:rsidRDefault="007E36E3">
            <w:pPr>
              <w:widowControl w:val="0"/>
              <w:tabs>
                <w:tab w:val="clear" w:pos="567"/>
              </w:tabs>
              <w:spacing w:line="240" w:lineRule="auto"/>
              <w:jc w:val="center"/>
              <w:rPr>
                <w:szCs w:val="22"/>
                <w:lang w:val="nl-NL"/>
              </w:rPr>
            </w:pPr>
            <w:r>
              <w:rPr>
                <w:szCs w:val="22"/>
                <w:lang w:val="nl-NL"/>
              </w:rPr>
              <w:t>0,69 (0,43; 1,12)</w:t>
            </w:r>
          </w:p>
        </w:tc>
      </w:tr>
    </w:tbl>
    <w:p w14:paraId="4B1B7F58" w14:textId="77777777" w:rsidR="00B94875" w:rsidRDefault="00B94875">
      <w:pPr>
        <w:widowControl w:val="0"/>
        <w:tabs>
          <w:tab w:val="clear" w:pos="567"/>
        </w:tabs>
        <w:spacing w:line="240" w:lineRule="auto"/>
        <w:rPr>
          <w:szCs w:val="22"/>
          <w:lang w:val="nl-NL"/>
        </w:rPr>
      </w:pPr>
    </w:p>
    <w:p w14:paraId="4B1B7F59" w14:textId="77777777" w:rsidR="00B94875" w:rsidRDefault="007E36E3">
      <w:pPr>
        <w:widowControl w:val="0"/>
        <w:tabs>
          <w:tab w:val="clear" w:pos="567"/>
        </w:tabs>
        <w:spacing w:line="240" w:lineRule="auto"/>
        <w:rPr>
          <w:szCs w:val="22"/>
          <w:lang w:val="nl-NL"/>
        </w:rPr>
      </w:pPr>
      <w:r>
        <w:rPr>
          <w:szCs w:val="22"/>
          <w:lang w:val="nl-NL"/>
        </w:rPr>
        <w:t>Bij het primaire veiligheidseindpunt van majeure bloedingen werd een interactie van het behandelingseffect met de leeftijd waargenomen. Het relatieve risico op bloedingen met dabigatran nam toe met de leeftijd in vergelijking met warfarine. Het relatieve risico was het hoogst bij patiënten van 75 jaar en ouder. Het gelijktijdige gebruik van de bloedplaatjesaggregatieremmende middelen acetylsalicylzuur of clopidogrel verdubbelt ongeveer de incidentie van majeure bloedingen met zowel dabigatran etexilaat als warfarine. Er was geen significante interactie van het behandelingseffect bij de subgroepen nierfunctie en CHADS</w:t>
      </w:r>
      <w:r>
        <w:rPr>
          <w:szCs w:val="22"/>
          <w:vertAlign w:val="subscript"/>
          <w:lang w:val="nl-NL"/>
        </w:rPr>
        <w:t>2</w:t>
      </w:r>
      <w:r>
        <w:rPr>
          <w:szCs w:val="22"/>
          <w:lang w:val="nl-NL"/>
        </w:rPr>
        <w:noBreakHyphen/>
        <w:t>score.</w:t>
      </w:r>
    </w:p>
    <w:p w14:paraId="4B1B7F5A" w14:textId="77777777" w:rsidR="00B94875" w:rsidRDefault="00B94875">
      <w:pPr>
        <w:widowControl w:val="0"/>
        <w:tabs>
          <w:tab w:val="clear" w:pos="567"/>
        </w:tabs>
        <w:spacing w:line="240" w:lineRule="auto"/>
        <w:rPr>
          <w:szCs w:val="22"/>
          <w:lang w:val="nl-NL"/>
        </w:rPr>
      </w:pPr>
    </w:p>
    <w:p w14:paraId="4B1B7F5B"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21:</w:t>
      </w:r>
      <w:r>
        <w:rPr>
          <w:b/>
          <w:szCs w:val="22"/>
          <w:lang w:val="nl-NL"/>
        </w:rPr>
        <w:tab/>
      </w:r>
      <w:r>
        <w:rPr>
          <w:b/>
          <w:i/>
          <w:szCs w:val="22"/>
          <w:lang w:val="nl-NL"/>
        </w:rPr>
        <w:t>Hazardratio</w:t>
      </w:r>
      <w:r>
        <w:rPr>
          <w:b/>
          <w:szCs w:val="22"/>
          <w:lang w:val="nl-NL"/>
        </w:rPr>
        <w:t xml:space="preserve"> en 95 %</w:t>
      </w:r>
      <w:r>
        <w:rPr>
          <w:b/>
          <w:szCs w:val="22"/>
          <w:lang w:val="nl-NL"/>
        </w:rPr>
        <w:noBreakHyphen/>
        <w:t>BI voor majeure bloedingen per subgroep</w:t>
      </w:r>
    </w:p>
    <w:p w14:paraId="4B1B7F5C"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981"/>
        <w:gridCol w:w="2977"/>
      </w:tblGrid>
      <w:tr w:rsidR="00B94875" w14:paraId="4B1B7F62" w14:textId="77777777">
        <w:trPr>
          <w:jc w:val="center"/>
        </w:trPr>
        <w:tc>
          <w:tcPr>
            <w:tcW w:w="1712" w:type="pct"/>
          </w:tcPr>
          <w:p w14:paraId="4B1B7F5D" w14:textId="77777777" w:rsidR="00B94875" w:rsidRDefault="007E36E3">
            <w:pPr>
              <w:keepNext/>
              <w:widowControl w:val="0"/>
              <w:tabs>
                <w:tab w:val="clear" w:pos="567"/>
              </w:tabs>
              <w:spacing w:line="240" w:lineRule="auto"/>
              <w:rPr>
                <w:szCs w:val="22"/>
                <w:lang w:val="nl-NL"/>
              </w:rPr>
            </w:pPr>
            <w:r>
              <w:rPr>
                <w:szCs w:val="22"/>
                <w:lang w:val="nl-NL"/>
              </w:rPr>
              <w:t>Eindpunt</w:t>
            </w:r>
          </w:p>
        </w:tc>
        <w:tc>
          <w:tcPr>
            <w:tcW w:w="1645" w:type="pct"/>
          </w:tcPr>
          <w:p w14:paraId="4B1B7F5E"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F5F" w14:textId="77777777" w:rsidR="00B94875" w:rsidRDefault="007E36E3">
            <w:pPr>
              <w:keepNext/>
              <w:widowControl w:val="0"/>
              <w:tabs>
                <w:tab w:val="clear" w:pos="567"/>
              </w:tabs>
              <w:spacing w:line="240" w:lineRule="auto"/>
              <w:rPr>
                <w:szCs w:val="22"/>
                <w:lang w:val="nl-NL"/>
              </w:rPr>
            </w:pPr>
            <w:r>
              <w:rPr>
                <w:szCs w:val="22"/>
                <w:lang w:val="nl-NL"/>
              </w:rPr>
              <w:t>110 mg tweemaal per dag t.o.v. warfarine</w:t>
            </w:r>
          </w:p>
        </w:tc>
        <w:tc>
          <w:tcPr>
            <w:tcW w:w="1643" w:type="pct"/>
          </w:tcPr>
          <w:p w14:paraId="4B1B7F60" w14:textId="77777777" w:rsidR="00B94875" w:rsidRDefault="007E36E3">
            <w:pPr>
              <w:keepNext/>
              <w:widowControl w:val="0"/>
              <w:tabs>
                <w:tab w:val="clear" w:pos="567"/>
              </w:tabs>
              <w:spacing w:line="240" w:lineRule="auto"/>
              <w:rPr>
                <w:szCs w:val="22"/>
                <w:lang w:val="nl-NL"/>
              </w:rPr>
            </w:pPr>
            <w:r>
              <w:rPr>
                <w:szCs w:val="22"/>
                <w:lang w:val="nl-NL"/>
              </w:rPr>
              <w:t>Dabigatran etexilaat</w:t>
            </w:r>
          </w:p>
          <w:p w14:paraId="4B1B7F61" w14:textId="77777777" w:rsidR="00B94875" w:rsidRDefault="007E36E3">
            <w:pPr>
              <w:keepNext/>
              <w:widowControl w:val="0"/>
              <w:tabs>
                <w:tab w:val="clear" w:pos="567"/>
              </w:tabs>
              <w:spacing w:line="240" w:lineRule="auto"/>
              <w:rPr>
                <w:szCs w:val="22"/>
                <w:lang w:val="nl-NL"/>
              </w:rPr>
            </w:pPr>
            <w:r>
              <w:rPr>
                <w:szCs w:val="22"/>
                <w:lang w:val="nl-NL"/>
              </w:rPr>
              <w:t>150 mg tweemaal per dag t.o.v. warfarine</w:t>
            </w:r>
          </w:p>
        </w:tc>
      </w:tr>
      <w:tr w:rsidR="00B94875" w14:paraId="4B1B7F66" w14:textId="77777777">
        <w:trPr>
          <w:jc w:val="center"/>
        </w:trPr>
        <w:tc>
          <w:tcPr>
            <w:tcW w:w="1712" w:type="pct"/>
          </w:tcPr>
          <w:p w14:paraId="4B1B7F63" w14:textId="77777777" w:rsidR="00B94875" w:rsidRDefault="007E36E3">
            <w:pPr>
              <w:keepNext/>
              <w:widowControl w:val="0"/>
              <w:tabs>
                <w:tab w:val="clear" w:pos="567"/>
              </w:tabs>
              <w:spacing w:line="240" w:lineRule="auto"/>
              <w:rPr>
                <w:szCs w:val="22"/>
                <w:lang w:val="nl-NL"/>
              </w:rPr>
            </w:pPr>
            <w:r>
              <w:rPr>
                <w:szCs w:val="22"/>
                <w:lang w:val="nl-NL"/>
              </w:rPr>
              <w:t>Leeftijd (jaar)</w:t>
            </w:r>
          </w:p>
        </w:tc>
        <w:tc>
          <w:tcPr>
            <w:tcW w:w="1645" w:type="pct"/>
          </w:tcPr>
          <w:p w14:paraId="4B1B7F64" w14:textId="77777777" w:rsidR="00B94875" w:rsidRDefault="00B94875">
            <w:pPr>
              <w:keepNext/>
              <w:widowControl w:val="0"/>
              <w:tabs>
                <w:tab w:val="clear" w:pos="567"/>
              </w:tabs>
              <w:spacing w:line="240" w:lineRule="auto"/>
              <w:rPr>
                <w:szCs w:val="22"/>
                <w:lang w:val="nl-NL"/>
              </w:rPr>
            </w:pPr>
          </w:p>
        </w:tc>
        <w:tc>
          <w:tcPr>
            <w:tcW w:w="1643" w:type="pct"/>
          </w:tcPr>
          <w:p w14:paraId="4B1B7F65" w14:textId="77777777" w:rsidR="00B94875" w:rsidRDefault="00B94875">
            <w:pPr>
              <w:keepNext/>
              <w:widowControl w:val="0"/>
              <w:tabs>
                <w:tab w:val="clear" w:pos="567"/>
              </w:tabs>
              <w:spacing w:line="240" w:lineRule="auto"/>
              <w:rPr>
                <w:szCs w:val="22"/>
                <w:lang w:val="nl-NL"/>
              </w:rPr>
            </w:pPr>
          </w:p>
        </w:tc>
      </w:tr>
      <w:tr w:rsidR="00B94875" w14:paraId="4B1B7F6A" w14:textId="77777777">
        <w:trPr>
          <w:jc w:val="center"/>
        </w:trPr>
        <w:tc>
          <w:tcPr>
            <w:tcW w:w="1712" w:type="pct"/>
          </w:tcPr>
          <w:p w14:paraId="4B1B7F67" w14:textId="77777777" w:rsidR="00B94875" w:rsidRDefault="007E36E3">
            <w:pPr>
              <w:keepNext/>
              <w:widowControl w:val="0"/>
              <w:tabs>
                <w:tab w:val="clear" w:pos="567"/>
              </w:tabs>
              <w:spacing w:line="240" w:lineRule="auto"/>
              <w:jc w:val="center"/>
              <w:rPr>
                <w:szCs w:val="22"/>
                <w:lang w:val="nl-NL"/>
              </w:rPr>
            </w:pPr>
            <w:r>
              <w:rPr>
                <w:szCs w:val="22"/>
                <w:lang w:val="nl-NL"/>
              </w:rPr>
              <w:t>&lt; 65</w:t>
            </w:r>
          </w:p>
        </w:tc>
        <w:tc>
          <w:tcPr>
            <w:tcW w:w="1645" w:type="pct"/>
          </w:tcPr>
          <w:p w14:paraId="4B1B7F68" w14:textId="77777777" w:rsidR="00B94875" w:rsidRDefault="007E36E3">
            <w:pPr>
              <w:keepNext/>
              <w:widowControl w:val="0"/>
              <w:tabs>
                <w:tab w:val="clear" w:pos="567"/>
              </w:tabs>
              <w:spacing w:line="240" w:lineRule="auto"/>
              <w:jc w:val="center"/>
              <w:rPr>
                <w:szCs w:val="22"/>
                <w:lang w:val="nl-NL"/>
              </w:rPr>
            </w:pPr>
            <w:r>
              <w:rPr>
                <w:szCs w:val="22"/>
                <w:lang w:val="nl-NL"/>
              </w:rPr>
              <w:t>0,32 (0,18; 0,57)</w:t>
            </w:r>
          </w:p>
        </w:tc>
        <w:tc>
          <w:tcPr>
            <w:tcW w:w="1643" w:type="pct"/>
          </w:tcPr>
          <w:p w14:paraId="4B1B7F69" w14:textId="77777777" w:rsidR="00B94875" w:rsidRDefault="007E36E3">
            <w:pPr>
              <w:keepNext/>
              <w:widowControl w:val="0"/>
              <w:tabs>
                <w:tab w:val="clear" w:pos="567"/>
              </w:tabs>
              <w:spacing w:line="240" w:lineRule="auto"/>
              <w:jc w:val="center"/>
              <w:rPr>
                <w:szCs w:val="22"/>
                <w:lang w:val="nl-NL"/>
              </w:rPr>
            </w:pPr>
            <w:r>
              <w:rPr>
                <w:szCs w:val="22"/>
                <w:lang w:val="nl-NL"/>
              </w:rPr>
              <w:t>0,35 (0,20; 0,61)</w:t>
            </w:r>
          </w:p>
        </w:tc>
      </w:tr>
      <w:tr w:rsidR="00B94875" w14:paraId="4B1B7F6E" w14:textId="77777777">
        <w:trPr>
          <w:jc w:val="center"/>
        </w:trPr>
        <w:tc>
          <w:tcPr>
            <w:tcW w:w="1712" w:type="pct"/>
          </w:tcPr>
          <w:p w14:paraId="4B1B7F6B" w14:textId="77777777" w:rsidR="00B94875" w:rsidRDefault="007E36E3">
            <w:pPr>
              <w:keepNext/>
              <w:widowControl w:val="0"/>
              <w:tabs>
                <w:tab w:val="clear" w:pos="567"/>
              </w:tabs>
              <w:spacing w:line="240" w:lineRule="auto"/>
              <w:jc w:val="center"/>
              <w:rPr>
                <w:szCs w:val="22"/>
                <w:lang w:val="nl-NL"/>
              </w:rPr>
            </w:pPr>
            <w:r>
              <w:rPr>
                <w:szCs w:val="22"/>
                <w:lang w:val="nl-NL"/>
              </w:rPr>
              <w:t>65 ≤ en &lt; 75</w:t>
            </w:r>
          </w:p>
        </w:tc>
        <w:tc>
          <w:tcPr>
            <w:tcW w:w="1645" w:type="pct"/>
          </w:tcPr>
          <w:p w14:paraId="4B1B7F6C" w14:textId="77777777" w:rsidR="00B94875" w:rsidRDefault="007E36E3">
            <w:pPr>
              <w:keepNext/>
              <w:widowControl w:val="0"/>
              <w:tabs>
                <w:tab w:val="clear" w:pos="567"/>
              </w:tabs>
              <w:spacing w:line="240" w:lineRule="auto"/>
              <w:jc w:val="center"/>
              <w:rPr>
                <w:szCs w:val="22"/>
                <w:lang w:val="nl-NL"/>
              </w:rPr>
            </w:pPr>
            <w:r>
              <w:rPr>
                <w:szCs w:val="22"/>
                <w:lang w:val="nl-NL"/>
              </w:rPr>
              <w:t>0,71 (0,56; 0,89)</w:t>
            </w:r>
          </w:p>
        </w:tc>
        <w:tc>
          <w:tcPr>
            <w:tcW w:w="1643" w:type="pct"/>
          </w:tcPr>
          <w:p w14:paraId="4B1B7F6D" w14:textId="77777777" w:rsidR="00B94875" w:rsidRDefault="007E36E3">
            <w:pPr>
              <w:keepNext/>
              <w:widowControl w:val="0"/>
              <w:tabs>
                <w:tab w:val="clear" w:pos="567"/>
              </w:tabs>
              <w:spacing w:line="240" w:lineRule="auto"/>
              <w:jc w:val="center"/>
              <w:rPr>
                <w:szCs w:val="22"/>
                <w:lang w:val="nl-NL"/>
              </w:rPr>
            </w:pPr>
            <w:r>
              <w:rPr>
                <w:szCs w:val="22"/>
                <w:lang w:val="nl-NL"/>
              </w:rPr>
              <w:t>0,82 (0,66; 1,03)</w:t>
            </w:r>
          </w:p>
        </w:tc>
      </w:tr>
      <w:tr w:rsidR="00B94875" w14:paraId="4B1B7F72" w14:textId="77777777">
        <w:trPr>
          <w:jc w:val="center"/>
        </w:trPr>
        <w:tc>
          <w:tcPr>
            <w:tcW w:w="1712" w:type="pct"/>
          </w:tcPr>
          <w:p w14:paraId="4B1B7F6F" w14:textId="77777777" w:rsidR="00B94875" w:rsidRDefault="007E36E3">
            <w:pPr>
              <w:keepNext/>
              <w:widowControl w:val="0"/>
              <w:tabs>
                <w:tab w:val="clear" w:pos="567"/>
              </w:tabs>
              <w:spacing w:line="240" w:lineRule="auto"/>
              <w:jc w:val="center"/>
              <w:rPr>
                <w:szCs w:val="22"/>
                <w:lang w:val="nl-NL"/>
              </w:rPr>
            </w:pPr>
            <w:r>
              <w:rPr>
                <w:szCs w:val="22"/>
                <w:lang w:val="nl-NL"/>
              </w:rPr>
              <w:t>≥ 75</w:t>
            </w:r>
          </w:p>
        </w:tc>
        <w:tc>
          <w:tcPr>
            <w:tcW w:w="1645" w:type="pct"/>
          </w:tcPr>
          <w:p w14:paraId="4B1B7F70" w14:textId="77777777" w:rsidR="00B94875" w:rsidRDefault="007E36E3">
            <w:pPr>
              <w:keepNext/>
              <w:widowControl w:val="0"/>
              <w:tabs>
                <w:tab w:val="clear" w:pos="567"/>
              </w:tabs>
              <w:spacing w:line="240" w:lineRule="auto"/>
              <w:jc w:val="center"/>
              <w:rPr>
                <w:szCs w:val="22"/>
                <w:lang w:val="nl-NL"/>
              </w:rPr>
            </w:pPr>
            <w:r>
              <w:rPr>
                <w:szCs w:val="22"/>
                <w:lang w:val="nl-NL"/>
              </w:rPr>
              <w:t>1,01 (0,84; 1,23)</w:t>
            </w:r>
          </w:p>
        </w:tc>
        <w:tc>
          <w:tcPr>
            <w:tcW w:w="1643" w:type="pct"/>
          </w:tcPr>
          <w:p w14:paraId="4B1B7F71" w14:textId="77777777" w:rsidR="00B94875" w:rsidRDefault="007E36E3">
            <w:pPr>
              <w:keepNext/>
              <w:widowControl w:val="0"/>
              <w:tabs>
                <w:tab w:val="clear" w:pos="567"/>
              </w:tabs>
              <w:spacing w:line="240" w:lineRule="auto"/>
              <w:jc w:val="center"/>
              <w:rPr>
                <w:szCs w:val="22"/>
                <w:lang w:val="nl-NL"/>
              </w:rPr>
            </w:pPr>
            <w:r>
              <w:rPr>
                <w:szCs w:val="22"/>
                <w:lang w:val="nl-NL"/>
              </w:rPr>
              <w:t>1,19 (0,99; 1,43)</w:t>
            </w:r>
          </w:p>
        </w:tc>
      </w:tr>
      <w:tr w:rsidR="00B94875" w14:paraId="4B1B7F76" w14:textId="77777777">
        <w:trPr>
          <w:jc w:val="center"/>
        </w:trPr>
        <w:tc>
          <w:tcPr>
            <w:tcW w:w="1712" w:type="pct"/>
          </w:tcPr>
          <w:p w14:paraId="4B1B7F73"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645" w:type="pct"/>
          </w:tcPr>
          <w:p w14:paraId="4B1B7F74" w14:textId="77777777" w:rsidR="00B94875" w:rsidRDefault="007E36E3">
            <w:pPr>
              <w:keepNext/>
              <w:widowControl w:val="0"/>
              <w:tabs>
                <w:tab w:val="clear" w:pos="567"/>
              </w:tabs>
              <w:spacing w:line="240" w:lineRule="auto"/>
              <w:jc w:val="center"/>
              <w:rPr>
                <w:szCs w:val="22"/>
                <w:lang w:val="nl-NL"/>
              </w:rPr>
            </w:pPr>
            <w:r>
              <w:rPr>
                <w:szCs w:val="22"/>
                <w:lang w:val="nl-NL"/>
              </w:rPr>
              <w:t>1,14 (0,86; 1,51)</w:t>
            </w:r>
          </w:p>
        </w:tc>
        <w:tc>
          <w:tcPr>
            <w:tcW w:w="1643" w:type="pct"/>
          </w:tcPr>
          <w:p w14:paraId="4B1B7F75" w14:textId="77777777" w:rsidR="00B94875" w:rsidRDefault="007E36E3">
            <w:pPr>
              <w:keepNext/>
              <w:widowControl w:val="0"/>
              <w:tabs>
                <w:tab w:val="clear" w:pos="567"/>
              </w:tabs>
              <w:spacing w:line="240" w:lineRule="auto"/>
              <w:jc w:val="center"/>
              <w:rPr>
                <w:szCs w:val="22"/>
                <w:lang w:val="nl-NL"/>
              </w:rPr>
            </w:pPr>
            <w:r>
              <w:rPr>
                <w:szCs w:val="22"/>
                <w:lang w:val="nl-NL"/>
              </w:rPr>
              <w:t>1,35 (1,03; 1,76)</w:t>
            </w:r>
          </w:p>
        </w:tc>
      </w:tr>
      <w:tr w:rsidR="00B94875" w14:paraId="4B1B7F7A" w14:textId="77777777">
        <w:trPr>
          <w:jc w:val="center"/>
        </w:trPr>
        <w:tc>
          <w:tcPr>
            <w:tcW w:w="1712" w:type="pct"/>
          </w:tcPr>
          <w:p w14:paraId="4B1B7F77" w14:textId="77777777" w:rsidR="00B94875" w:rsidRDefault="007E36E3">
            <w:pPr>
              <w:keepNext/>
              <w:widowControl w:val="0"/>
              <w:tabs>
                <w:tab w:val="clear" w:pos="567"/>
              </w:tabs>
              <w:spacing w:line="240" w:lineRule="auto"/>
              <w:rPr>
                <w:szCs w:val="22"/>
                <w:lang w:val="nl-NL"/>
              </w:rPr>
            </w:pPr>
            <w:r>
              <w:rPr>
                <w:szCs w:val="22"/>
                <w:lang w:val="nl-NL"/>
              </w:rPr>
              <w:t>CrCl (ml/min)</w:t>
            </w:r>
          </w:p>
        </w:tc>
        <w:tc>
          <w:tcPr>
            <w:tcW w:w="1645" w:type="pct"/>
          </w:tcPr>
          <w:p w14:paraId="4B1B7F78" w14:textId="77777777" w:rsidR="00B94875" w:rsidRDefault="00B94875">
            <w:pPr>
              <w:keepNext/>
              <w:widowControl w:val="0"/>
              <w:tabs>
                <w:tab w:val="clear" w:pos="567"/>
              </w:tabs>
              <w:spacing w:line="240" w:lineRule="auto"/>
              <w:jc w:val="center"/>
              <w:rPr>
                <w:szCs w:val="22"/>
                <w:lang w:val="nl-NL"/>
              </w:rPr>
            </w:pPr>
          </w:p>
        </w:tc>
        <w:tc>
          <w:tcPr>
            <w:tcW w:w="1643" w:type="pct"/>
          </w:tcPr>
          <w:p w14:paraId="4B1B7F79" w14:textId="77777777" w:rsidR="00B94875" w:rsidRDefault="00B94875">
            <w:pPr>
              <w:keepNext/>
              <w:widowControl w:val="0"/>
              <w:tabs>
                <w:tab w:val="clear" w:pos="567"/>
              </w:tabs>
              <w:spacing w:line="240" w:lineRule="auto"/>
              <w:jc w:val="center"/>
              <w:rPr>
                <w:szCs w:val="22"/>
                <w:lang w:val="nl-NL"/>
              </w:rPr>
            </w:pPr>
          </w:p>
        </w:tc>
      </w:tr>
      <w:tr w:rsidR="00B94875" w14:paraId="4B1B7F7E" w14:textId="77777777">
        <w:trPr>
          <w:jc w:val="center"/>
        </w:trPr>
        <w:tc>
          <w:tcPr>
            <w:tcW w:w="1712" w:type="pct"/>
          </w:tcPr>
          <w:p w14:paraId="4B1B7F7B" w14:textId="77777777" w:rsidR="00B94875" w:rsidRDefault="007E36E3">
            <w:pPr>
              <w:keepNext/>
              <w:widowControl w:val="0"/>
              <w:tabs>
                <w:tab w:val="clear" w:pos="567"/>
              </w:tabs>
              <w:spacing w:line="240" w:lineRule="auto"/>
              <w:jc w:val="center"/>
              <w:rPr>
                <w:szCs w:val="22"/>
                <w:lang w:val="nl-NL"/>
              </w:rPr>
            </w:pPr>
            <w:r>
              <w:rPr>
                <w:szCs w:val="22"/>
                <w:lang w:val="nl-NL"/>
              </w:rPr>
              <w:t>30 ≤ en &lt; 50</w:t>
            </w:r>
          </w:p>
        </w:tc>
        <w:tc>
          <w:tcPr>
            <w:tcW w:w="1645" w:type="pct"/>
          </w:tcPr>
          <w:p w14:paraId="4B1B7F7C" w14:textId="77777777" w:rsidR="00B94875" w:rsidRDefault="007E36E3">
            <w:pPr>
              <w:keepNext/>
              <w:widowControl w:val="0"/>
              <w:tabs>
                <w:tab w:val="clear" w:pos="567"/>
              </w:tabs>
              <w:spacing w:line="240" w:lineRule="auto"/>
              <w:jc w:val="center"/>
              <w:rPr>
                <w:szCs w:val="22"/>
                <w:lang w:val="nl-NL"/>
              </w:rPr>
            </w:pPr>
            <w:r>
              <w:rPr>
                <w:szCs w:val="22"/>
                <w:lang w:val="nl-NL"/>
              </w:rPr>
              <w:t>1,02 (0,79; 1,32)</w:t>
            </w:r>
          </w:p>
        </w:tc>
        <w:tc>
          <w:tcPr>
            <w:tcW w:w="1643" w:type="pct"/>
          </w:tcPr>
          <w:p w14:paraId="4B1B7F7D" w14:textId="77777777" w:rsidR="00B94875" w:rsidRDefault="007E36E3">
            <w:pPr>
              <w:keepNext/>
              <w:widowControl w:val="0"/>
              <w:tabs>
                <w:tab w:val="clear" w:pos="567"/>
              </w:tabs>
              <w:spacing w:line="240" w:lineRule="auto"/>
              <w:jc w:val="center"/>
              <w:rPr>
                <w:szCs w:val="22"/>
                <w:lang w:val="nl-NL"/>
              </w:rPr>
            </w:pPr>
            <w:r>
              <w:rPr>
                <w:szCs w:val="22"/>
                <w:lang w:val="nl-NL"/>
              </w:rPr>
              <w:t>0,94 (0,73; 1,22)</w:t>
            </w:r>
          </w:p>
        </w:tc>
      </w:tr>
      <w:tr w:rsidR="00B94875" w14:paraId="4B1B7F82" w14:textId="77777777">
        <w:trPr>
          <w:jc w:val="center"/>
        </w:trPr>
        <w:tc>
          <w:tcPr>
            <w:tcW w:w="1712" w:type="pct"/>
          </w:tcPr>
          <w:p w14:paraId="4B1B7F7F" w14:textId="77777777" w:rsidR="00B94875" w:rsidRDefault="007E36E3">
            <w:pPr>
              <w:keepNext/>
              <w:widowControl w:val="0"/>
              <w:tabs>
                <w:tab w:val="clear" w:pos="567"/>
              </w:tabs>
              <w:spacing w:line="240" w:lineRule="auto"/>
              <w:jc w:val="center"/>
              <w:rPr>
                <w:szCs w:val="22"/>
                <w:lang w:val="nl-NL"/>
              </w:rPr>
            </w:pPr>
            <w:r>
              <w:rPr>
                <w:szCs w:val="22"/>
                <w:lang w:val="nl-NL"/>
              </w:rPr>
              <w:t>50 ≤ en &lt; 80</w:t>
            </w:r>
          </w:p>
        </w:tc>
        <w:tc>
          <w:tcPr>
            <w:tcW w:w="1645" w:type="pct"/>
          </w:tcPr>
          <w:p w14:paraId="4B1B7F80" w14:textId="77777777" w:rsidR="00B94875" w:rsidRDefault="007E36E3">
            <w:pPr>
              <w:keepNext/>
              <w:widowControl w:val="0"/>
              <w:tabs>
                <w:tab w:val="clear" w:pos="567"/>
              </w:tabs>
              <w:spacing w:line="240" w:lineRule="auto"/>
              <w:jc w:val="center"/>
              <w:rPr>
                <w:szCs w:val="22"/>
                <w:lang w:val="nl-NL"/>
              </w:rPr>
            </w:pPr>
            <w:r>
              <w:rPr>
                <w:szCs w:val="22"/>
                <w:lang w:val="nl-NL"/>
              </w:rPr>
              <w:t>0,75 (0,61; 0,92)</w:t>
            </w:r>
          </w:p>
        </w:tc>
        <w:tc>
          <w:tcPr>
            <w:tcW w:w="1643" w:type="pct"/>
          </w:tcPr>
          <w:p w14:paraId="4B1B7F81" w14:textId="77777777" w:rsidR="00B94875" w:rsidRDefault="007E36E3">
            <w:pPr>
              <w:keepNext/>
              <w:widowControl w:val="0"/>
              <w:tabs>
                <w:tab w:val="clear" w:pos="567"/>
              </w:tabs>
              <w:spacing w:line="240" w:lineRule="auto"/>
              <w:jc w:val="center"/>
              <w:rPr>
                <w:szCs w:val="22"/>
                <w:lang w:val="nl-NL"/>
              </w:rPr>
            </w:pPr>
            <w:r>
              <w:rPr>
                <w:szCs w:val="22"/>
                <w:lang w:val="nl-NL"/>
              </w:rPr>
              <w:t>0,90 (0,74; 1,09)</w:t>
            </w:r>
          </w:p>
        </w:tc>
      </w:tr>
      <w:tr w:rsidR="00B94875" w14:paraId="4B1B7F86" w14:textId="77777777">
        <w:trPr>
          <w:jc w:val="center"/>
        </w:trPr>
        <w:tc>
          <w:tcPr>
            <w:tcW w:w="1712" w:type="pct"/>
          </w:tcPr>
          <w:p w14:paraId="4B1B7F83" w14:textId="77777777" w:rsidR="00B94875" w:rsidRDefault="007E36E3">
            <w:pPr>
              <w:keepNext/>
              <w:widowControl w:val="0"/>
              <w:tabs>
                <w:tab w:val="clear" w:pos="567"/>
              </w:tabs>
              <w:spacing w:line="240" w:lineRule="auto"/>
              <w:jc w:val="center"/>
              <w:rPr>
                <w:szCs w:val="22"/>
                <w:lang w:val="nl-NL"/>
              </w:rPr>
            </w:pPr>
            <w:r>
              <w:rPr>
                <w:szCs w:val="22"/>
                <w:lang w:val="nl-NL"/>
              </w:rPr>
              <w:t>≥ 80</w:t>
            </w:r>
          </w:p>
        </w:tc>
        <w:tc>
          <w:tcPr>
            <w:tcW w:w="1645" w:type="pct"/>
          </w:tcPr>
          <w:p w14:paraId="4B1B7F84" w14:textId="77777777" w:rsidR="00B94875" w:rsidRDefault="007E36E3">
            <w:pPr>
              <w:keepNext/>
              <w:widowControl w:val="0"/>
              <w:tabs>
                <w:tab w:val="clear" w:pos="567"/>
              </w:tabs>
              <w:spacing w:line="240" w:lineRule="auto"/>
              <w:jc w:val="center"/>
              <w:rPr>
                <w:szCs w:val="22"/>
                <w:lang w:val="nl-NL"/>
              </w:rPr>
            </w:pPr>
            <w:r>
              <w:rPr>
                <w:szCs w:val="22"/>
                <w:lang w:val="nl-NL"/>
              </w:rPr>
              <w:t>0,59 (0,43; 0,82)</w:t>
            </w:r>
          </w:p>
        </w:tc>
        <w:tc>
          <w:tcPr>
            <w:tcW w:w="1643" w:type="pct"/>
          </w:tcPr>
          <w:p w14:paraId="4B1B7F85" w14:textId="77777777" w:rsidR="00B94875" w:rsidRDefault="007E36E3">
            <w:pPr>
              <w:keepNext/>
              <w:widowControl w:val="0"/>
              <w:tabs>
                <w:tab w:val="clear" w:pos="567"/>
              </w:tabs>
              <w:spacing w:line="240" w:lineRule="auto"/>
              <w:jc w:val="center"/>
              <w:rPr>
                <w:szCs w:val="22"/>
                <w:lang w:val="nl-NL"/>
              </w:rPr>
            </w:pPr>
            <w:r>
              <w:rPr>
                <w:szCs w:val="22"/>
                <w:lang w:val="nl-NL"/>
              </w:rPr>
              <w:t>0,87 (0,65; 1,17)</w:t>
            </w:r>
          </w:p>
        </w:tc>
      </w:tr>
      <w:tr w:rsidR="00B94875" w14:paraId="4B1B7F8A" w14:textId="77777777">
        <w:trPr>
          <w:jc w:val="center"/>
        </w:trPr>
        <w:tc>
          <w:tcPr>
            <w:tcW w:w="1712" w:type="pct"/>
          </w:tcPr>
          <w:p w14:paraId="4B1B7F87" w14:textId="77777777" w:rsidR="00B94875" w:rsidRDefault="007E36E3">
            <w:pPr>
              <w:keepNext/>
              <w:widowControl w:val="0"/>
              <w:tabs>
                <w:tab w:val="clear" w:pos="567"/>
              </w:tabs>
              <w:spacing w:line="240" w:lineRule="auto"/>
              <w:jc w:val="center"/>
              <w:rPr>
                <w:szCs w:val="22"/>
                <w:lang w:val="nl-NL"/>
              </w:rPr>
            </w:pPr>
            <w:r>
              <w:rPr>
                <w:szCs w:val="22"/>
                <w:lang w:val="nl-NL"/>
              </w:rPr>
              <w:t>Gebruik van acetylsalicylzuur</w:t>
            </w:r>
          </w:p>
        </w:tc>
        <w:tc>
          <w:tcPr>
            <w:tcW w:w="1645" w:type="pct"/>
          </w:tcPr>
          <w:p w14:paraId="4B1B7F88" w14:textId="77777777" w:rsidR="00B94875" w:rsidRDefault="007E36E3">
            <w:pPr>
              <w:keepNext/>
              <w:widowControl w:val="0"/>
              <w:tabs>
                <w:tab w:val="clear" w:pos="567"/>
              </w:tabs>
              <w:spacing w:line="240" w:lineRule="auto"/>
              <w:jc w:val="center"/>
              <w:rPr>
                <w:szCs w:val="22"/>
                <w:lang w:val="nl-NL"/>
              </w:rPr>
            </w:pPr>
            <w:r>
              <w:rPr>
                <w:szCs w:val="22"/>
                <w:lang w:val="nl-NL"/>
              </w:rPr>
              <w:t>0,84 (0,69; 1,03)</w:t>
            </w:r>
          </w:p>
        </w:tc>
        <w:tc>
          <w:tcPr>
            <w:tcW w:w="1643" w:type="pct"/>
          </w:tcPr>
          <w:p w14:paraId="4B1B7F89" w14:textId="77777777" w:rsidR="00B94875" w:rsidRDefault="007E36E3">
            <w:pPr>
              <w:keepNext/>
              <w:widowControl w:val="0"/>
              <w:tabs>
                <w:tab w:val="clear" w:pos="567"/>
              </w:tabs>
              <w:spacing w:line="240" w:lineRule="auto"/>
              <w:jc w:val="center"/>
              <w:rPr>
                <w:szCs w:val="22"/>
                <w:lang w:val="nl-NL"/>
              </w:rPr>
            </w:pPr>
            <w:r>
              <w:rPr>
                <w:szCs w:val="22"/>
                <w:lang w:val="nl-NL"/>
              </w:rPr>
              <w:t>0,97 (0,79; 1,18)</w:t>
            </w:r>
          </w:p>
        </w:tc>
      </w:tr>
      <w:tr w:rsidR="00B94875" w14:paraId="4B1B7F8E" w14:textId="77777777">
        <w:trPr>
          <w:jc w:val="center"/>
        </w:trPr>
        <w:tc>
          <w:tcPr>
            <w:tcW w:w="1712" w:type="pct"/>
          </w:tcPr>
          <w:p w14:paraId="4B1B7F8B" w14:textId="77777777" w:rsidR="00B94875" w:rsidRDefault="007E36E3">
            <w:pPr>
              <w:widowControl w:val="0"/>
              <w:tabs>
                <w:tab w:val="clear" w:pos="567"/>
              </w:tabs>
              <w:spacing w:line="240" w:lineRule="auto"/>
              <w:jc w:val="center"/>
              <w:rPr>
                <w:szCs w:val="22"/>
                <w:lang w:val="nl-NL"/>
              </w:rPr>
            </w:pPr>
            <w:r>
              <w:rPr>
                <w:szCs w:val="22"/>
                <w:lang w:val="nl-NL"/>
              </w:rPr>
              <w:t>Gebruik van clopidogrel</w:t>
            </w:r>
          </w:p>
        </w:tc>
        <w:tc>
          <w:tcPr>
            <w:tcW w:w="1645" w:type="pct"/>
          </w:tcPr>
          <w:p w14:paraId="4B1B7F8C" w14:textId="77777777" w:rsidR="00B94875" w:rsidRDefault="007E36E3">
            <w:pPr>
              <w:widowControl w:val="0"/>
              <w:tabs>
                <w:tab w:val="clear" w:pos="567"/>
              </w:tabs>
              <w:spacing w:line="240" w:lineRule="auto"/>
              <w:jc w:val="center"/>
              <w:rPr>
                <w:szCs w:val="22"/>
                <w:lang w:val="nl-NL"/>
              </w:rPr>
            </w:pPr>
            <w:r>
              <w:rPr>
                <w:szCs w:val="22"/>
                <w:lang w:val="nl-NL"/>
              </w:rPr>
              <w:t>0,89 (0,55; 1,45)</w:t>
            </w:r>
          </w:p>
        </w:tc>
        <w:tc>
          <w:tcPr>
            <w:tcW w:w="1643" w:type="pct"/>
          </w:tcPr>
          <w:p w14:paraId="4B1B7F8D" w14:textId="77777777" w:rsidR="00B94875" w:rsidRDefault="007E36E3">
            <w:pPr>
              <w:widowControl w:val="0"/>
              <w:tabs>
                <w:tab w:val="clear" w:pos="567"/>
              </w:tabs>
              <w:spacing w:line="240" w:lineRule="auto"/>
              <w:jc w:val="center"/>
              <w:rPr>
                <w:szCs w:val="22"/>
                <w:lang w:val="nl-NL"/>
              </w:rPr>
            </w:pPr>
            <w:r>
              <w:rPr>
                <w:szCs w:val="22"/>
                <w:lang w:val="nl-NL"/>
              </w:rPr>
              <w:t>0,92 (0,57; 1,48)</w:t>
            </w:r>
          </w:p>
        </w:tc>
      </w:tr>
    </w:tbl>
    <w:p w14:paraId="4B1B7F8F" w14:textId="77777777" w:rsidR="00B94875" w:rsidRDefault="00B94875">
      <w:pPr>
        <w:widowControl w:val="0"/>
        <w:tabs>
          <w:tab w:val="clear" w:pos="567"/>
        </w:tabs>
        <w:spacing w:line="240" w:lineRule="auto"/>
        <w:ind w:left="567" w:hanging="567"/>
        <w:rPr>
          <w:b/>
          <w:noProof/>
          <w:szCs w:val="22"/>
          <w:lang w:val="nl-NL"/>
        </w:rPr>
      </w:pPr>
    </w:p>
    <w:p w14:paraId="4B1B7F90" w14:textId="77777777" w:rsidR="00B94875" w:rsidRDefault="007E36E3">
      <w:pPr>
        <w:keepNext/>
        <w:widowControl w:val="0"/>
        <w:tabs>
          <w:tab w:val="clear" w:pos="567"/>
        </w:tabs>
        <w:spacing w:line="240" w:lineRule="auto"/>
        <w:rPr>
          <w:bCs/>
          <w:i/>
          <w:iCs/>
          <w:szCs w:val="22"/>
          <w:lang w:val="nl-NL"/>
        </w:rPr>
      </w:pPr>
      <w:r>
        <w:rPr>
          <w:i/>
          <w:szCs w:val="22"/>
          <w:lang w:val="nl-NL"/>
        </w:rPr>
        <w:t>RELY</w:t>
      </w:r>
      <w:r>
        <w:rPr>
          <w:i/>
          <w:szCs w:val="22"/>
          <w:lang w:val="nl-NL"/>
        </w:rPr>
        <w:noBreakHyphen/>
        <w:t>ABLE (langdurig, multicenter onderzoek naar de verlengde behandeling met dabigatran bij patiënten met atriumfibrilleren die het RE</w:t>
      </w:r>
      <w:r>
        <w:rPr>
          <w:i/>
          <w:szCs w:val="22"/>
          <w:lang w:val="nl-NL"/>
        </w:rPr>
        <w:noBreakHyphen/>
        <w:t>LY</w:t>
      </w:r>
      <w:r>
        <w:rPr>
          <w:i/>
          <w:szCs w:val="22"/>
          <w:lang w:val="nl-NL"/>
        </w:rPr>
        <w:noBreakHyphen/>
        <w:t>onderzoek hebben afgerond)</w:t>
      </w:r>
    </w:p>
    <w:p w14:paraId="4B1B7F91" w14:textId="77777777" w:rsidR="00B94875" w:rsidRDefault="00B94875">
      <w:pPr>
        <w:keepNext/>
        <w:widowControl w:val="0"/>
        <w:tabs>
          <w:tab w:val="clear" w:pos="567"/>
        </w:tabs>
        <w:spacing w:line="240" w:lineRule="auto"/>
        <w:rPr>
          <w:bCs/>
          <w:szCs w:val="22"/>
          <w:lang w:val="nl-NL"/>
        </w:rPr>
      </w:pPr>
    </w:p>
    <w:p w14:paraId="4B1B7F9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Het RE</w:t>
      </w:r>
      <w:r>
        <w:rPr>
          <w:szCs w:val="22"/>
          <w:lang w:val="nl-NL"/>
        </w:rPr>
        <w:noBreakHyphen/>
        <w:t>LY</w:t>
      </w:r>
      <w:r>
        <w:rPr>
          <w:szCs w:val="22"/>
          <w:lang w:val="nl-NL"/>
        </w:rPr>
        <w:noBreakHyphen/>
        <w:t>verlengingsonderzoek (RELY</w:t>
      </w:r>
      <w:r>
        <w:rPr>
          <w:szCs w:val="22"/>
          <w:lang w:val="nl-NL"/>
        </w:rPr>
        <w:noBreakHyphen/>
        <w:t>ABLE) leverde aanvullende veiligheidsinformatie op over een cohort patiënten die dezelfde dosis dabigatran etexilaat bleven gebruiken als die ze in het RE</w:t>
      </w:r>
      <w:r>
        <w:rPr>
          <w:szCs w:val="22"/>
          <w:lang w:val="nl-NL"/>
        </w:rPr>
        <w:noBreakHyphen/>
        <w:t>LY</w:t>
      </w:r>
      <w:r>
        <w:rPr>
          <w:szCs w:val="22"/>
          <w:lang w:val="nl-NL"/>
        </w:rPr>
        <w:noBreakHyphen/>
        <w:t>onderzoek toegewezen hadden gekregen. Patiënten kwamen in aanmerking voor het RELY</w:t>
      </w:r>
      <w:r>
        <w:rPr>
          <w:szCs w:val="22"/>
          <w:lang w:val="nl-NL"/>
        </w:rPr>
        <w:noBreakHyphen/>
        <w:t>ABLE</w:t>
      </w:r>
      <w:r>
        <w:rPr>
          <w:szCs w:val="22"/>
          <w:lang w:val="nl-NL"/>
        </w:rPr>
        <w:noBreakHyphen/>
        <w:t>onderzoek wanneer ze niet permanent gestopt waren met de onderzoeksmedicatie op het moment van hun laatste bezoek in het RE</w:t>
      </w:r>
      <w:r>
        <w:rPr>
          <w:szCs w:val="22"/>
          <w:lang w:val="nl-NL"/>
        </w:rPr>
        <w:noBreakHyphen/>
        <w:t>LY</w:t>
      </w:r>
      <w:r>
        <w:rPr>
          <w:szCs w:val="22"/>
          <w:lang w:val="nl-NL"/>
        </w:rPr>
        <w:noBreakHyphen/>
        <w:t>onderzoek. Geïncludeerde patiënten bleven dezelfde dubbelblinde dosis dabigatran etexilaat krijgen die willekeurig was toegewezen in RE</w:t>
      </w:r>
      <w:r>
        <w:rPr>
          <w:szCs w:val="22"/>
          <w:lang w:val="nl-NL"/>
        </w:rPr>
        <w:noBreakHyphen/>
        <w:t>LY, gedurende een follow­up van maximaal 43 maanden na RE</w:t>
      </w:r>
      <w:r>
        <w:rPr>
          <w:szCs w:val="22"/>
          <w:lang w:val="nl-NL"/>
        </w:rPr>
        <w:noBreakHyphen/>
        <w:t>LY (totaal gemiddelde follow­up RE</w:t>
      </w:r>
      <w:r>
        <w:rPr>
          <w:szCs w:val="22"/>
          <w:lang w:val="nl-NL"/>
        </w:rPr>
        <w:noBreakHyphen/>
        <w:t>LY + RELY</w:t>
      </w:r>
      <w:r>
        <w:rPr>
          <w:szCs w:val="22"/>
          <w:lang w:val="nl-NL"/>
        </w:rPr>
        <w:noBreakHyphen/>
        <w:t>ABLE, 4,5 jaar). 5.897 patiënten werden geïncludeerd. Zij vertegenwoordigden 49 % van de patiënten die oorspronkelijk willekeurig dabigatran etexilaat toegewezen hadden gekregen in RE</w:t>
      </w:r>
      <w:r>
        <w:rPr>
          <w:szCs w:val="22"/>
          <w:lang w:val="nl-NL"/>
        </w:rPr>
        <w:noBreakHyphen/>
        <w:t>LY en 86 % van de patiënten die geschikt waren voor RELY</w:t>
      </w:r>
      <w:r>
        <w:rPr>
          <w:szCs w:val="22"/>
          <w:lang w:val="nl-NL"/>
        </w:rPr>
        <w:noBreakHyphen/>
        <w:t>ABLE.</w:t>
      </w:r>
    </w:p>
    <w:p w14:paraId="4B1B7F93"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Tijdens de aanvullende 2,5 jaar behandeling in RELY</w:t>
      </w:r>
      <w:r>
        <w:rPr>
          <w:szCs w:val="22"/>
          <w:lang w:val="nl-NL"/>
        </w:rPr>
        <w:noBreakHyphen/>
        <w:t>ABLE, met een maximale blootstelling van meer dan 6 jaar (totale blootstelling in RE</w:t>
      </w:r>
      <w:r>
        <w:rPr>
          <w:szCs w:val="22"/>
          <w:lang w:val="nl-NL"/>
        </w:rPr>
        <w:noBreakHyphen/>
        <w:t>LY + RELY</w:t>
      </w:r>
      <w:r>
        <w:rPr>
          <w:szCs w:val="22"/>
          <w:lang w:val="nl-NL"/>
        </w:rPr>
        <w:noBreakHyphen/>
        <w:t xml:space="preserve">ABLE), werd het veiligheidsprofiel op lange termijn van dabigatran etexilaat bevestigd voor beide onderzochte doses, 110 mg tweemaal daags en </w:t>
      </w:r>
      <w:r>
        <w:rPr>
          <w:szCs w:val="22"/>
          <w:lang w:val="nl-NL"/>
        </w:rPr>
        <w:lastRenderedPageBreak/>
        <w:t>150 mg tweemaal daags. Er werden geen nieuwe veiligheidsbevindingen waargenomen.</w:t>
      </w:r>
    </w:p>
    <w:p w14:paraId="4B1B7F94"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xml:space="preserve">De percentages </w:t>
      </w:r>
      <w:r>
        <w:rPr>
          <w:i/>
          <w:szCs w:val="22"/>
          <w:lang w:val="nl-NL"/>
        </w:rPr>
        <w:t>outcome events</w:t>
      </w:r>
      <w:r>
        <w:rPr>
          <w:szCs w:val="22"/>
          <w:lang w:val="nl-NL"/>
        </w:rPr>
        <w:t>, waaronder majeure bloedingen en andere bloedingen, kwamen overeen met die waargenomen in RE</w:t>
      </w:r>
      <w:r>
        <w:rPr>
          <w:szCs w:val="22"/>
          <w:lang w:val="nl-NL"/>
        </w:rPr>
        <w:noBreakHyphen/>
        <w:t>LY.</w:t>
      </w:r>
    </w:p>
    <w:p w14:paraId="4B1B7F95" w14:textId="77777777" w:rsidR="00B94875" w:rsidRDefault="00B94875">
      <w:pPr>
        <w:widowControl w:val="0"/>
        <w:tabs>
          <w:tab w:val="clear" w:pos="567"/>
        </w:tabs>
        <w:autoSpaceDE w:val="0"/>
        <w:autoSpaceDN w:val="0"/>
        <w:adjustRightInd w:val="0"/>
        <w:spacing w:line="240" w:lineRule="auto"/>
        <w:rPr>
          <w:szCs w:val="22"/>
          <w:lang w:val="nl-NL"/>
        </w:rPr>
      </w:pPr>
    </w:p>
    <w:p w14:paraId="4B1B7F96" w14:textId="77777777" w:rsidR="00B94875" w:rsidRDefault="007E36E3">
      <w:pPr>
        <w:keepNext/>
        <w:widowControl w:val="0"/>
        <w:tabs>
          <w:tab w:val="clear" w:pos="567"/>
        </w:tabs>
        <w:autoSpaceDE w:val="0"/>
        <w:autoSpaceDN w:val="0"/>
        <w:adjustRightInd w:val="0"/>
        <w:spacing w:line="240" w:lineRule="auto"/>
        <w:rPr>
          <w:bCs/>
          <w:i/>
          <w:iCs/>
          <w:szCs w:val="22"/>
          <w:lang w:val="nl-NL"/>
        </w:rPr>
      </w:pPr>
      <w:r>
        <w:rPr>
          <w:i/>
          <w:szCs w:val="22"/>
          <w:lang w:val="nl-NL"/>
        </w:rPr>
        <w:t>Gegevens uit niet</w:t>
      </w:r>
      <w:r>
        <w:rPr>
          <w:i/>
          <w:szCs w:val="22"/>
          <w:lang w:val="nl-NL"/>
        </w:rPr>
        <w:noBreakHyphen/>
        <w:t>interventionele onderzoeken</w:t>
      </w:r>
    </w:p>
    <w:p w14:paraId="4B1B7F97" w14:textId="77777777" w:rsidR="00B94875" w:rsidRDefault="00B94875">
      <w:pPr>
        <w:keepNext/>
        <w:widowControl w:val="0"/>
        <w:tabs>
          <w:tab w:val="clear" w:pos="567"/>
        </w:tabs>
        <w:spacing w:line="240" w:lineRule="auto"/>
        <w:rPr>
          <w:szCs w:val="22"/>
          <w:lang w:val="nl-NL"/>
        </w:rPr>
      </w:pPr>
    </w:p>
    <w:p w14:paraId="4B1B7F98" w14:textId="77777777" w:rsidR="00B94875" w:rsidRDefault="007E36E3">
      <w:pPr>
        <w:widowControl w:val="0"/>
        <w:tabs>
          <w:tab w:val="clear" w:pos="567"/>
        </w:tabs>
        <w:spacing w:line="240" w:lineRule="auto"/>
        <w:rPr>
          <w:szCs w:val="22"/>
          <w:lang w:val="nl-NL"/>
        </w:rPr>
      </w:pPr>
      <w:r>
        <w:rPr>
          <w:szCs w:val="22"/>
          <w:lang w:val="nl-NL"/>
        </w:rPr>
        <w:t>In een niet­interventioneel onderzoek (GLORIA­AF) werden prospectief veiligheids­ en werkzaamheidsgegevens verzameld (in de tweede fase ervan) bij nieuw gediagnosticeerde NVAF­patiënten die dabigatran etexilaat gebruikten in de dagelijkse klinische praktijk. In het onderzoek waren 4.859 patiënten opgenomen die dabigatran etexilaat gebruikten (55 % behandeld met 150 mg tweemaal daags, 43 % behandeld met 110 mg tweemaal daags en 2 % behandeld met 75 mg tweemaal daags). Patiënten werden gedurende 2 jaar gevolgd. De gemiddelde CHADS</w:t>
      </w:r>
      <w:r>
        <w:rPr>
          <w:szCs w:val="22"/>
          <w:vertAlign w:val="subscript"/>
          <w:lang w:val="nl-NL"/>
        </w:rPr>
        <w:t>2</w:t>
      </w:r>
      <w:r>
        <w:rPr>
          <w:szCs w:val="22"/>
          <w:lang w:val="nl-NL"/>
        </w:rPr>
        <w:noBreakHyphen/>
        <w:t xml:space="preserve"> en HAS</w:t>
      </w:r>
      <w:r>
        <w:rPr>
          <w:szCs w:val="22"/>
          <w:lang w:val="nl-NL"/>
        </w:rPr>
        <w:noBreakHyphen/>
        <w:t>BLED</w:t>
      </w:r>
      <w:r>
        <w:rPr>
          <w:szCs w:val="22"/>
          <w:lang w:val="nl-NL"/>
        </w:rPr>
        <w:noBreakHyphen/>
        <w:t>scores waren respectievelijk 1,9 en 1,2. De gemiddelde follow</w:t>
      </w:r>
      <w:r>
        <w:rPr>
          <w:szCs w:val="22"/>
          <w:lang w:val="nl-NL"/>
        </w:rPr>
        <w:noBreakHyphen/>
        <w:t>upperiode tijdens de behandeling bedroeg 18,3 maanden. Een majeure bloeding trad op bij 0,97 per 100 patiëntjaren. Een levensbedreigende bloeding werd gemeld bij 0,46 per 100 patiëntjaren, een intracraniële bloeding bij 0,17 per 100 patiëntjaren en een gastro­intestinale bloeding bij 0,60 per 100 patiëntjaren. CVA trad op bij 0,65 per 100 patiëntjaren.</w:t>
      </w:r>
    </w:p>
    <w:p w14:paraId="4B1B7F99" w14:textId="77777777" w:rsidR="00B94875" w:rsidRDefault="00B94875">
      <w:pPr>
        <w:widowControl w:val="0"/>
        <w:tabs>
          <w:tab w:val="clear" w:pos="567"/>
        </w:tabs>
        <w:spacing w:line="240" w:lineRule="auto"/>
        <w:rPr>
          <w:szCs w:val="22"/>
          <w:lang w:val="nl-NL"/>
        </w:rPr>
      </w:pPr>
    </w:p>
    <w:p w14:paraId="4B1B7F9A" w14:textId="77777777" w:rsidR="00B94875" w:rsidRDefault="007E36E3">
      <w:pPr>
        <w:widowControl w:val="0"/>
        <w:tabs>
          <w:tab w:val="clear" w:pos="567"/>
        </w:tabs>
        <w:spacing w:line="240" w:lineRule="auto"/>
        <w:rPr>
          <w:szCs w:val="22"/>
          <w:lang w:val="nl-NL"/>
        </w:rPr>
      </w:pPr>
      <w:r>
        <w:rPr>
          <w:szCs w:val="22"/>
          <w:lang w:val="nl-NL"/>
        </w:rPr>
        <w:t>Bovendien werd in een niet­interventioneel onderzoek (Graham DJ et al., Circulation. 2015;131:157</w:t>
      </w:r>
      <w:r>
        <w:rPr>
          <w:szCs w:val="22"/>
          <w:lang w:val="nl-NL"/>
        </w:rPr>
        <w:noBreakHyphen/>
        <w:t>164) met meer dan 134.000 oudere NVAF­patiënten in de Verenigde Staten (met bijdrage van meer dan 37.500 patiëntjaren met follow­up tijdens behandeling) dabigatran etexilaat (84 % van de patiënten werd behandeld met 150 mg tweemaal daags, 16 % van de patiënten werd behandeld met 75 mg tweemaal daags) gerelateerd aan een verlaagde kans op ischemische CVA (</w:t>
      </w:r>
      <w:r>
        <w:rPr>
          <w:i/>
          <w:szCs w:val="22"/>
          <w:lang w:val="nl-NL"/>
        </w:rPr>
        <w:t>hazardratio</w:t>
      </w:r>
      <w:r>
        <w:rPr>
          <w:szCs w:val="22"/>
          <w:lang w:val="nl-NL"/>
        </w:rPr>
        <w:t xml:space="preserve"> 0,80; 95 %­betrouwbaarheidsinterval [BI] 0,67</w:t>
      </w:r>
      <w:r>
        <w:rPr>
          <w:szCs w:val="22"/>
          <w:lang w:val="nl-NL"/>
        </w:rPr>
        <w:noBreakHyphen/>
        <w:t>0,96), intracraniële bloeding (</w:t>
      </w:r>
      <w:r>
        <w:rPr>
          <w:i/>
          <w:szCs w:val="22"/>
          <w:lang w:val="nl-NL"/>
        </w:rPr>
        <w:t>hazardratio</w:t>
      </w:r>
      <w:r>
        <w:rPr>
          <w:szCs w:val="22"/>
          <w:lang w:val="nl-NL"/>
        </w:rPr>
        <w:t xml:space="preserve"> 0,34; BI 0,26</w:t>
      </w:r>
      <w:r>
        <w:rPr>
          <w:szCs w:val="22"/>
          <w:lang w:val="nl-NL"/>
        </w:rPr>
        <w:noBreakHyphen/>
        <w:t>0,46) en mortaliteit (</w:t>
      </w:r>
      <w:r>
        <w:rPr>
          <w:i/>
          <w:szCs w:val="22"/>
          <w:lang w:val="nl-NL"/>
        </w:rPr>
        <w:t>hazardratio</w:t>
      </w:r>
      <w:r>
        <w:rPr>
          <w:szCs w:val="22"/>
          <w:lang w:val="nl-NL"/>
        </w:rPr>
        <w:t xml:space="preserve"> 0,86; BI 0,77</w:t>
      </w:r>
      <w:r>
        <w:rPr>
          <w:szCs w:val="22"/>
          <w:lang w:val="nl-NL"/>
        </w:rPr>
        <w:noBreakHyphen/>
        <w:t>0,96) en een verhoogd risico op gastro­intestinale bloeding (</w:t>
      </w:r>
      <w:r>
        <w:rPr>
          <w:i/>
          <w:szCs w:val="22"/>
          <w:lang w:val="nl-NL"/>
        </w:rPr>
        <w:t>hazardratio</w:t>
      </w:r>
      <w:r>
        <w:rPr>
          <w:szCs w:val="22"/>
          <w:lang w:val="nl-NL"/>
        </w:rPr>
        <w:t xml:space="preserve"> 1,28; BI 1,14</w:t>
      </w:r>
      <w:r>
        <w:rPr>
          <w:szCs w:val="22"/>
          <w:lang w:val="nl-NL"/>
        </w:rPr>
        <w:noBreakHyphen/>
        <w:t>1,44), in vergelijking met warfarine. Er werd geen verschil gevonden voor majeure bloeding (</w:t>
      </w:r>
      <w:r>
        <w:rPr>
          <w:i/>
          <w:szCs w:val="22"/>
          <w:lang w:val="nl-NL"/>
        </w:rPr>
        <w:t>hazardratio</w:t>
      </w:r>
      <w:r>
        <w:rPr>
          <w:szCs w:val="22"/>
          <w:lang w:val="nl-NL"/>
        </w:rPr>
        <w:t xml:space="preserve"> 0,97; BI 0,88</w:t>
      </w:r>
      <w:r>
        <w:rPr>
          <w:szCs w:val="22"/>
          <w:lang w:val="nl-NL"/>
        </w:rPr>
        <w:noBreakHyphen/>
        <w:t>1,07).</w:t>
      </w:r>
    </w:p>
    <w:p w14:paraId="4B1B7F9B" w14:textId="77777777" w:rsidR="00B94875" w:rsidRDefault="00B94875">
      <w:pPr>
        <w:widowControl w:val="0"/>
        <w:tabs>
          <w:tab w:val="clear" w:pos="567"/>
        </w:tabs>
        <w:spacing w:line="240" w:lineRule="auto"/>
        <w:rPr>
          <w:szCs w:val="22"/>
          <w:lang w:val="nl-NL"/>
        </w:rPr>
      </w:pPr>
    </w:p>
    <w:p w14:paraId="4B1B7F9C" w14:textId="77777777" w:rsidR="00B94875" w:rsidRDefault="007E36E3">
      <w:pPr>
        <w:widowControl w:val="0"/>
        <w:tabs>
          <w:tab w:val="clear" w:pos="567"/>
        </w:tabs>
        <w:spacing w:line="240" w:lineRule="auto"/>
        <w:rPr>
          <w:szCs w:val="22"/>
          <w:lang w:val="nl-NL"/>
        </w:rPr>
      </w:pPr>
      <w:r>
        <w:rPr>
          <w:szCs w:val="22"/>
          <w:lang w:val="nl-NL"/>
        </w:rPr>
        <w:t>Deze waarnemingen in de dagelijkse klinische praktijk komen overeen met het vastgestelde veiligheids</w:t>
      </w:r>
      <w:r>
        <w:rPr>
          <w:szCs w:val="22"/>
          <w:lang w:val="nl-NL"/>
        </w:rPr>
        <w:noBreakHyphen/>
        <w:t xml:space="preserve"> en werkzaamheidsprofiel voor dabigatran etexilaat in het RE</w:t>
      </w:r>
      <w:r>
        <w:rPr>
          <w:szCs w:val="22"/>
          <w:lang w:val="nl-NL"/>
        </w:rPr>
        <w:noBreakHyphen/>
        <w:t>LY</w:t>
      </w:r>
      <w:r>
        <w:rPr>
          <w:szCs w:val="22"/>
          <w:lang w:val="nl-NL"/>
        </w:rPr>
        <w:noBreakHyphen/>
        <w:t>onderzoek bij deze indicatie.</w:t>
      </w:r>
    </w:p>
    <w:p w14:paraId="4B1B7F9D" w14:textId="77777777" w:rsidR="00B94875" w:rsidRDefault="00B94875">
      <w:pPr>
        <w:widowControl w:val="0"/>
        <w:tabs>
          <w:tab w:val="clear" w:pos="567"/>
        </w:tabs>
        <w:autoSpaceDE w:val="0"/>
        <w:autoSpaceDN w:val="0"/>
        <w:adjustRightInd w:val="0"/>
        <w:spacing w:line="240" w:lineRule="auto"/>
        <w:rPr>
          <w:szCs w:val="22"/>
          <w:lang w:val="nl-NL"/>
        </w:rPr>
      </w:pPr>
    </w:p>
    <w:p w14:paraId="4B1B7F9E" w14:textId="77777777" w:rsidR="00B94875" w:rsidRDefault="007E36E3">
      <w:pPr>
        <w:keepNext/>
        <w:widowControl w:val="0"/>
        <w:tabs>
          <w:tab w:val="clear" w:pos="567"/>
        </w:tabs>
        <w:autoSpaceDE w:val="0"/>
        <w:autoSpaceDN w:val="0"/>
        <w:adjustRightInd w:val="0"/>
        <w:spacing w:line="240" w:lineRule="auto"/>
        <w:rPr>
          <w:bCs/>
          <w:i/>
          <w:iCs/>
          <w:szCs w:val="22"/>
          <w:lang w:val="nl-NL"/>
        </w:rPr>
      </w:pPr>
      <w:r>
        <w:rPr>
          <w:i/>
          <w:szCs w:val="22"/>
          <w:lang w:val="nl-NL"/>
        </w:rPr>
        <w:t>Patiënten die bij atriumfibrilleren katheterablatie ondergaan</w:t>
      </w:r>
    </w:p>
    <w:p w14:paraId="4B1B7F9F" w14:textId="77777777" w:rsidR="00B94875" w:rsidRDefault="00B94875">
      <w:pPr>
        <w:keepNext/>
        <w:widowControl w:val="0"/>
        <w:tabs>
          <w:tab w:val="clear" w:pos="567"/>
        </w:tabs>
        <w:spacing w:line="240" w:lineRule="auto"/>
        <w:rPr>
          <w:bCs/>
          <w:szCs w:val="22"/>
          <w:lang w:val="nl-NL"/>
        </w:rPr>
      </w:pPr>
    </w:p>
    <w:p w14:paraId="4B1B7FA0" w14:textId="77777777" w:rsidR="00B94875" w:rsidRDefault="007E36E3">
      <w:pPr>
        <w:widowControl w:val="0"/>
        <w:tabs>
          <w:tab w:val="clear" w:pos="567"/>
        </w:tabs>
        <w:spacing w:line="240" w:lineRule="auto"/>
        <w:rPr>
          <w:b/>
          <w:noProof/>
          <w:szCs w:val="22"/>
          <w:lang w:val="nl-NL"/>
        </w:rPr>
      </w:pPr>
      <w:r>
        <w:rPr>
          <w:szCs w:val="22"/>
          <w:lang w:val="nl-NL"/>
        </w:rPr>
        <w:t xml:space="preserve">Er is een prospectief, gerandomiseerd, </w:t>
      </w:r>
      <w:r>
        <w:rPr>
          <w:i/>
          <w:iCs/>
          <w:szCs w:val="22"/>
          <w:lang w:val="nl-NL"/>
        </w:rPr>
        <w:t>open</w:t>
      </w:r>
      <w:r>
        <w:rPr>
          <w:i/>
          <w:iCs/>
          <w:szCs w:val="22"/>
          <w:lang w:val="nl-NL"/>
        </w:rPr>
        <w:noBreakHyphen/>
        <w:t>label</w:t>
      </w:r>
      <w:r>
        <w:rPr>
          <w:szCs w:val="22"/>
          <w:lang w:val="nl-NL"/>
        </w:rPr>
        <w:t>, multicenter verkennend onderzoek uitgevoerd met een geblindeerde, centraal beoordeelde evaluatie van de eindpunten (RE</w:t>
      </w:r>
      <w:r>
        <w:rPr>
          <w:szCs w:val="22"/>
          <w:lang w:val="nl-NL"/>
        </w:rPr>
        <w:noBreakHyphen/>
        <w:t xml:space="preserve">CIRCUIT), waarbij 704 patiënten die stabiel met anticoagulantia werden behandeld werden geïncludeerd. In het onderzoek werd bij toepassing van katheterablatie bij paroxismaal of persistent atriumfibrilleren het ononderbroken gebruik van tweemaal daags 150 mg dabigatran etexilaat vergeleken met het ononderbroken gebruik van, op geleide van een aan de INR aangepaste dosis, warfarine. Van de 704 geïncludeerde patiënten ondergingen er 317 ablatie bij atriumfibrilleren bij ononderbroken gebruik van dabigatran en 318 ondergingen ablatie bij atriumfibrilleren bij ononderbroken gebruik van warfarine. Bij alle patiënten werd voorafgaand aan katheterablatie een transoesofageale echocardiografie (TEE) gemaakt. De primaire uitkomst (beoordeelde majeure bloeding volgens de ISTH­criteria) deed zich in de dabigatran etexilaat­groep voor bij 5 (1,6 %) patiënten en in de warfarinegroep bij 22 (6,9 %) patiënten (risicoverschil ­5,3 %; 95 %­BI </w:t>
      </w:r>
      <w:r>
        <w:rPr>
          <w:szCs w:val="22"/>
          <w:lang w:val="nl-NL"/>
        </w:rPr>
        <w:noBreakHyphen/>
        <w:t xml:space="preserve">8,4, </w:t>
      </w:r>
      <w:r>
        <w:rPr>
          <w:szCs w:val="22"/>
          <w:lang w:val="nl-NL"/>
        </w:rPr>
        <w:noBreakHyphen/>
        <w:t>2,2; P = 0,0009). In de dabigatran etexilaat</w:t>
      </w:r>
      <w:r>
        <w:rPr>
          <w:szCs w:val="22"/>
          <w:lang w:val="nl-NL"/>
        </w:rPr>
        <w:noBreakHyphen/>
        <w:t>groep deed zich vanaf het moment van ablatie tot aan 8 weken na ablatie geen voorval van CVA/systemische embolie/TIA (samengesteld) voor, terwijl zich in de warfarinegroep één voorval (TIA) voordeed. Dit verkennend onderzoek heeft aangetoond dat bij ablatie gebruik van dabigatran etexilaat gepaard ging met een significante daling van de incidentie van MBE in vergelijking met een aan de INR aangepaste dosis warfarine.</w:t>
      </w:r>
    </w:p>
    <w:p w14:paraId="4B1B7FA1" w14:textId="77777777" w:rsidR="00B94875" w:rsidRDefault="00B94875">
      <w:pPr>
        <w:widowControl w:val="0"/>
        <w:tabs>
          <w:tab w:val="clear" w:pos="567"/>
        </w:tabs>
        <w:spacing w:line="240" w:lineRule="auto"/>
        <w:rPr>
          <w:bCs/>
          <w:szCs w:val="22"/>
          <w:lang w:val="nl-NL"/>
        </w:rPr>
      </w:pPr>
    </w:p>
    <w:p w14:paraId="4B1B7FA2" w14:textId="77777777" w:rsidR="00B94875" w:rsidRDefault="007E36E3">
      <w:pPr>
        <w:keepNext/>
        <w:widowControl w:val="0"/>
        <w:tabs>
          <w:tab w:val="clear" w:pos="567"/>
        </w:tabs>
        <w:spacing w:line="240" w:lineRule="auto"/>
        <w:rPr>
          <w:bCs/>
          <w:i/>
          <w:iCs/>
          <w:szCs w:val="22"/>
          <w:lang w:val="nl-NL"/>
        </w:rPr>
      </w:pPr>
      <w:r>
        <w:rPr>
          <w:i/>
          <w:szCs w:val="22"/>
          <w:lang w:val="nl-NL"/>
        </w:rPr>
        <w:t>Patiënten die percutane coronaire interventie (PCI) met stentplaatsing hebben ondergaan</w:t>
      </w:r>
    </w:p>
    <w:p w14:paraId="4B1B7FA3" w14:textId="77777777" w:rsidR="00B94875" w:rsidRDefault="00B94875">
      <w:pPr>
        <w:keepNext/>
        <w:widowControl w:val="0"/>
        <w:tabs>
          <w:tab w:val="clear" w:pos="567"/>
        </w:tabs>
        <w:spacing w:line="240" w:lineRule="auto"/>
        <w:rPr>
          <w:szCs w:val="22"/>
          <w:lang w:val="nl-NL"/>
        </w:rPr>
      </w:pPr>
    </w:p>
    <w:p w14:paraId="4B1B7FA4" w14:textId="77777777" w:rsidR="00B94875" w:rsidRDefault="007E36E3">
      <w:pPr>
        <w:widowControl w:val="0"/>
        <w:tabs>
          <w:tab w:val="clear" w:pos="567"/>
        </w:tabs>
        <w:spacing w:line="240" w:lineRule="auto"/>
        <w:rPr>
          <w:szCs w:val="22"/>
          <w:lang w:val="nl-NL"/>
        </w:rPr>
      </w:pPr>
      <w:r>
        <w:rPr>
          <w:szCs w:val="22"/>
          <w:lang w:val="nl-NL"/>
        </w:rPr>
        <w:t xml:space="preserve">Een prospectief, gerandomiseerd, </w:t>
      </w:r>
      <w:r>
        <w:rPr>
          <w:i/>
          <w:iCs/>
          <w:szCs w:val="22"/>
          <w:lang w:val="nl-NL"/>
        </w:rPr>
        <w:t>open</w:t>
      </w:r>
      <w:r>
        <w:rPr>
          <w:i/>
          <w:iCs/>
          <w:szCs w:val="22"/>
          <w:lang w:val="nl-NL"/>
        </w:rPr>
        <w:noBreakHyphen/>
        <w:t>label</w:t>
      </w:r>
      <w:r>
        <w:rPr>
          <w:szCs w:val="22"/>
          <w:lang w:val="nl-NL"/>
        </w:rPr>
        <w:t xml:space="preserve"> onderzoek (fase IIIb) met geblindeerd eindpunt (PROBE) om de duale therapie met dabigatran etexilaat (110 mg of 150 mg tweemaal daags) plus clopidogrel of ticagrelor (P2Y12</w:t>
      </w:r>
      <w:r>
        <w:rPr>
          <w:szCs w:val="22"/>
          <w:lang w:val="nl-NL"/>
        </w:rPr>
        <w:noBreakHyphen/>
        <w:t>antagonist) vs. triple therapie met warfarine (aangepast aan een INR 2,0</w:t>
      </w:r>
      <w:r>
        <w:rPr>
          <w:szCs w:val="22"/>
          <w:lang w:val="nl-NL"/>
        </w:rPr>
        <w:noBreakHyphen/>
        <w:t xml:space="preserve">3,0) plus </w:t>
      </w:r>
      <w:r>
        <w:rPr>
          <w:szCs w:val="22"/>
          <w:lang w:val="nl-NL"/>
        </w:rPr>
        <w:lastRenderedPageBreak/>
        <w:t>clopidogrel of ticagrelor en acetylsalicylzuur te beoordelen, werd uitgevoerd onder 2.725 patiënten met niet</w:t>
      </w:r>
      <w:r>
        <w:rPr>
          <w:szCs w:val="22"/>
          <w:lang w:val="nl-NL"/>
        </w:rPr>
        <w:noBreakHyphen/>
        <w:t>valvulair atriumfibrilleren die een PCI met stentplaatsing hebben ondergaan (RE</w:t>
      </w:r>
      <w:r>
        <w:rPr>
          <w:szCs w:val="22"/>
          <w:lang w:val="nl-NL"/>
        </w:rPr>
        <w:noBreakHyphen/>
        <w:t>DUAL PCI). Patiënten werden gerandomiseerd naar duale therapie met dabigatran etexilaat 110 mg tweemaal daags, duale therapie met dabigatran etexilaat 150 mg tweemaal daags of triple therapie met warfarine. Oudere patiënten buiten de Verenigde Staten (≥ 80 jaar voor alle landen, ≥ 70 jaar voor Japan) werden willekeurig toegewezen aan de groep met duale therapie met dabigatran etexilaat 110 mg of aan de groep met triple therapie met warfarine. Het primaire eindpunt was een gecombineerd eindpunt van majeure bloedingen op basis van de definitie van de ISTH of klinisch relevante niet­majeure bloeding.</w:t>
      </w:r>
    </w:p>
    <w:p w14:paraId="4B1B7FA5" w14:textId="77777777" w:rsidR="00B94875" w:rsidRDefault="00B94875">
      <w:pPr>
        <w:widowControl w:val="0"/>
        <w:tabs>
          <w:tab w:val="clear" w:pos="567"/>
        </w:tabs>
        <w:spacing w:line="240" w:lineRule="auto"/>
        <w:rPr>
          <w:szCs w:val="22"/>
          <w:lang w:val="nl-NL"/>
        </w:rPr>
      </w:pPr>
    </w:p>
    <w:p w14:paraId="4B1B7FA6" w14:textId="77777777" w:rsidR="00B94875" w:rsidRDefault="007E36E3">
      <w:pPr>
        <w:widowControl w:val="0"/>
        <w:tabs>
          <w:tab w:val="clear" w:pos="567"/>
        </w:tabs>
        <w:spacing w:line="240" w:lineRule="auto"/>
        <w:rPr>
          <w:szCs w:val="22"/>
          <w:lang w:val="nl-NL"/>
        </w:rPr>
      </w:pPr>
      <w:r>
        <w:rPr>
          <w:szCs w:val="22"/>
          <w:lang w:val="nl-NL"/>
        </w:rPr>
        <w:t>De incidentie van het primaire eindpunt was 15,4 % (151 patiënten) in de groep met duale therapie met dabigatran etexilaat 110 mg vergeleken met 26,9 % (264 patiënten) in de groep met triple therapie met warfarine (HR 0,52; 95 %­BI 0,42, 0,63; P &lt; 0,0001 voor non­inferioriteit en P &lt; 0,0001 voor superioriteit) en 20,2 % (154 patiënten) in de groep met duale therapie met dabigatran etexilaat 150 mg vergeleken met 25,7 % (196 patiënten) in de overeenkomende groep met triple therapie met warfarine (HR 0,72; 95 %­BI 0,58, 0,88; P &lt; 0,0001 voor non­inferioriteit en P = 0,002 voor superioriteit). Als onderdeel van de beschrijvende analyse was het aantal majeure bloedingen volgens TIMI (</w:t>
      </w:r>
      <w:r>
        <w:rPr>
          <w:i/>
          <w:iCs/>
          <w:szCs w:val="22"/>
          <w:lang w:val="nl-NL"/>
        </w:rPr>
        <w:t>Thrombolysis In Myocardial Infarction</w:t>
      </w:r>
      <w:r>
        <w:rPr>
          <w:szCs w:val="22"/>
          <w:lang w:val="nl-NL"/>
        </w:rPr>
        <w:t>) lager in de beide groepen met duale therapie met dabigatran etexilaat dan in de groep met triple therapie met warfarine: 14 incidenten (1,4 %) in de groep met duale therapie met dabigatran etexilaat 110 mg vergeleken met 37 incidenten (3,8 %) in de groep met triple therapie met warfarine (HR 0,37; 95 %</w:t>
      </w:r>
      <w:r>
        <w:rPr>
          <w:szCs w:val="22"/>
          <w:lang w:val="nl-NL"/>
        </w:rPr>
        <w:noBreakHyphen/>
        <w:t>BI 0,20, 0,68; P = 0,002) en 16 incidenten (2,1 %) in de groep met duale therapie met dabigatran etexilaat 150 mg vergeleken met 30 incidenten (3,9 %) in de overeenkomende groep met triple therapie met warfarine (HR 0,51; 95 %</w:t>
      </w:r>
      <w:r>
        <w:rPr>
          <w:szCs w:val="22"/>
          <w:lang w:val="nl-NL"/>
        </w:rPr>
        <w:noBreakHyphen/>
        <w:t>BI 0,28, 0,93; P = 0,03). Beide groepen met duale therapie met dabigatran etexilaat hadden lagere cijfers in intracraniële bloeding dan de overeenkomende groep met triple therapie met warfarine: 3 incidenten (0,3 %) in de groep met duale therapie met dabigatran etexilaat 110 mg vergeleken met 10 incidenten (1,0 %) in de groep met triple therapie met warfarine (HR 0,30; 95 %­BI 0,08, 1,07; P = 0,06) en 1 incident (0,1 %) in de groep met duale therapie met dabigatran etexilaat 150 mg vergeleken met 8 incidenten (1,0 %) in de overeenkomende groep met triple therapie met warfarine (HR 0,12; 95 %­BI 0,02, 0,98; P = 0,047). De incidentie van het samengestelde werkzaamheidseindpunt voor overlijden, trombo­embolische incidenten (myocardinfarct, CVA of systemische embolie) of ongeplande revascularisatie in de twee gecombineerde groepen duale therapie met dabigatran etexilaat was niet­inferieur ten opzichte van de groep met triple therapie met warfarine (respectievelijk 13,7 % vs. 13,4 %; HR 1,04; 95 %­BI: 0,84, 1,29; P = 0,0047 voor non­inferioriteit). Er waren geen statistische verschillen in de individuele onderdelen van de werkzaamheidseindpunten tussen ofwel groepen met duale therapie met dabigatran etexilaat ofwel groepen met triple therapie met warfarine.</w:t>
      </w:r>
    </w:p>
    <w:p w14:paraId="4B1B7FA7" w14:textId="77777777" w:rsidR="00B94875" w:rsidRDefault="00B94875">
      <w:pPr>
        <w:widowControl w:val="0"/>
        <w:tabs>
          <w:tab w:val="clear" w:pos="567"/>
        </w:tabs>
        <w:spacing w:line="240" w:lineRule="auto"/>
        <w:rPr>
          <w:szCs w:val="22"/>
          <w:lang w:val="nl-NL"/>
        </w:rPr>
      </w:pPr>
    </w:p>
    <w:p w14:paraId="4B1B7FA8" w14:textId="77777777" w:rsidR="00B94875" w:rsidRDefault="007E36E3">
      <w:pPr>
        <w:widowControl w:val="0"/>
        <w:tabs>
          <w:tab w:val="clear" w:pos="567"/>
        </w:tabs>
        <w:spacing w:line="240" w:lineRule="auto"/>
        <w:rPr>
          <w:b/>
          <w:noProof/>
          <w:szCs w:val="22"/>
          <w:lang w:val="nl-NL"/>
        </w:rPr>
      </w:pPr>
      <w:r>
        <w:rPr>
          <w:szCs w:val="22"/>
          <w:lang w:val="nl-NL"/>
        </w:rPr>
        <w:t>Dit onderzoek toonde aan dat duale therapie, met dabigatran etexilaat en een P2Y12­antagonist, het risico op bloeding significant verminderde ten opzichte van triple therapie met warfarine, met non­inferioriteit voor de trombo­embolische incidenten gezamenlijk bij patiënten met atriumfibrilleren die PCI met stentplaatsing hebben ondergaan.</w:t>
      </w:r>
    </w:p>
    <w:p w14:paraId="4B1B7FA9" w14:textId="77777777" w:rsidR="00B94875" w:rsidRDefault="00B94875">
      <w:pPr>
        <w:widowControl w:val="0"/>
        <w:tabs>
          <w:tab w:val="clear" w:pos="567"/>
        </w:tabs>
        <w:spacing w:line="240" w:lineRule="auto"/>
        <w:ind w:left="567" w:hanging="567"/>
        <w:rPr>
          <w:b/>
          <w:noProof/>
          <w:szCs w:val="22"/>
          <w:lang w:val="nl-NL"/>
        </w:rPr>
      </w:pPr>
    </w:p>
    <w:p w14:paraId="4B1B7FAA" w14:textId="77777777" w:rsidR="00B94875" w:rsidRDefault="007E36E3">
      <w:pPr>
        <w:keepNext/>
        <w:widowControl w:val="0"/>
        <w:tabs>
          <w:tab w:val="clear" w:pos="567"/>
        </w:tabs>
        <w:spacing w:line="240" w:lineRule="auto"/>
        <w:rPr>
          <w:noProof/>
          <w:szCs w:val="22"/>
          <w:u w:val="single"/>
          <w:lang w:val="nl-NL"/>
        </w:rPr>
      </w:pPr>
      <w:r>
        <w:rPr>
          <w:i/>
          <w:szCs w:val="22"/>
          <w:u w:val="single"/>
          <w:lang w:val="nl-NL"/>
        </w:rPr>
        <w:t>Behandeling van DVT en PE bij volwassenen (behandeling DVT/PE)</w:t>
      </w:r>
    </w:p>
    <w:p w14:paraId="4B1B7FAB" w14:textId="77777777" w:rsidR="00B94875" w:rsidRDefault="00B94875">
      <w:pPr>
        <w:keepNext/>
        <w:widowControl w:val="0"/>
        <w:tabs>
          <w:tab w:val="clear" w:pos="567"/>
        </w:tabs>
        <w:spacing w:line="240" w:lineRule="auto"/>
        <w:rPr>
          <w:bCs/>
          <w:szCs w:val="22"/>
          <w:u w:val="single"/>
          <w:lang w:val="nl-NL"/>
        </w:rPr>
      </w:pPr>
    </w:p>
    <w:p w14:paraId="4B1B7FAC"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werkzaamheid en veiligheid werden onderzocht in de twee multicenter, gerandomiseerde, dubbelblinde replicatieonderzoeken met parallelle groepen RE</w:t>
      </w:r>
      <w:r>
        <w:rPr>
          <w:szCs w:val="22"/>
          <w:lang w:val="nl-NL"/>
        </w:rPr>
        <w:noBreakHyphen/>
        <w:t>COVER en RE</w:t>
      </w:r>
      <w:r>
        <w:rPr>
          <w:szCs w:val="22"/>
          <w:lang w:val="nl-NL"/>
        </w:rPr>
        <w:noBreakHyphen/>
        <w:t>COVER II. In deze onderzoeken werd dabigatran etexilaat (150 mg tweemaal daags) vergeleken met warfarine (streef</w:t>
      </w:r>
      <w:r>
        <w:rPr>
          <w:szCs w:val="22"/>
          <w:lang w:val="nl-NL"/>
        </w:rPr>
        <w:noBreakHyphen/>
        <w:t>INR 2,0</w:t>
      </w:r>
      <w:r>
        <w:rPr>
          <w:szCs w:val="22"/>
          <w:lang w:val="nl-NL"/>
        </w:rPr>
        <w:noBreakHyphen/>
        <w:t>3,0) bij patiënten met acute DVT en/of PE. De primaire doelstelling van deze studies was vaststelling van de non</w:t>
      </w:r>
      <w:r>
        <w:rPr>
          <w:szCs w:val="22"/>
          <w:lang w:val="nl-NL"/>
        </w:rPr>
        <w:noBreakHyphen/>
        <w:t>inferioriteit van dabigatran etexilaat ten opzichte van warfarine voor de reductie van optreden van het primaire eindpunt, de combinatie van recidiverende symptomatische DVT en/of PE en gerelateerde sterfgevallen binnen de behandelperiode van 6 maanden.</w:t>
      </w:r>
    </w:p>
    <w:p w14:paraId="4B1B7FAD" w14:textId="77777777" w:rsidR="00B94875" w:rsidRDefault="00B94875">
      <w:pPr>
        <w:widowControl w:val="0"/>
        <w:tabs>
          <w:tab w:val="clear" w:pos="567"/>
        </w:tabs>
        <w:autoSpaceDE w:val="0"/>
        <w:autoSpaceDN w:val="0"/>
        <w:adjustRightInd w:val="0"/>
        <w:spacing w:line="240" w:lineRule="auto"/>
        <w:rPr>
          <w:rFonts w:eastAsia="MS Mincho"/>
          <w:szCs w:val="22"/>
          <w:lang w:val="nl-NL"/>
        </w:rPr>
      </w:pPr>
    </w:p>
    <w:p w14:paraId="4B1B7FAE"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gepoolde RE</w:t>
      </w:r>
      <w:r>
        <w:rPr>
          <w:szCs w:val="22"/>
          <w:lang w:val="nl-NL"/>
        </w:rPr>
        <w:noBreakHyphen/>
        <w:t>COVER­ en RE</w:t>
      </w:r>
      <w:r>
        <w:rPr>
          <w:szCs w:val="22"/>
          <w:lang w:val="nl-NL"/>
        </w:rPr>
        <w:noBreakHyphen/>
        <w:t>COVER II­onderzoeken werden in totaal 5.153 patiënten gerandomiseerd. 5.107 patiënten werden behandeld.</w:t>
      </w:r>
    </w:p>
    <w:p w14:paraId="4B1B7FAF" w14:textId="77777777" w:rsidR="00B94875" w:rsidRDefault="00B94875">
      <w:pPr>
        <w:widowControl w:val="0"/>
        <w:tabs>
          <w:tab w:val="clear" w:pos="567"/>
        </w:tabs>
        <w:autoSpaceDE w:val="0"/>
        <w:autoSpaceDN w:val="0"/>
        <w:adjustRightInd w:val="0"/>
        <w:spacing w:line="240" w:lineRule="auto"/>
        <w:rPr>
          <w:rFonts w:eastAsia="MS Mincho"/>
          <w:szCs w:val="22"/>
          <w:lang w:val="nl-NL"/>
        </w:rPr>
      </w:pPr>
    </w:p>
    <w:p w14:paraId="4B1B7FB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xml:space="preserve">De duur van de behandeling met een vaste dosis dabigatran was 174,0 dagen zonder controle van de bloedstolling. Voor de patiënten die gerandomiseerd waren naar warfarine, was de mediane tijd in het </w:t>
      </w:r>
      <w:r>
        <w:rPr>
          <w:szCs w:val="22"/>
          <w:lang w:val="nl-NL"/>
        </w:rPr>
        <w:lastRenderedPageBreak/>
        <w:t>therapeutische gebied (INR 2,0­3,0) 60,6 %.</w:t>
      </w:r>
    </w:p>
    <w:p w14:paraId="4B1B7FB1" w14:textId="77777777" w:rsidR="00B94875" w:rsidRDefault="00B94875">
      <w:pPr>
        <w:widowControl w:val="0"/>
        <w:tabs>
          <w:tab w:val="clear" w:pos="567"/>
        </w:tabs>
        <w:autoSpaceDE w:val="0"/>
        <w:autoSpaceDN w:val="0"/>
        <w:adjustRightInd w:val="0"/>
        <w:spacing w:line="240" w:lineRule="auto"/>
        <w:rPr>
          <w:szCs w:val="22"/>
          <w:lang w:val="nl-NL"/>
        </w:rPr>
      </w:pPr>
    </w:p>
    <w:p w14:paraId="4B1B7FB2" w14:textId="77777777" w:rsidR="00B94875" w:rsidRDefault="007E36E3">
      <w:pPr>
        <w:widowControl w:val="0"/>
        <w:tabs>
          <w:tab w:val="clear" w:pos="567"/>
        </w:tabs>
        <w:spacing w:line="240" w:lineRule="auto"/>
        <w:rPr>
          <w:rFonts w:eastAsia="Calibri"/>
          <w:szCs w:val="22"/>
          <w:lang w:val="nl-NL" w:eastAsia="en-GB"/>
        </w:rPr>
      </w:pPr>
      <w:r>
        <w:rPr>
          <w:rFonts w:eastAsia="Calibri"/>
          <w:szCs w:val="22"/>
          <w:lang w:val="nl-NL" w:eastAsia="en-GB"/>
        </w:rPr>
        <w:t>Uit de onderzoeken bleek dat behandeling met dabigatran etexilaat 150 mg tweemaal daags non­inferieur was aan de behandeling met warfarine (non­inferioriteitsmarge voor RE</w:t>
      </w:r>
      <w:r>
        <w:rPr>
          <w:szCs w:val="22"/>
          <w:lang w:val="nl-NL"/>
        </w:rPr>
        <w:noBreakHyphen/>
      </w:r>
      <w:r>
        <w:rPr>
          <w:rFonts w:eastAsia="Calibri"/>
          <w:szCs w:val="22"/>
          <w:lang w:val="nl-NL" w:eastAsia="en-GB"/>
        </w:rPr>
        <w:t>COVER en RE</w:t>
      </w:r>
      <w:r>
        <w:rPr>
          <w:szCs w:val="22"/>
          <w:lang w:val="nl-NL"/>
        </w:rPr>
        <w:noBreakHyphen/>
      </w:r>
      <w:r>
        <w:rPr>
          <w:rFonts w:eastAsia="Calibri"/>
          <w:szCs w:val="22"/>
          <w:lang w:val="nl-NL" w:eastAsia="en-GB"/>
        </w:rPr>
        <w:t xml:space="preserve">COVER II: 3,6 voor het risicoverschil en 2,75 voor de </w:t>
      </w:r>
      <w:r>
        <w:rPr>
          <w:rFonts w:eastAsia="Calibri"/>
          <w:i/>
          <w:szCs w:val="22"/>
          <w:lang w:val="nl-NL" w:eastAsia="en-GB"/>
        </w:rPr>
        <w:t>hazardratio</w:t>
      </w:r>
      <w:r>
        <w:rPr>
          <w:rFonts w:eastAsia="Calibri"/>
          <w:szCs w:val="22"/>
          <w:lang w:val="nl-NL" w:eastAsia="en-GB"/>
        </w:rPr>
        <w:t>).</w:t>
      </w:r>
    </w:p>
    <w:p w14:paraId="4B1B7FB3" w14:textId="77777777" w:rsidR="00B94875" w:rsidRDefault="00B94875">
      <w:pPr>
        <w:widowControl w:val="0"/>
        <w:tabs>
          <w:tab w:val="clear" w:pos="567"/>
        </w:tabs>
        <w:spacing w:line="240" w:lineRule="auto"/>
        <w:rPr>
          <w:szCs w:val="22"/>
          <w:lang w:val="nl-NL" w:eastAsia="da-DK"/>
        </w:rPr>
      </w:pPr>
    </w:p>
    <w:p w14:paraId="4B1B7FB4"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22:</w:t>
      </w:r>
      <w:r>
        <w:rPr>
          <w:b/>
          <w:szCs w:val="22"/>
          <w:lang w:val="nl-NL"/>
        </w:rPr>
        <w:tab/>
        <w:t>Analyse van de primaire en secundaire eindpunten voor werkzaamheid (VTE is een combinatie van DVT en/of PE) tot het einde van de postbehandelingsperiode voor de gepoolde onderzoeken RE</w:t>
      </w:r>
      <w:r>
        <w:rPr>
          <w:b/>
          <w:szCs w:val="22"/>
          <w:lang w:val="nl-NL"/>
        </w:rPr>
        <w:noBreakHyphen/>
        <w:t>COVER en RE</w:t>
      </w:r>
      <w:r>
        <w:rPr>
          <w:b/>
          <w:szCs w:val="22"/>
          <w:lang w:val="nl-NL"/>
        </w:rPr>
        <w:noBreakHyphen/>
        <w:t>COVER II</w:t>
      </w:r>
    </w:p>
    <w:p w14:paraId="4B1B7FB5" w14:textId="77777777" w:rsidR="00B94875" w:rsidRDefault="00B94875">
      <w:pPr>
        <w:keepNext/>
        <w:widowControl w:val="0"/>
        <w:tabs>
          <w:tab w:val="clear" w:pos="567"/>
        </w:tabs>
        <w:spacing w:line="240" w:lineRule="auto"/>
        <w:rPr>
          <w:bCs/>
          <w:szCs w:val="22"/>
          <w:u w:val="single"/>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02"/>
        <w:gridCol w:w="2854"/>
        <w:gridCol w:w="2305"/>
      </w:tblGrid>
      <w:tr w:rsidR="00B94875" w14:paraId="4B1B7FBA" w14:textId="77777777">
        <w:trPr>
          <w:trHeight w:val="20"/>
        </w:trPr>
        <w:tc>
          <w:tcPr>
            <w:tcW w:w="2153" w:type="pct"/>
            <w:shd w:val="clear" w:color="auto" w:fill="FFFFFF"/>
          </w:tcPr>
          <w:p w14:paraId="4B1B7FB6" w14:textId="77777777" w:rsidR="00B94875" w:rsidRDefault="00B94875">
            <w:pPr>
              <w:keepNext/>
              <w:widowControl w:val="0"/>
              <w:tabs>
                <w:tab w:val="clear" w:pos="567"/>
              </w:tabs>
              <w:spacing w:line="240" w:lineRule="auto"/>
              <w:rPr>
                <w:rFonts w:eastAsia="MS Mincho"/>
                <w:szCs w:val="22"/>
                <w:lang w:val="nl-NL"/>
              </w:rPr>
            </w:pPr>
          </w:p>
        </w:tc>
        <w:tc>
          <w:tcPr>
            <w:tcW w:w="1575" w:type="pct"/>
            <w:shd w:val="clear" w:color="auto" w:fill="FFFFFF"/>
            <w:vAlign w:val="center"/>
          </w:tcPr>
          <w:p w14:paraId="4B1B7FB7"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7FB8"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150 mg tweemaal per dag</w:t>
            </w:r>
          </w:p>
        </w:tc>
        <w:tc>
          <w:tcPr>
            <w:tcW w:w="1272" w:type="pct"/>
            <w:shd w:val="clear" w:color="auto" w:fill="FFFFFF"/>
            <w:vAlign w:val="center"/>
          </w:tcPr>
          <w:p w14:paraId="4B1B7FB9"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Warfarine</w:t>
            </w:r>
          </w:p>
        </w:tc>
      </w:tr>
      <w:tr w:rsidR="00B94875" w14:paraId="4B1B7FBE" w14:textId="77777777">
        <w:trPr>
          <w:trHeight w:val="20"/>
        </w:trPr>
        <w:tc>
          <w:tcPr>
            <w:tcW w:w="2153" w:type="pct"/>
            <w:shd w:val="clear" w:color="auto" w:fill="FFFFFF"/>
          </w:tcPr>
          <w:p w14:paraId="4B1B7FBB" w14:textId="77777777" w:rsidR="00B94875" w:rsidRDefault="007E36E3">
            <w:pPr>
              <w:keepNext/>
              <w:widowControl w:val="0"/>
              <w:tabs>
                <w:tab w:val="clear" w:pos="567"/>
              </w:tabs>
              <w:spacing w:line="240" w:lineRule="auto"/>
              <w:rPr>
                <w:rFonts w:eastAsia="MS Mincho"/>
                <w:szCs w:val="22"/>
                <w:lang w:val="nl-NL"/>
              </w:rPr>
            </w:pPr>
            <w:r>
              <w:rPr>
                <w:szCs w:val="22"/>
                <w:lang w:val="nl-NL"/>
              </w:rPr>
              <w:t>Behandelde patiënten</w:t>
            </w:r>
          </w:p>
        </w:tc>
        <w:tc>
          <w:tcPr>
            <w:tcW w:w="1575" w:type="pct"/>
            <w:shd w:val="clear" w:color="auto" w:fill="FFFFFF"/>
            <w:vAlign w:val="center"/>
          </w:tcPr>
          <w:p w14:paraId="4B1B7FBC"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2.553</w:t>
            </w:r>
          </w:p>
        </w:tc>
        <w:tc>
          <w:tcPr>
            <w:tcW w:w="1272" w:type="pct"/>
            <w:shd w:val="clear" w:color="auto" w:fill="FFFFFF"/>
            <w:vAlign w:val="center"/>
          </w:tcPr>
          <w:p w14:paraId="4B1B7FBD"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2.554</w:t>
            </w:r>
          </w:p>
        </w:tc>
      </w:tr>
      <w:tr w:rsidR="00B94875" w14:paraId="4B1B7FC2" w14:textId="77777777">
        <w:trPr>
          <w:trHeight w:val="20"/>
        </w:trPr>
        <w:tc>
          <w:tcPr>
            <w:tcW w:w="2153" w:type="pct"/>
            <w:shd w:val="clear" w:color="auto" w:fill="FFFFFF"/>
          </w:tcPr>
          <w:p w14:paraId="4B1B7FBF" w14:textId="77777777" w:rsidR="00B94875" w:rsidRDefault="007E36E3">
            <w:pPr>
              <w:keepNext/>
              <w:widowControl w:val="0"/>
              <w:tabs>
                <w:tab w:val="clear" w:pos="567"/>
              </w:tabs>
              <w:spacing w:line="240" w:lineRule="auto"/>
              <w:rPr>
                <w:rFonts w:eastAsia="MS Mincho"/>
                <w:szCs w:val="22"/>
                <w:lang w:val="nl-NL"/>
              </w:rPr>
            </w:pPr>
            <w:r>
              <w:rPr>
                <w:szCs w:val="22"/>
                <w:lang w:val="nl-NL"/>
              </w:rPr>
              <w:t>Recidiverende symptomatische VTE en VTE</w:t>
            </w:r>
            <w:r>
              <w:rPr>
                <w:szCs w:val="22"/>
                <w:lang w:val="nl-NL"/>
              </w:rPr>
              <w:noBreakHyphen/>
              <w:t>gerelateerde dood</w:t>
            </w:r>
          </w:p>
        </w:tc>
        <w:tc>
          <w:tcPr>
            <w:tcW w:w="1575" w:type="pct"/>
            <w:shd w:val="clear" w:color="auto" w:fill="FFFFFF"/>
            <w:vAlign w:val="center"/>
          </w:tcPr>
          <w:p w14:paraId="4B1B7FC0"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68 (2,7 %)</w:t>
            </w:r>
          </w:p>
        </w:tc>
        <w:tc>
          <w:tcPr>
            <w:tcW w:w="1272" w:type="pct"/>
            <w:shd w:val="clear" w:color="auto" w:fill="FFFFFF"/>
            <w:vAlign w:val="center"/>
          </w:tcPr>
          <w:p w14:paraId="4B1B7FC1"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62 (2,4 %)</w:t>
            </w:r>
          </w:p>
        </w:tc>
      </w:tr>
      <w:tr w:rsidR="00B94875" w14:paraId="4B1B7FC8" w14:textId="77777777">
        <w:trPr>
          <w:trHeight w:val="20"/>
        </w:trPr>
        <w:tc>
          <w:tcPr>
            <w:tcW w:w="2153" w:type="pct"/>
            <w:shd w:val="clear" w:color="auto" w:fill="FFFFFF"/>
          </w:tcPr>
          <w:p w14:paraId="4B1B7FC3" w14:textId="77777777" w:rsidR="00B94875" w:rsidRDefault="007E36E3">
            <w:pPr>
              <w:keepNext/>
              <w:widowControl w:val="0"/>
              <w:tabs>
                <w:tab w:val="clear" w:pos="567"/>
              </w:tabs>
              <w:spacing w:line="240" w:lineRule="auto"/>
              <w:rPr>
                <w:rFonts w:eastAsia="MS Mincho"/>
                <w:szCs w:val="22"/>
                <w:lang w:val="nl-NL"/>
              </w:rPr>
            </w:pPr>
            <w:r>
              <w:rPr>
                <w:i/>
                <w:szCs w:val="22"/>
                <w:lang w:val="nl-NL"/>
              </w:rPr>
              <w:t>Hazardratio</w:t>
            </w:r>
            <w:r>
              <w:rPr>
                <w:szCs w:val="22"/>
                <w:lang w:val="nl-NL"/>
              </w:rPr>
              <w:t xml:space="preserve"> vs. warfarine</w:t>
            </w:r>
          </w:p>
          <w:p w14:paraId="4B1B7FC4"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575" w:type="pct"/>
            <w:shd w:val="clear" w:color="auto" w:fill="FFFFFF"/>
            <w:vAlign w:val="center"/>
          </w:tcPr>
          <w:p w14:paraId="4B1B7FC5"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1,09</w:t>
            </w:r>
          </w:p>
          <w:p w14:paraId="4B1B7FC6"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(0,77; 1,54)</w:t>
            </w:r>
          </w:p>
        </w:tc>
        <w:tc>
          <w:tcPr>
            <w:tcW w:w="1272" w:type="pct"/>
            <w:shd w:val="clear" w:color="auto" w:fill="FFFFFF"/>
            <w:vAlign w:val="center"/>
          </w:tcPr>
          <w:p w14:paraId="4B1B7FC7" w14:textId="77777777" w:rsidR="00B94875" w:rsidRDefault="00B94875">
            <w:pPr>
              <w:keepNext/>
              <w:widowControl w:val="0"/>
              <w:tabs>
                <w:tab w:val="clear" w:pos="567"/>
              </w:tabs>
              <w:spacing w:line="240" w:lineRule="auto"/>
              <w:jc w:val="center"/>
              <w:rPr>
                <w:rFonts w:eastAsia="MS Mincho"/>
                <w:szCs w:val="22"/>
                <w:lang w:val="nl-NL"/>
              </w:rPr>
            </w:pPr>
          </w:p>
        </w:tc>
      </w:tr>
      <w:tr w:rsidR="00B94875" w14:paraId="4B1B7FCC" w14:textId="77777777">
        <w:trPr>
          <w:trHeight w:val="20"/>
        </w:trPr>
        <w:tc>
          <w:tcPr>
            <w:tcW w:w="2153" w:type="pct"/>
            <w:shd w:val="clear" w:color="auto" w:fill="FFFFFF"/>
          </w:tcPr>
          <w:p w14:paraId="4B1B7FC9" w14:textId="77777777" w:rsidR="00B94875" w:rsidRDefault="007E36E3">
            <w:pPr>
              <w:keepNext/>
              <w:widowControl w:val="0"/>
              <w:tabs>
                <w:tab w:val="clear" w:pos="567"/>
              </w:tabs>
              <w:spacing w:line="240" w:lineRule="auto"/>
              <w:rPr>
                <w:rFonts w:eastAsia="MS Mincho"/>
                <w:szCs w:val="22"/>
                <w:lang w:val="nl-NL"/>
              </w:rPr>
            </w:pPr>
            <w:r>
              <w:rPr>
                <w:szCs w:val="22"/>
                <w:lang w:val="nl-NL"/>
              </w:rPr>
              <w:t>Secundaire eindpunten werkzaamheid</w:t>
            </w:r>
          </w:p>
        </w:tc>
        <w:tc>
          <w:tcPr>
            <w:tcW w:w="1575" w:type="pct"/>
            <w:shd w:val="clear" w:color="auto" w:fill="FFFFFF"/>
            <w:vAlign w:val="center"/>
          </w:tcPr>
          <w:p w14:paraId="4B1B7FCA" w14:textId="77777777" w:rsidR="00B94875" w:rsidRDefault="00B94875">
            <w:pPr>
              <w:keepNext/>
              <w:widowControl w:val="0"/>
              <w:tabs>
                <w:tab w:val="clear" w:pos="567"/>
              </w:tabs>
              <w:spacing w:line="240" w:lineRule="auto"/>
              <w:jc w:val="center"/>
              <w:rPr>
                <w:rFonts w:eastAsia="MS Mincho"/>
                <w:szCs w:val="22"/>
                <w:lang w:val="nl-NL"/>
              </w:rPr>
            </w:pPr>
          </w:p>
        </w:tc>
        <w:tc>
          <w:tcPr>
            <w:tcW w:w="1272" w:type="pct"/>
            <w:shd w:val="clear" w:color="auto" w:fill="FFFFFF"/>
            <w:vAlign w:val="center"/>
          </w:tcPr>
          <w:p w14:paraId="4B1B7FCB" w14:textId="77777777" w:rsidR="00B94875" w:rsidRDefault="00B94875">
            <w:pPr>
              <w:keepNext/>
              <w:widowControl w:val="0"/>
              <w:tabs>
                <w:tab w:val="clear" w:pos="567"/>
              </w:tabs>
              <w:spacing w:line="240" w:lineRule="auto"/>
              <w:jc w:val="center"/>
              <w:rPr>
                <w:rFonts w:eastAsia="MS Mincho"/>
                <w:szCs w:val="22"/>
                <w:lang w:val="nl-NL"/>
              </w:rPr>
            </w:pPr>
          </w:p>
        </w:tc>
      </w:tr>
      <w:tr w:rsidR="00B94875" w14:paraId="4B1B7FD0" w14:textId="77777777">
        <w:trPr>
          <w:trHeight w:val="20"/>
        </w:trPr>
        <w:tc>
          <w:tcPr>
            <w:tcW w:w="2153" w:type="pct"/>
            <w:shd w:val="clear" w:color="auto" w:fill="FFFFFF"/>
          </w:tcPr>
          <w:p w14:paraId="4B1B7FCD" w14:textId="77777777" w:rsidR="00B94875" w:rsidRDefault="007E36E3">
            <w:pPr>
              <w:keepNext/>
              <w:widowControl w:val="0"/>
              <w:tabs>
                <w:tab w:val="clear" w:pos="567"/>
              </w:tabs>
              <w:spacing w:line="240" w:lineRule="auto"/>
              <w:rPr>
                <w:rFonts w:eastAsia="MS Mincho"/>
                <w:szCs w:val="22"/>
                <w:lang w:val="nl-NL"/>
              </w:rPr>
            </w:pPr>
            <w:r>
              <w:rPr>
                <w:szCs w:val="22"/>
                <w:lang w:val="nl-NL"/>
              </w:rPr>
              <w:t>Recidiverende symptomatische VTE en dood door alle oorzaken</w:t>
            </w:r>
          </w:p>
        </w:tc>
        <w:tc>
          <w:tcPr>
            <w:tcW w:w="1575" w:type="pct"/>
            <w:shd w:val="clear" w:color="auto" w:fill="FFFFFF"/>
            <w:vAlign w:val="center"/>
          </w:tcPr>
          <w:p w14:paraId="4B1B7FCE"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109 (4,3 %)</w:t>
            </w:r>
          </w:p>
        </w:tc>
        <w:tc>
          <w:tcPr>
            <w:tcW w:w="1272" w:type="pct"/>
            <w:shd w:val="clear" w:color="auto" w:fill="FFFFFF"/>
            <w:vAlign w:val="center"/>
          </w:tcPr>
          <w:p w14:paraId="4B1B7FCF"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104 (4,1 %)</w:t>
            </w:r>
          </w:p>
        </w:tc>
      </w:tr>
      <w:tr w:rsidR="00B94875" w14:paraId="4B1B7FD4" w14:textId="77777777">
        <w:trPr>
          <w:trHeight w:val="20"/>
        </w:trPr>
        <w:tc>
          <w:tcPr>
            <w:tcW w:w="2153" w:type="pct"/>
            <w:shd w:val="clear" w:color="auto" w:fill="FFFFFF"/>
          </w:tcPr>
          <w:p w14:paraId="4B1B7FD1"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575" w:type="pct"/>
            <w:shd w:val="clear" w:color="auto" w:fill="FFFFFF"/>
            <w:vAlign w:val="center"/>
          </w:tcPr>
          <w:p w14:paraId="4B1B7FD2"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3,52; 5,13</w:t>
            </w:r>
          </w:p>
        </w:tc>
        <w:tc>
          <w:tcPr>
            <w:tcW w:w="1272" w:type="pct"/>
            <w:shd w:val="clear" w:color="auto" w:fill="FFFFFF"/>
            <w:vAlign w:val="center"/>
          </w:tcPr>
          <w:p w14:paraId="4B1B7FD3"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3,34; 4,91</w:t>
            </w:r>
          </w:p>
        </w:tc>
      </w:tr>
      <w:tr w:rsidR="00B94875" w14:paraId="4B1B7FD8" w14:textId="77777777">
        <w:trPr>
          <w:trHeight w:val="20"/>
        </w:trPr>
        <w:tc>
          <w:tcPr>
            <w:tcW w:w="2153" w:type="pct"/>
            <w:shd w:val="clear" w:color="auto" w:fill="FFFFFF"/>
          </w:tcPr>
          <w:p w14:paraId="4B1B7FD5" w14:textId="77777777" w:rsidR="00B94875" w:rsidRDefault="007E36E3">
            <w:pPr>
              <w:keepNext/>
              <w:widowControl w:val="0"/>
              <w:tabs>
                <w:tab w:val="clear" w:pos="567"/>
              </w:tabs>
              <w:spacing w:line="240" w:lineRule="auto"/>
              <w:rPr>
                <w:rFonts w:eastAsia="MS Mincho"/>
                <w:szCs w:val="22"/>
                <w:lang w:val="nl-NL"/>
              </w:rPr>
            </w:pPr>
            <w:r>
              <w:rPr>
                <w:szCs w:val="22"/>
                <w:lang w:val="nl-NL"/>
              </w:rPr>
              <w:t>Symptomatische DVT</w:t>
            </w:r>
          </w:p>
        </w:tc>
        <w:tc>
          <w:tcPr>
            <w:tcW w:w="1575" w:type="pct"/>
            <w:shd w:val="clear" w:color="auto" w:fill="FFFFFF"/>
            <w:vAlign w:val="center"/>
          </w:tcPr>
          <w:p w14:paraId="4B1B7FD6"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45 (1,8 %)</w:t>
            </w:r>
          </w:p>
        </w:tc>
        <w:tc>
          <w:tcPr>
            <w:tcW w:w="1272" w:type="pct"/>
            <w:shd w:val="clear" w:color="auto" w:fill="FFFFFF"/>
            <w:vAlign w:val="center"/>
          </w:tcPr>
          <w:p w14:paraId="4B1B7FD7"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39 (1,5 %)</w:t>
            </w:r>
          </w:p>
        </w:tc>
      </w:tr>
      <w:tr w:rsidR="00B94875" w14:paraId="4B1B7FDC" w14:textId="77777777">
        <w:trPr>
          <w:trHeight w:val="20"/>
        </w:trPr>
        <w:tc>
          <w:tcPr>
            <w:tcW w:w="2153" w:type="pct"/>
            <w:shd w:val="clear" w:color="auto" w:fill="FFFFFF"/>
          </w:tcPr>
          <w:p w14:paraId="4B1B7FD9"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575" w:type="pct"/>
            <w:shd w:val="clear" w:color="auto" w:fill="FFFFFF"/>
            <w:vAlign w:val="center"/>
          </w:tcPr>
          <w:p w14:paraId="4B1B7FDA"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1,29; 2,35</w:t>
            </w:r>
          </w:p>
        </w:tc>
        <w:tc>
          <w:tcPr>
            <w:tcW w:w="1272" w:type="pct"/>
            <w:shd w:val="clear" w:color="auto" w:fill="FFFFFF"/>
            <w:vAlign w:val="center"/>
          </w:tcPr>
          <w:p w14:paraId="4B1B7FDB"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1,09; 2,08</w:t>
            </w:r>
          </w:p>
        </w:tc>
      </w:tr>
      <w:tr w:rsidR="00B94875" w14:paraId="4B1B7FE0" w14:textId="77777777">
        <w:trPr>
          <w:trHeight w:val="20"/>
        </w:trPr>
        <w:tc>
          <w:tcPr>
            <w:tcW w:w="2153" w:type="pct"/>
            <w:shd w:val="clear" w:color="auto" w:fill="FFFFFF"/>
          </w:tcPr>
          <w:p w14:paraId="4B1B7FDD" w14:textId="77777777" w:rsidR="00B94875" w:rsidRDefault="007E36E3">
            <w:pPr>
              <w:keepNext/>
              <w:widowControl w:val="0"/>
              <w:tabs>
                <w:tab w:val="clear" w:pos="567"/>
              </w:tabs>
              <w:spacing w:line="240" w:lineRule="auto"/>
              <w:rPr>
                <w:rFonts w:eastAsia="MS Mincho"/>
                <w:szCs w:val="22"/>
                <w:lang w:val="nl-NL"/>
              </w:rPr>
            </w:pPr>
            <w:r>
              <w:rPr>
                <w:szCs w:val="22"/>
                <w:lang w:val="nl-NL"/>
              </w:rPr>
              <w:t>Symptomatische PE</w:t>
            </w:r>
          </w:p>
        </w:tc>
        <w:tc>
          <w:tcPr>
            <w:tcW w:w="1575" w:type="pct"/>
            <w:shd w:val="clear" w:color="auto" w:fill="FFFFFF"/>
            <w:vAlign w:val="center"/>
          </w:tcPr>
          <w:p w14:paraId="4B1B7FDE"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27 (1,1 %)</w:t>
            </w:r>
          </w:p>
        </w:tc>
        <w:tc>
          <w:tcPr>
            <w:tcW w:w="1272" w:type="pct"/>
            <w:shd w:val="clear" w:color="auto" w:fill="FFFFFF"/>
            <w:vAlign w:val="center"/>
          </w:tcPr>
          <w:p w14:paraId="4B1B7FDF"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26 (1,0 %)</w:t>
            </w:r>
          </w:p>
        </w:tc>
      </w:tr>
      <w:tr w:rsidR="00B94875" w14:paraId="4B1B7FE4" w14:textId="77777777">
        <w:trPr>
          <w:trHeight w:val="20"/>
        </w:trPr>
        <w:tc>
          <w:tcPr>
            <w:tcW w:w="2153" w:type="pct"/>
            <w:shd w:val="clear" w:color="auto" w:fill="FFFFFF"/>
          </w:tcPr>
          <w:p w14:paraId="4B1B7FE1"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575" w:type="pct"/>
            <w:shd w:val="clear" w:color="auto" w:fill="FFFFFF"/>
            <w:vAlign w:val="center"/>
          </w:tcPr>
          <w:p w14:paraId="4B1B7FE2"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0,70; 1,54</w:t>
            </w:r>
          </w:p>
        </w:tc>
        <w:tc>
          <w:tcPr>
            <w:tcW w:w="1272" w:type="pct"/>
            <w:shd w:val="clear" w:color="auto" w:fill="FFFFFF"/>
            <w:vAlign w:val="center"/>
          </w:tcPr>
          <w:p w14:paraId="4B1B7FE3"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0,67; 1,49</w:t>
            </w:r>
          </w:p>
        </w:tc>
      </w:tr>
      <w:tr w:rsidR="00B94875" w14:paraId="4B1B7FE8" w14:textId="77777777">
        <w:trPr>
          <w:trHeight w:val="20"/>
        </w:trPr>
        <w:tc>
          <w:tcPr>
            <w:tcW w:w="2153" w:type="pct"/>
            <w:shd w:val="clear" w:color="auto" w:fill="FFFFFF"/>
          </w:tcPr>
          <w:p w14:paraId="4B1B7FE5" w14:textId="77777777" w:rsidR="00B94875" w:rsidRDefault="007E36E3">
            <w:pPr>
              <w:keepNext/>
              <w:widowControl w:val="0"/>
              <w:tabs>
                <w:tab w:val="clear" w:pos="567"/>
              </w:tabs>
              <w:spacing w:line="240" w:lineRule="auto"/>
              <w:rPr>
                <w:rFonts w:eastAsia="MS Mincho"/>
                <w:szCs w:val="22"/>
                <w:lang w:val="nl-NL"/>
              </w:rPr>
            </w:pPr>
            <w:r>
              <w:rPr>
                <w:szCs w:val="22"/>
                <w:lang w:val="nl-NL"/>
              </w:rPr>
              <w:t>VTE</w:t>
            </w:r>
            <w:r>
              <w:rPr>
                <w:szCs w:val="22"/>
                <w:lang w:val="nl-NL"/>
              </w:rPr>
              <w:noBreakHyphen/>
              <w:t>gerelateerde dood</w:t>
            </w:r>
          </w:p>
        </w:tc>
        <w:tc>
          <w:tcPr>
            <w:tcW w:w="1575" w:type="pct"/>
            <w:shd w:val="clear" w:color="auto" w:fill="FFFFFF"/>
            <w:vAlign w:val="center"/>
          </w:tcPr>
          <w:p w14:paraId="4B1B7FE6"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4 (0,2 %)</w:t>
            </w:r>
          </w:p>
        </w:tc>
        <w:tc>
          <w:tcPr>
            <w:tcW w:w="1272" w:type="pct"/>
            <w:shd w:val="clear" w:color="auto" w:fill="FFFFFF"/>
            <w:vAlign w:val="center"/>
          </w:tcPr>
          <w:p w14:paraId="4B1B7FE7"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3 (0,1 %)</w:t>
            </w:r>
          </w:p>
        </w:tc>
      </w:tr>
      <w:tr w:rsidR="00B94875" w14:paraId="4B1B7FEC" w14:textId="77777777">
        <w:trPr>
          <w:trHeight w:val="20"/>
        </w:trPr>
        <w:tc>
          <w:tcPr>
            <w:tcW w:w="2153" w:type="pct"/>
            <w:shd w:val="clear" w:color="auto" w:fill="FFFFFF"/>
          </w:tcPr>
          <w:p w14:paraId="4B1B7FE9"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575" w:type="pct"/>
            <w:shd w:val="clear" w:color="auto" w:fill="FFFFFF"/>
            <w:vAlign w:val="center"/>
          </w:tcPr>
          <w:p w14:paraId="4B1B7FEA"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0,04; 0,40</w:t>
            </w:r>
          </w:p>
        </w:tc>
        <w:tc>
          <w:tcPr>
            <w:tcW w:w="1272" w:type="pct"/>
            <w:shd w:val="clear" w:color="auto" w:fill="FFFFFF"/>
            <w:vAlign w:val="center"/>
          </w:tcPr>
          <w:p w14:paraId="4B1B7FEB"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0,02; 0,34</w:t>
            </w:r>
          </w:p>
        </w:tc>
      </w:tr>
      <w:tr w:rsidR="00B94875" w14:paraId="4B1B7FF0" w14:textId="77777777">
        <w:trPr>
          <w:trHeight w:val="20"/>
        </w:trPr>
        <w:tc>
          <w:tcPr>
            <w:tcW w:w="2153" w:type="pct"/>
            <w:shd w:val="clear" w:color="auto" w:fill="FFFFFF"/>
          </w:tcPr>
          <w:p w14:paraId="4B1B7FED" w14:textId="77777777" w:rsidR="00B94875" w:rsidRDefault="007E36E3">
            <w:pPr>
              <w:keepNext/>
              <w:widowControl w:val="0"/>
              <w:tabs>
                <w:tab w:val="clear" w:pos="567"/>
              </w:tabs>
              <w:spacing w:line="240" w:lineRule="auto"/>
              <w:rPr>
                <w:rFonts w:eastAsia="MS Mincho"/>
                <w:szCs w:val="22"/>
                <w:lang w:val="nl-NL"/>
              </w:rPr>
            </w:pPr>
            <w:r>
              <w:rPr>
                <w:szCs w:val="22"/>
                <w:lang w:val="nl-NL"/>
              </w:rPr>
              <w:t>Dood door alle oorzaken</w:t>
            </w:r>
          </w:p>
        </w:tc>
        <w:tc>
          <w:tcPr>
            <w:tcW w:w="1575" w:type="pct"/>
            <w:shd w:val="clear" w:color="auto" w:fill="FFFFFF"/>
            <w:vAlign w:val="center"/>
          </w:tcPr>
          <w:p w14:paraId="4B1B7FEE"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51 (2,0 %)</w:t>
            </w:r>
          </w:p>
        </w:tc>
        <w:tc>
          <w:tcPr>
            <w:tcW w:w="1272" w:type="pct"/>
            <w:shd w:val="clear" w:color="auto" w:fill="FFFFFF"/>
            <w:vAlign w:val="center"/>
          </w:tcPr>
          <w:p w14:paraId="4B1B7FEF"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52 (2,0 %)</w:t>
            </w:r>
          </w:p>
        </w:tc>
      </w:tr>
      <w:tr w:rsidR="00B94875" w14:paraId="4B1B7FF4" w14:textId="77777777">
        <w:trPr>
          <w:trHeight w:val="20"/>
        </w:trPr>
        <w:tc>
          <w:tcPr>
            <w:tcW w:w="2153" w:type="pct"/>
            <w:shd w:val="clear" w:color="auto" w:fill="FFFFFF"/>
          </w:tcPr>
          <w:p w14:paraId="4B1B7FF1" w14:textId="77777777" w:rsidR="00B94875" w:rsidRDefault="007E36E3">
            <w:pPr>
              <w:keepNext/>
              <w:widowControl w:val="0"/>
              <w:tabs>
                <w:tab w:val="clear" w:pos="567"/>
              </w:tabs>
              <w:spacing w:line="240" w:lineRule="auto"/>
              <w:rPr>
                <w:rFonts w:eastAsia="MS Mincho"/>
                <w:szCs w:val="22"/>
                <w:lang w:val="nl-NL"/>
              </w:rPr>
            </w:pPr>
            <w:r>
              <w:rPr>
                <w:szCs w:val="22"/>
                <w:lang w:val="nl-NL"/>
              </w:rPr>
              <w:t>95 %</w:t>
            </w:r>
            <w:r>
              <w:rPr>
                <w:szCs w:val="22"/>
                <w:lang w:val="nl-NL"/>
              </w:rPr>
              <w:noBreakHyphen/>
              <w:t>betrouwbaarheidsinterval</w:t>
            </w:r>
          </w:p>
        </w:tc>
        <w:tc>
          <w:tcPr>
            <w:tcW w:w="1575" w:type="pct"/>
            <w:shd w:val="clear" w:color="auto" w:fill="FFFFFF"/>
            <w:vAlign w:val="center"/>
          </w:tcPr>
          <w:p w14:paraId="4B1B7FF2"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1,49; 2,62</w:t>
            </w:r>
          </w:p>
        </w:tc>
        <w:tc>
          <w:tcPr>
            <w:tcW w:w="1272" w:type="pct"/>
            <w:shd w:val="clear" w:color="auto" w:fill="FFFFFF"/>
            <w:vAlign w:val="center"/>
          </w:tcPr>
          <w:p w14:paraId="4B1B7FF3" w14:textId="77777777" w:rsidR="00B94875" w:rsidRDefault="007E36E3">
            <w:pPr>
              <w:keepNext/>
              <w:widowControl w:val="0"/>
              <w:tabs>
                <w:tab w:val="clear" w:pos="567"/>
              </w:tabs>
              <w:spacing w:line="240" w:lineRule="auto"/>
              <w:jc w:val="center"/>
              <w:rPr>
                <w:rFonts w:eastAsia="MS Mincho"/>
                <w:szCs w:val="22"/>
                <w:lang w:val="nl-NL"/>
              </w:rPr>
            </w:pPr>
            <w:r>
              <w:rPr>
                <w:szCs w:val="22"/>
                <w:lang w:val="nl-NL"/>
              </w:rPr>
              <w:t>1,52; 2,66</w:t>
            </w:r>
          </w:p>
        </w:tc>
      </w:tr>
    </w:tbl>
    <w:p w14:paraId="4B1B7FF5" w14:textId="77777777" w:rsidR="00B94875" w:rsidRDefault="00B94875">
      <w:pPr>
        <w:widowControl w:val="0"/>
        <w:tabs>
          <w:tab w:val="clear" w:pos="567"/>
        </w:tabs>
        <w:spacing w:line="240" w:lineRule="auto"/>
        <w:rPr>
          <w:kern w:val="24"/>
          <w:szCs w:val="22"/>
          <w:u w:val="single"/>
          <w:lang w:val="nl-NL"/>
        </w:rPr>
      </w:pPr>
    </w:p>
    <w:p w14:paraId="4B1B7FF6" w14:textId="77777777" w:rsidR="00B94875" w:rsidRDefault="007E36E3">
      <w:pPr>
        <w:keepNext/>
        <w:widowControl w:val="0"/>
        <w:tabs>
          <w:tab w:val="clear" w:pos="567"/>
        </w:tabs>
        <w:spacing w:line="240" w:lineRule="auto"/>
        <w:rPr>
          <w:i/>
          <w:szCs w:val="22"/>
          <w:u w:val="single"/>
          <w:lang w:val="nl-NL"/>
        </w:rPr>
      </w:pPr>
      <w:r>
        <w:rPr>
          <w:i/>
          <w:szCs w:val="22"/>
          <w:u w:val="single"/>
          <w:lang w:val="nl-NL"/>
        </w:rPr>
        <w:t>Preventie van recidiverende DVT en PE bij volwassenen (preventie DVT/PE)</w:t>
      </w:r>
    </w:p>
    <w:p w14:paraId="4B1B7FF7" w14:textId="77777777" w:rsidR="00B94875" w:rsidRDefault="00B94875">
      <w:pPr>
        <w:keepNext/>
        <w:widowControl w:val="0"/>
        <w:tabs>
          <w:tab w:val="clear" w:pos="567"/>
        </w:tabs>
        <w:spacing w:line="240" w:lineRule="auto"/>
        <w:rPr>
          <w:szCs w:val="22"/>
          <w:lang w:val="nl-NL"/>
        </w:rPr>
      </w:pPr>
    </w:p>
    <w:p w14:paraId="4B1B7FF8" w14:textId="77777777" w:rsidR="00B94875" w:rsidRDefault="007E36E3">
      <w:pPr>
        <w:widowControl w:val="0"/>
        <w:tabs>
          <w:tab w:val="clear" w:pos="567"/>
        </w:tabs>
        <w:spacing w:line="240" w:lineRule="auto"/>
        <w:rPr>
          <w:rFonts w:eastAsia="MS Mincho"/>
          <w:szCs w:val="22"/>
          <w:lang w:val="nl-NL"/>
        </w:rPr>
      </w:pPr>
      <w:r>
        <w:rPr>
          <w:szCs w:val="22"/>
          <w:lang w:val="nl-NL"/>
        </w:rPr>
        <w:t>Twee gerandomiseerde, dubbelblinde onderzoeken met parallelle groepen werden verricht bij patiënten die eerder waren behandeld met anticoagulantia. In RE</w:t>
      </w:r>
      <w:r>
        <w:rPr>
          <w:szCs w:val="22"/>
          <w:lang w:val="nl-NL"/>
        </w:rPr>
        <w:noBreakHyphen/>
        <w:t>MEDY, warfarine</w:t>
      </w:r>
      <w:r>
        <w:rPr>
          <w:szCs w:val="22"/>
          <w:lang w:val="nl-NL"/>
        </w:rPr>
        <w:noBreakHyphen/>
        <w:t>gecontroleerde studie, werden patiënten geïncludeerd die al 3 tot 12 maanden behandeld waren en bij wie verdere behandeling met anticoagulantia nodig was en in RE</w:t>
      </w:r>
      <w:r>
        <w:rPr>
          <w:szCs w:val="22"/>
          <w:lang w:val="nl-NL"/>
        </w:rPr>
        <w:noBreakHyphen/>
        <w:t>SONATE, de placebogecontroleerde studie, werden patiënten geïncludeerd die al 6 tot 18 maanden behandeld werden met vitamine K</w:t>
      </w:r>
      <w:r>
        <w:rPr>
          <w:szCs w:val="22"/>
          <w:lang w:val="nl-NL"/>
        </w:rPr>
        <w:noBreakHyphen/>
        <w:t>antagonisten.</w:t>
      </w:r>
    </w:p>
    <w:p w14:paraId="4B1B7FF9" w14:textId="77777777" w:rsidR="00B94875" w:rsidRDefault="00B94875">
      <w:pPr>
        <w:widowControl w:val="0"/>
        <w:tabs>
          <w:tab w:val="clear" w:pos="567"/>
        </w:tabs>
        <w:spacing w:line="240" w:lineRule="auto"/>
        <w:rPr>
          <w:rFonts w:eastAsia="MS Mincho"/>
          <w:szCs w:val="22"/>
          <w:lang w:val="nl-NL"/>
        </w:rPr>
      </w:pPr>
    </w:p>
    <w:p w14:paraId="4B1B7FFA" w14:textId="77777777" w:rsidR="00B94875" w:rsidRDefault="007E36E3">
      <w:pPr>
        <w:widowControl w:val="0"/>
        <w:tabs>
          <w:tab w:val="clear" w:pos="567"/>
        </w:tabs>
        <w:spacing w:line="240" w:lineRule="auto"/>
        <w:rPr>
          <w:szCs w:val="22"/>
          <w:lang w:val="nl-NL"/>
        </w:rPr>
      </w:pPr>
      <w:r>
        <w:rPr>
          <w:szCs w:val="22"/>
          <w:lang w:val="nl-NL"/>
        </w:rPr>
        <w:t>De doelstelling van RE</w:t>
      </w:r>
      <w:r>
        <w:rPr>
          <w:szCs w:val="22"/>
          <w:lang w:val="nl-NL"/>
        </w:rPr>
        <w:noBreakHyphen/>
        <w:t>MEDY was de vergelijking van de veiligheid en werkzaamheid van oraal dabigatran etexilaat (150 mg tweemaal daags) met die van warfarine (streef</w:t>
      </w:r>
      <w:r>
        <w:rPr>
          <w:szCs w:val="22"/>
          <w:lang w:val="nl-NL"/>
        </w:rPr>
        <w:noBreakHyphen/>
        <w:t>INR 2,0</w:t>
      </w:r>
      <w:r>
        <w:rPr>
          <w:szCs w:val="22"/>
          <w:lang w:val="nl-NL"/>
        </w:rPr>
        <w:noBreakHyphen/>
        <w:t>3,0) bij langdurige behandeling en preventie van recidiverende, symptomatische DVT en/of PE. In totaal 2.866 patiënten werden gerandomiseerd en 2.856 patiënten werden behandeld. De duur van de behandeling met dabigatran etexilaat varieerde van 6 tot 36 maanden (mediaan 534,0 dagen). Bij patiënten die gerandomiseerd waren naar warfarine, was de mediane tijd in het therapeutische gebied (INR 2,0­3,0) 64,9 %.</w:t>
      </w:r>
    </w:p>
    <w:p w14:paraId="4B1B7FFB" w14:textId="77777777" w:rsidR="00B94875" w:rsidRDefault="00B94875">
      <w:pPr>
        <w:widowControl w:val="0"/>
        <w:tabs>
          <w:tab w:val="clear" w:pos="567"/>
        </w:tabs>
        <w:spacing w:line="240" w:lineRule="auto"/>
        <w:rPr>
          <w:szCs w:val="22"/>
          <w:lang w:val="nl-NL"/>
        </w:rPr>
      </w:pPr>
    </w:p>
    <w:p w14:paraId="4B1B7FFC" w14:textId="77777777" w:rsidR="00B94875" w:rsidRDefault="007E36E3">
      <w:pPr>
        <w:widowControl w:val="0"/>
        <w:tabs>
          <w:tab w:val="clear" w:pos="567"/>
        </w:tabs>
        <w:spacing w:line="240" w:lineRule="auto"/>
        <w:rPr>
          <w:strike/>
          <w:szCs w:val="22"/>
          <w:lang w:val="nl-NL"/>
        </w:rPr>
      </w:pPr>
      <w:r>
        <w:rPr>
          <w:szCs w:val="22"/>
          <w:lang w:val="nl-NL"/>
        </w:rPr>
        <w:t xml:space="preserve">RE­MEDY heeft aangetoond dat behandeling met dabigatran etexilaat 150 mg tweemaal daags niet­inferieur is aan behandeling met warfarine (non­inferioriteitsmarge: 2,85 voor de </w:t>
      </w:r>
      <w:r>
        <w:rPr>
          <w:i/>
          <w:szCs w:val="22"/>
          <w:lang w:val="nl-NL"/>
        </w:rPr>
        <w:t>hazardratio</w:t>
      </w:r>
      <w:r>
        <w:rPr>
          <w:szCs w:val="22"/>
          <w:lang w:val="nl-NL"/>
        </w:rPr>
        <w:t xml:space="preserve"> en 2,8 voor het risicoverschil).</w:t>
      </w:r>
    </w:p>
    <w:p w14:paraId="4B1B7FFD" w14:textId="77777777" w:rsidR="00B94875" w:rsidRDefault="00B94875">
      <w:pPr>
        <w:widowControl w:val="0"/>
        <w:tabs>
          <w:tab w:val="clear" w:pos="567"/>
        </w:tabs>
        <w:spacing w:line="240" w:lineRule="auto"/>
        <w:rPr>
          <w:noProof/>
          <w:szCs w:val="22"/>
          <w:lang w:val="nl-NL"/>
        </w:rPr>
      </w:pPr>
    </w:p>
    <w:p w14:paraId="4B1B7FFE"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23:</w:t>
      </w:r>
      <w:r>
        <w:rPr>
          <w:b/>
          <w:szCs w:val="22"/>
          <w:lang w:val="nl-NL"/>
        </w:rPr>
        <w:tab/>
        <w:t>Analyse van de primaire en secundaire eindpunten voor werkzaamheid (VTE is een combinatie van DVT en/of PE) tot het einde van de postbehandelingsperiode van het RE</w:t>
      </w:r>
      <w:r>
        <w:rPr>
          <w:b/>
          <w:szCs w:val="22"/>
          <w:lang w:val="nl-NL"/>
        </w:rPr>
        <w:noBreakHyphen/>
        <w:t>MEDY</w:t>
      </w:r>
      <w:r>
        <w:rPr>
          <w:b/>
          <w:szCs w:val="22"/>
          <w:lang w:val="nl-NL"/>
        </w:rPr>
        <w:noBreakHyphen/>
        <w:t>onderzoek</w:t>
      </w:r>
    </w:p>
    <w:p w14:paraId="4B1B7FFF"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112"/>
        <w:gridCol w:w="3133"/>
        <w:gridCol w:w="1816"/>
      </w:tblGrid>
      <w:tr w:rsidR="00B94875" w14:paraId="4B1B8004" w14:textId="77777777">
        <w:trPr>
          <w:trHeight w:val="20"/>
        </w:trPr>
        <w:tc>
          <w:tcPr>
            <w:tcW w:w="2269" w:type="pct"/>
          </w:tcPr>
          <w:p w14:paraId="4B1B8000" w14:textId="77777777" w:rsidR="00B94875" w:rsidRDefault="00B94875">
            <w:pPr>
              <w:keepNext/>
              <w:widowControl w:val="0"/>
              <w:tabs>
                <w:tab w:val="clear" w:pos="567"/>
              </w:tabs>
              <w:spacing w:line="240" w:lineRule="auto"/>
              <w:rPr>
                <w:szCs w:val="22"/>
                <w:lang w:val="nl-NL"/>
              </w:rPr>
            </w:pPr>
          </w:p>
        </w:tc>
        <w:tc>
          <w:tcPr>
            <w:tcW w:w="1729" w:type="pct"/>
          </w:tcPr>
          <w:p w14:paraId="4B1B8001"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8002"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1002" w:type="pct"/>
          </w:tcPr>
          <w:p w14:paraId="4B1B8003" w14:textId="77777777" w:rsidR="00B94875" w:rsidRDefault="007E36E3">
            <w:pPr>
              <w:keepNext/>
              <w:widowControl w:val="0"/>
              <w:tabs>
                <w:tab w:val="clear" w:pos="567"/>
              </w:tabs>
              <w:spacing w:line="240" w:lineRule="auto"/>
              <w:jc w:val="center"/>
              <w:rPr>
                <w:szCs w:val="22"/>
                <w:lang w:val="nl-NL"/>
              </w:rPr>
            </w:pPr>
            <w:r>
              <w:rPr>
                <w:szCs w:val="22"/>
                <w:lang w:val="nl-NL"/>
              </w:rPr>
              <w:t>Warfarine</w:t>
            </w:r>
          </w:p>
        </w:tc>
      </w:tr>
      <w:tr w:rsidR="00B94875" w14:paraId="4B1B8008" w14:textId="77777777">
        <w:trPr>
          <w:trHeight w:val="20"/>
        </w:trPr>
        <w:tc>
          <w:tcPr>
            <w:tcW w:w="2269" w:type="pct"/>
          </w:tcPr>
          <w:p w14:paraId="4B1B8005"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729" w:type="pct"/>
            <w:vAlign w:val="center"/>
          </w:tcPr>
          <w:p w14:paraId="4B1B8006" w14:textId="77777777" w:rsidR="00B94875" w:rsidRDefault="007E36E3">
            <w:pPr>
              <w:keepNext/>
              <w:widowControl w:val="0"/>
              <w:tabs>
                <w:tab w:val="clear" w:pos="567"/>
              </w:tabs>
              <w:spacing w:line="240" w:lineRule="auto"/>
              <w:jc w:val="center"/>
              <w:rPr>
                <w:szCs w:val="22"/>
                <w:lang w:val="nl-NL"/>
              </w:rPr>
            </w:pPr>
            <w:r>
              <w:rPr>
                <w:szCs w:val="22"/>
                <w:lang w:val="nl-NL"/>
              </w:rPr>
              <w:t>1.430</w:t>
            </w:r>
          </w:p>
        </w:tc>
        <w:tc>
          <w:tcPr>
            <w:tcW w:w="1002" w:type="pct"/>
            <w:vAlign w:val="center"/>
          </w:tcPr>
          <w:p w14:paraId="4B1B8007" w14:textId="77777777" w:rsidR="00B94875" w:rsidRDefault="007E36E3">
            <w:pPr>
              <w:keepNext/>
              <w:widowControl w:val="0"/>
              <w:tabs>
                <w:tab w:val="clear" w:pos="567"/>
              </w:tabs>
              <w:spacing w:line="240" w:lineRule="auto"/>
              <w:jc w:val="center"/>
              <w:rPr>
                <w:szCs w:val="22"/>
                <w:lang w:val="nl-NL"/>
              </w:rPr>
            </w:pPr>
            <w:r>
              <w:rPr>
                <w:szCs w:val="22"/>
                <w:lang w:val="nl-NL"/>
              </w:rPr>
              <w:t>1.426</w:t>
            </w:r>
          </w:p>
        </w:tc>
      </w:tr>
      <w:tr w:rsidR="00B94875" w14:paraId="4B1B800C" w14:textId="77777777">
        <w:trPr>
          <w:trHeight w:val="20"/>
        </w:trPr>
        <w:tc>
          <w:tcPr>
            <w:tcW w:w="2269" w:type="pct"/>
          </w:tcPr>
          <w:p w14:paraId="4B1B8009"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VTE</w:t>
            </w:r>
            <w:r>
              <w:rPr>
                <w:szCs w:val="22"/>
                <w:lang w:val="nl-NL"/>
              </w:rPr>
              <w:noBreakHyphen/>
              <w:t>gerelateerde dood</w:t>
            </w:r>
          </w:p>
        </w:tc>
        <w:tc>
          <w:tcPr>
            <w:tcW w:w="1729" w:type="pct"/>
            <w:vAlign w:val="center"/>
          </w:tcPr>
          <w:p w14:paraId="4B1B800A" w14:textId="77777777" w:rsidR="00B94875" w:rsidRDefault="007E36E3">
            <w:pPr>
              <w:keepNext/>
              <w:widowControl w:val="0"/>
              <w:tabs>
                <w:tab w:val="clear" w:pos="567"/>
              </w:tabs>
              <w:spacing w:line="240" w:lineRule="auto"/>
              <w:jc w:val="center"/>
              <w:rPr>
                <w:szCs w:val="22"/>
                <w:lang w:val="nl-NL"/>
              </w:rPr>
            </w:pPr>
            <w:r>
              <w:rPr>
                <w:szCs w:val="22"/>
                <w:lang w:val="nl-NL"/>
              </w:rPr>
              <w:t>26 (1,8 %)</w:t>
            </w:r>
          </w:p>
        </w:tc>
        <w:tc>
          <w:tcPr>
            <w:tcW w:w="1002" w:type="pct"/>
            <w:vAlign w:val="center"/>
          </w:tcPr>
          <w:p w14:paraId="4B1B800B" w14:textId="77777777" w:rsidR="00B94875" w:rsidRDefault="007E36E3">
            <w:pPr>
              <w:keepNext/>
              <w:widowControl w:val="0"/>
              <w:tabs>
                <w:tab w:val="clear" w:pos="567"/>
              </w:tabs>
              <w:spacing w:line="240" w:lineRule="auto"/>
              <w:jc w:val="center"/>
              <w:rPr>
                <w:szCs w:val="22"/>
                <w:lang w:val="nl-NL"/>
              </w:rPr>
            </w:pPr>
            <w:r>
              <w:rPr>
                <w:szCs w:val="22"/>
                <w:lang w:val="nl-NL"/>
              </w:rPr>
              <w:t>18 (1,3 %)</w:t>
            </w:r>
          </w:p>
        </w:tc>
      </w:tr>
      <w:tr w:rsidR="00B94875" w14:paraId="4B1B8012" w14:textId="77777777">
        <w:trPr>
          <w:trHeight w:val="20"/>
        </w:trPr>
        <w:tc>
          <w:tcPr>
            <w:tcW w:w="2269" w:type="pct"/>
          </w:tcPr>
          <w:p w14:paraId="4B1B800D" w14:textId="77777777" w:rsidR="00B94875" w:rsidRDefault="007E36E3">
            <w:pPr>
              <w:keepNext/>
              <w:widowControl w:val="0"/>
              <w:tabs>
                <w:tab w:val="clear" w:pos="567"/>
              </w:tabs>
              <w:spacing w:line="240" w:lineRule="auto"/>
              <w:rPr>
                <w:szCs w:val="22"/>
                <w:lang w:val="nl-NL"/>
              </w:rPr>
            </w:pPr>
            <w:r>
              <w:rPr>
                <w:i/>
                <w:szCs w:val="22"/>
                <w:lang w:val="nl-NL"/>
              </w:rPr>
              <w:t>Hazardratio</w:t>
            </w:r>
            <w:r>
              <w:rPr>
                <w:szCs w:val="22"/>
                <w:lang w:val="nl-NL"/>
              </w:rPr>
              <w:t xml:space="preserve"> vs. warfarine</w:t>
            </w:r>
          </w:p>
          <w:p w14:paraId="4B1B800E"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0F" w14:textId="77777777" w:rsidR="00B94875" w:rsidRDefault="007E36E3">
            <w:pPr>
              <w:keepNext/>
              <w:widowControl w:val="0"/>
              <w:tabs>
                <w:tab w:val="clear" w:pos="567"/>
              </w:tabs>
              <w:spacing w:line="240" w:lineRule="auto"/>
              <w:jc w:val="center"/>
              <w:rPr>
                <w:szCs w:val="22"/>
                <w:lang w:val="nl-NL"/>
              </w:rPr>
            </w:pPr>
            <w:r>
              <w:rPr>
                <w:szCs w:val="22"/>
                <w:lang w:val="nl-NL"/>
              </w:rPr>
              <w:t>1,44</w:t>
            </w:r>
          </w:p>
          <w:p w14:paraId="4B1B8010" w14:textId="77777777" w:rsidR="00B94875" w:rsidRDefault="007E36E3">
            <w:pPr>
              <w:keepNext/>
              <w:widowControl w:val="0"/>
              <w:tabs>
                <w:tab w:val="clear" w:pos="567"/>
              </w:tabs>
              <w:spacing w:line="240" w:lineRule="auto"/>
              <w:jc w:val="center"/>
              <w:rPr>
                <w:szCs w:val="22"/>
                <w:lang w:val="nl-NL"/>
              </w:rPr>
            </w:pPr>
            <w:r>
              <w:rPr>
                <w:szCs w:val="22"/>
                <w:lang w:val="nl-NL"/>
              </w:rPr>
              <w:t>(0,78; 2,64)</w:t>
            </w:r>
          </w:p>
        </w:tc>
        <w:tc>
          <w:tcPr>
            <w:tcW w:w="1002" w:type="pct"/>
            <w:vAlign w:val="center"/>
          </w:tcPr>
          <w:p w14:paraId="4B1B8011" w14:textId="77777777" w:rsidR="00B94875" w:rsidRDefault="00B94875">
            <w:pPr>
              <w:keepNext/>
              <w:widowControl w:val="0"/>
              <w:tabs>
                <w:tab w:val="clear" w:pos="567"/>
              </w:tabs>
              <w:spacing w:line="240" w:lineRule="auto"/>
              <w:jc w:val="center"/>
              <w:rPr>
                <w:szCs w:val="22"/>
                <w:lang w:val="nl-NL"/>
              </w:rPr>
            </w:pPr>
          </w:p>
        </w:tc>
      </w:tr>
      <w:tr w:rsidR="00B94875" w14:paraId="4B1B8016" w14:textId="77777777">
        <w:trPr>
          <w:trHeight w:val="20"/>
        </w:trPr>
        <w:tc>
          <w:tcPr>
            <w:tcW w:w="2269" w:type="pct"/>
          </w:tcPr>
          <w:p w14:paraId="4B1B8013" w14:textId="77777777" w:rsidR="00B94875" w:rsidRDefault="007E36E3">
            <w:pPr>
              <w:keepNext/>
              <w:widowControl w:val="0"/>
              <w:tabs>
                <w:tab w:val="clear" w:pos="567"/>
              </w:tabs>
              <w:spacing w:line="240" w:lineRule="auto"/>
              <w:rPr>
                <w:szCs w:val="22"/>
                <w:lang w:val="nl-NL"/>
              </w:rPr>
            </w:pPr>
            <w:r>
              <w:rPr>
                <w:szCs w:val="22"/>
                <w:lang w:val="nl-NL"/>
              </w:rPr>
              <w:t>Non</w:t>
            </w:r>
            <w:r>
              <w:rPr>
                <w:szCs w:val="22"/>
                <w:lang w:val="nl-NL"/>
              </w:rPr>
              <w:noBreakHyphen/>
              <w:t>inferioriteitsmarge</w:t>
            </w:r>
          </w:p>
        </w:tc>
        <w:tc>
          <w:tcPr>
            <w:tcW w:w="1729" w:type="pct"/>
            <w:vAlign w:val="center"/>
          </w:tcPr>
          <w:p w14:paraId="4B1B8014" w14:textId="77777777" w:rsidR="00B94875" w:rsidRDefault="007E36E3">
            <w:pPr>
              <w:keepNext/>
              <w:widowControl w:val="0"/>
              <w:tabs>
                <w:tab w:val="clear" w:pos="567"/>
              </w:tabs>
              <w:spacing w:line="240" w:lineRule="auto"/>
              <w:jc w:val="center"/>
              <w:rPr>
                <w:strike/>
                <w:szCs w:val="22"/>
                <w:lang w:val="nl-NL"/>
              </w:rPr>
            </w:pPr>
            <w:r>
              <w:rPr>
                <w:szCs w:val="22"/>
                <w:lang w:val="nl-NL"/>
              </w:rPr>
              <w:t>2,85</w:t>
            </w:r>
          </w:p>
        </w:tc>
        <w:tc>
          <w:tcPr>
            <w:tcW w:w="1002" w:type="pct"/>
            <w:vAlign w:val="center"/>
          </w:tcPr>
          <w:p w14:paraId="4B1B8015" w14:textId="77777777" w:rsidR="00B94875" w:rsidRDefault="00B94875">
            <w:pPr>
              <w:keepNext/>
              <w:widowControl w:val="0"/>
              <w:tabs>
                <w:tab w:val="clear" w:pos="567"/>
              </w:tabs>
              <w:spacing w:line="240" w:lineRule="auto"/>
              <w:jc w:val="center"/>
              <w:rPr>
                <w:szCs w:val="22"/>
                <w:lang w:val="nl-NL"/>
              </w:rPr>
            </w:pPr>
          </w:p>
        </w:tc>
      </w:tr>
      <w:tr w:rsidR="00B94875" w14:paraId="4B1B801A" w14:textId="77777777">
        <w:trPr>
          <w:trHeight w:val="20"/>
        </w:trPr>
        <w:tc>
          <w:tcPr>
            <w:tcW w:w="2269" w:type="pct"/>
          </w:tcPr>
          <w:p w14:paraId="4B1B8017" w14:textId="77777777" w:rsidR="00B94875" w:rsidRDefault="007E36E3">
            <w:pPr>
              <w:keepNext/>
              <w:widowControl w:val="0"/>
              <w:tabs>
                <w:tab w:val="clear" w:pos="567"/>
              </w:tabs>
              <w:spacing w:line="240" w:lineRule="auto"/>
              <w:rPr>
                <w:szCs w:val="22"/>
                <w:lang w:val="nl-NL"/>
              </w:rPr>
            </w:pPr>
            <w:r>
              <w:rPr>
                <w:szCs w:val="22"/>
                <w:lang w:val="nl-NL"/>
              </w:rPr>
              <w:t>Patiënten met voorval na 18 maanden</w:t>
            </w:r>
          </w:p>
        </w:tc>
        <w:tc>
          <w:tcPr>
            <w:tcW w:w="1729" w:type="pct"/>
            <w:vAlign w:val="center"/>
          </w:tcPr>
          <w:p w14:paraId="4B1B8018" w14:textId="77777777" w:rsidR="00B94875" w:rsidRDefault="007E36E3">
            <w:pPr>
              <w:keepNext/>
              <w:widowControl w:val="0"/>
              <w:tabs>
                <w:tab w:val="clear" w:pos="567"/>
              </w:tabs>
              <w:spacing w:line="240" w:lineRule="auto"/>
              <w:jc w:val="center"/>
              <w:rPr>
                <w:szCs w:val="22"/>
                <w:lang w:val="nl-NL"/>
              </w:rPr>
            </w:pPr>
            <w:r>
              <w:rPr>
                <w:szCs w:val="22"/>
                <w:lang w:val="nl-NL"/>
              </w:rPr>
              <w:t>22</w:t>
            </w:r>
          </w:p>
        </w:tc>
        <w:tc>
          <w:tcPr>
            <w:tcW w:w="1002" w:type="pct"/>
            <w:vAlign w:val="center"/>
          </w:tcPr>
          <w:p w14:paraId="4B1B8019" w14:textId="77777777" w:rsidR="00B94875" w:rsidRDefault="007E36E3">
            <w:pPr>
              <w:keepNext/>
              <w:widowControl w:val="0"/>
              <w:tabs>
                <w:tab w:val="clear" w:pos="567"/>
              </w:tabs>
              <w:spacing w:line="240" w:lineRule="auto"/>
              <w:jc w:val="center"/>
              <w:rPr>
                <w:szCs w:val="22"/>
                <w:lang w:val="nl-NL"/>
              </w:rPr>
            </w:pPr>
            <w:r>
              <w:rPr>
                <w:szCs w:val="22"/>
                <w:lang w:val="nl-NL"/>
              </w:rPr>
              <w:t>17</w:t>
            </w:r>
          </w:p>
        </w:tc>
      </w:tr>
      <w:tr w:rsidR="00B94875" w14:paraId="4B1B801E" w14:textId="77777777">
        <w:trPr>
          <w:trHeight w:val="20"/>
        </w:trPr>
        <w:tc>
          <w:tcPr>
            <w:tcW w:w="2269" w:type="pct"/>
          </w:tcPr>
          <w:p w14:paraId="4B1B801B" w14:textId="77777777" w:rsidR="00B94875" w:rsidRDefault="007E36E3">
            <w:pPr>
              <w:keepNext/>
              <w:widowControl w:val="0"/>
              <w:tabs>
                <w:tab w:val="clear" w:pos="567"/>
              </w:tabs>
              <w:spacing w:line="240" w:lineRule="auto"/>
              <w:rPr>
                <w:szCs w:val="22"/>
                <w:lang w:val="nl-NL"/>
              </w:rPr>
            </w:pPr>
            <w:r>
              <w:rPr>
                <w:szCs w:val="22"/>
                <w:lang w:val="nl-NL"/>
              </w:rPr>
              <w:t>Cumulatief risico na 18 maanden (%)</w:t>
            </w:r>
          </w:p>
        </w:tc>
        <w:tc>
          <w:tcPr>
            <w:tcW w:w="1729" w:type="pct"/>
            <w:vAlign w:val="center"/>
          </w:tcPr>
          <w:p w14:paraId="4B1B801C" w14:textId="77777777" w:rsidR="00B94875" w:rsidRDefault="007E36E3">
            <w:pPr>
              <w:keepNext/>
              <w:widowControl w:val="0"/>
              <w:tabs>
                <w:tab w:val="clear" w:pos="567"/>
              </w:tabs>
              <w:spacing w:line="240" w:lineRule="auto"/>
              <w:jc w:val="center"/>
              <w:rPr>
                <w:szCs w:val="22"/>
                <w:lang w:val="nl-NL"/>
              </w:rPr>
            </w:pPr>
            <w:r>
              <w:rPr>
                <w:szCs w:val="22"/>
                <w:lang w:val="nl-NL"/>
              </w:rPr>
              <w:t>1,7</w:t>
            </w:r>
          </w:p>
        </w:tc>
        <w:tc>
          <w:tcPr>
            <w:tcW w:w="1002" w:type="pct"/>
            <w:vAlign w:val="center"/>
          </w:tcPr>
          <w:p w14:paraId="4B1B801D" w14:textId="77777777" w:rsidR="00B94875" w:rsidRDefault="007E36E3">
            <w:pPr>
              <w:keepNext/>
              <w:widowControl w:val="0"/>
              <w:tabs>
                <w:tab w:val="clear" w:pos="567"/>
              </w:tabs>
              <w:spacing w:line="240" w:lineRule="auto"/>
              <w:jc w:val="center"/>
              <w:rPr>
                <w:szCs w:val="22"/>
                <w:lang w:val="nl-NL"/>
              </w:rPr>
            </w:pPr>
            <w:r>
              <w:rPr>
                <w:szCs w:val="22"/>
                <w:lang w:val="nl-NL"/>
              </w:rPr>
              <w:t>1,4</w:t>
            </w:r>
          </w:p>
        </w:tc>
      </w:tr>
      <w:tr w:rsidR="00B94875" w14:paraId="4B1B8022" w14:textId="77777777">
        <w:trPr>
          <w:trHeight w:val="20"/>
        </w:trPr>
        <w:tc>
          <w:tcPr>
            <w:tcW w:w="2269" w:type="pct"/>
          </w:tcPr>
          <w:p w14:paraId="4B1B801F" w14:textId="77777777" w:rsidR="00B94875" w:rsidRDefault="007E36E3">
            <w:pPr>
              <w:keepNext/>
              <w:widowControl w:val="0"/>
              <w:tabs>
                <w:tab w:val="clear" w:pos="567"/>
              </w:tabs>
              <w:spacing w:line="240" w:lineRule="auto"/>
              <w:rPr>
                <w:szCs w:val="22"/>
                <w:lang w:val="nl-NL"/>
              </w:rPr>
            </w:pPr>
            <w:r>
              <w:rPr>
                <w:szCs w:val="22"/>
                <w:lang w:val="nl-NL"/>
              </w:rPr>
              <w:t>Risicoverschil vs. warfarine (%)</w:t>
            </w:r>
          </w:p>
        </w:tc>
        <w:tc>
          <w:tcPr>
            <w:tcW w:w="1729" w:type="pct"/>
            <w:vAlign w:val="center"/>
          </w:tcPr>
          <w:p w14:paraId="4B1B8020" w14:textId="77777777" w:rsidR="00B94875" w:rsidRDefault="007E36E3">
            <w:pPr>
              <w:keepNext/>
              <w:widowControl w:val="0"/>
              <w:tabs>
                <w:tab w:val="clear" w:pos="567"/>
              </w:tabs>
              <w:spacing w:line="240" w:lineRule="auto"/>
              <w:jc w:val="center"/>
              <w:rPr>
                <w:szCs w:val="22"/>
                <w:lang w:val="nl-NL"/>
              </w:rPr>
            </w:pPr>
            <w:r>
              <w:rPr>
                <w:szCs w:val="22"/>
                <w:lang w:val="nl-NL"/>
              </w:rPr>
              <w:t>0,4</w:t>
            </w:r>
          </w:p>
        </w:tc>
        <w:tc>
          <w:tcPr>
            <w:tcW w:w="1002" w:type="pct"/>
            <w:vAlign w:val="center"/>
          </w:tcPr>
          <w:p w14:paraId="4B1B8021" w14:textId="77777777" w:rsidR="00B94875" w:rsidRDefault="00B94875">
            <w:pPr>
              <w:keepNext/>
              <w:widowControl w:val="0"/>
              <w:tabs>
                <w:tab w:val="clear" w:pos="567"/>
              </w:tabs>
              <w:spacing w:line="240" w:lineRule="auto"/>
              <w:jc w:val="center"/>
              <w:rPr>
                <w:szCs w:val="22"/>
                <w:lang w:val="nl-NL"/>
              </w:rPr>
            </w:pPr>
          </w:p>
        </w:tc>
      </w:tr>
      <w:tr w:rsidR="00B94875" w14:paraId="4B1B8026" w14:textId="77777777">
        <w:trPr>
          <w:trHeight w:val="20"/>
        </w:trPr>
        <w:tc>
          <w:tcPr>
            <w:tcW w:w="2269" w:type="pct"/>
          </w:tcPr>
          <w:p w14:paraId="4B1B8023"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24" w14:textId="77777777" w:rsidR="00B94875" w:rsidRDefault="00B94875">
            <w:pPr>
              <w:keepNext/>
              <w:widowControl w:val="0"/>
              <w:tabs>
                <w:tab w:val="clear" w:pos="567"/>
              </w:tabs>
              <w:spacing w:line="240" w:lineRule="auto"/>
              <w:jc w:val="center"/>
              <w:rPr>
                <w:szCs w:val="22"/>
                <w:lang w:val="nl-NL"/>
              </w:rPr>
            </w:pPr>
          </w:p>
        </w:tc>
        <w:tc>
          <w:tcPr>
            <w:tcW w:w="1002" w:type="pct"/>
            <w:vAlign w:val="center"/>
          </w:tcPr>
          <w:p w14:paraId="4B1B8025" w14:textId="77777777" w:rsidR="00B94875" w:rsidRDefault="00B94875">
            <w:pPr>
              <w:keepNext/>
              <w:widowControl w:val="0"/>
              <w:tabs>
                <w:tab w:val="clear" w:pos="567"/>
              </w:tabs>
              <w:spacing w:line="240" w:lineRule="auto"/>
              <w:jc w:val="center"/>
              <w:rPr>
                <w:szCs w:val="22"/>
                <w:lang w:val="nl-NL"/>
              </w:rPr>
            </w:pPr>
          </w:p>
        </w:tc>
      </w:tr>
      <w:tr w:rsidR="00B94875" w14:paraId="4B1B802A" w14:textId="77777777">
        <w:trPr>
          <w:trHeight w:val="20"/>
        </w:trPr>
        <w:tc>
          <w:tcPr>
            <w:tcW w:w="2269" w:type="pct"/>
          </w:tcPr>
          <w:p w14:paraId="4B1B8027" w14:textId="77777777" w:rsidR="00B94875" w:rsidRDefault="007E36E3">
            <w:pPr>
              <w:keepNext/>
              <w:widowControl w:val="0"/>
              <w:tabs>
                <w:tab w:val="clear" w:pos="567"/>
              </w:tabs>
              <w:spacing w:line="240" w:lineRule="auto"/>
              <w:rPr>
                <w:szCs w:val="22"/>
                <w:lang w:val="nl-NL"/>
              </w:rPr>
            </w:pPr>
            <w:r>
              <w:rPr>
                <w:szCs w:val="22"/>
                <w:lang w:val="nl-NL"/>
              </w:rPr>
              <w:t>Non</w:t>
            </w:r>
            <w:r>
              <w:rPr>
                <w:szCs w:val="22"/>
                <w:lang w:val="nl-NL"/>
              </w:rPr>
              <w:noBreakHyphen/>
              <w:t>inferioriteitsmarge</w:t>
            </w:r>
          </w:p>
        </w:tc>
        <w:tc>
          <w:tcPr>
            <w:tcW w:w="1729" w:type="pct"/>
            <w:vAlign w:val="center"/>
          </w:tcPr>
          <w:p w14:paraId="4B1B8028" w14:textId="77777777" w:rsidR="00B94875" w:rsidRDefault="007E36E3">
            <w:pPr>
              <w:keepNext/>
              <w:widowControl w:val="0"/>
              <w:tabs>
                <w:tab w:val="clear" w:pos="567"/>
              </w:tabs>
              <w:spacing w:line="240" w:lineRule="auto"/>
              <w:jc w:val="center"/>
              <w:rPr>
                <w:strike/>
                <w:szCs w:val="22"/>
                <w:lang w:val="nl-NL"/>
              </w:rPr>
            </w:pPr>
            <w:r>
              <w:rPr>
                <w:szCs w:val="22"/>
                <w:lang w:val="nl-NL"/>
              </w:rPr>
              <w:t>2,8</w:t>
            </w:r>
          </w:p>
        </w:tc>
        <w:tc>
          <w:tcPr>
            <w:tcW w:w="1002" w:type="pct"/>
            <w:vAlign w:val="center"/>
          </w:tcPr>
          <w:p w14:paraId="4B1B8029" w14:textId="77777777" w:rsidR="00B94875" w:rsidRDefault="00B94875">
            <w:pPr>
              <w:keepNext/>
              <w:widowControl w:val="0"/>
              <w:tabs>
                <w:tab w:val="clear" w:pos="567"/>
              </w:tabs>
              <w:spacing w:line="240" w:lineRule="auto"/>
              <w:jc w:val="center"/>
              <w:rPr>
                <w:szCs w:val="22"/>
                <w:lang w:val="nl-NL"/>
              </w:rPr>
            </w:pPr>
          </w:p>
        </w:tc>
      </w:tr>
      <w:tr w:rsidR="00B94875" w14:paraId="4B1B802E" w14:textId="77777777">
        <w:trPr>
          <w:trHeight w:val="20"/>
        </w:trPr>
        <w:tc>
          <w:tcPr>
            <w:tcW w:w="2269" w:type="pct"/>
          </w:tcPr>
          <w:p w14:paraId="4B1B802B" w14:textId="77777777" w:rsidR="00B94875" w:rsidRDefault="007E36E3">
            <w:pPr>
              <w:keepNext/>
              <w:widowControl w:val="0"/>
              <w:tabs>
                <w:tab w:val="clear" w:pos="567"/>
              </w:tabs>
              <w:spacing w:line="240" w:lineRule="auto"/>
              <w:rPr>
                <w:szCs w:val="22"/>
                <w:lang w:val="nl-NL"/>
              </w:rPr>
            </w:pPr>
            <w:r>
              <w:rPr>
                <w:szCs w:val="22"/>
                <w:lang w:val="nl-NL"/>
              </w:rPr>
              <w:t>Secundaire eindpunten werkzaamheid</w:t>
            </w:r>
          </w:p>
        </w:tc>
        <w:tc>
          <w:tcPr>
            <w:tcW w:w="1729" w:type="pct"/>
            <w:vAlign w:val="center"/>
          </w:tcPr>
          <w:p w14:paraId="4B1B802C" w14:textId="77777777" w:rsidR="00B94875" w:rsidRDefault="00B94875">
            <w:pPr>
              <w:keepNext/>
              <w:widowControl w:val="0"/>
              <w:tabs>
                <w:tab w:val="clear" w:pos="567"/>
              </w:tabs>
              <w:spacing w:line="240" w:lineRule="auto"/>
              <w:jc w:val="center"/>
              <w:rPr>
                <w:szCs w:val="22"/>
                <w:lang w:val="nl-NL"/>
              </w:rPr>
            </w:pPr>
          </w:p>
        </w:tc>
        <w:tc>
          <w:tcPr>
            <w:tcW w:w="1002" w:type="pct"/>
            <w:vAlign w:val="center"/>
          </w:tcPr>
          <w:p w14:paraId="4B1B802D" w14:textId="77777777" w:rsidR="00B94875" w:rsidRDefault="00B94875">
            <w:pPr>
              <w:keepNext/>
              <w:widowControl w:val="0"/>
              <w:tabs>
                <w:tab w:val="clear" w:pos="567"/>
              </w:tabs>
              <w:spacing w:line="240" w:lineRule="auto"/>
              <w:jc w:val="center"/>
              <w:rPr>
                <w:szCs w:val="22"/>
                <w:lang w:val="nl-NL"/>
              </w:rPr>
            </w:pPr>
          </w:p>
        </w:tc>
      </w:tr>
      <w:tr w:rsidR="00B94875" w14:paraId="4B1B8032" w14:textId="77777777">
        <w:trPr>
          <w:trHeight w:val="20"/>
        </w:trPr>
        <w:tc>
          <w:tcPr>
            <w:tcW w:w="2269" w:type="pct"/>
          </w:tcPr>
          <w:p w14:paraId="4B1B802F"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dood door alle oorzaken</w:t>
            </w:r>
          </w:p>
        </w:tc>
        <w:tc>
          <w:tcPr>
            <w:tcW w:w="1729" w:type="pct"/>
            <w:vAlign w:val="center"/>
          </w:tcPr>
          <w:p w14:paraId="4B1B8030" w14:textId="77777777" w:rsidR="00B94875" w:rsidRDefault="007E36E3">
            <w:pPr>
              <w:keepNext/>
              <w:widowControl w:val="0"/>
              <w:tabs>
                <w:tab w:val="clear" w:pos="567"/>
              </w:tabs>
              <w:spacing w:line="240" w:lineRule="auto"/>
              <w:jc w:val="center"/>
              <w:rPr>
                <w:szCs w:val="22"/>
                <w:lang w:val="nl-NL"/>
              </w:rPr>
            </w:pPr>
            <w:r>
              <w:rPr>
                <w:szCs w:val="22"/>
                <w:lang w:val="nl-NL"/>
              </w:rPr>
              <w:t>42 (2,9 %)</w:t>
            </w:r>
          </w:p>
        </w:tc>
        <w:tc>
          <w:tcPr>
            <w:tcW w:w="1002" w:type="pct"/>
            <w:vAlign w:val="center"/>
          </w:tcPr>
          <w:p w14:paraId="4B1B8031" w14:textId="77777777" w:rsidR="00B94875" w:rsidRDefault="007E36E3">
            <w:pPr>
              <w:keepNext/>
              <w:widowControl w:val="0"/>
              <w:tabs>
                <w:tab w:val="clear" w:pos="567"/>
              </w:tabs>
              <w:spacing w:line="240" w:lineRule="auto"/>
              <w:jc w:val="center"/>
              <w:rPr>
                <w:szCs w:val="22"/>
                <w:lang w:val="nl-NL"/>
              </w:rPr>
            </w:pPr>
            <w:r>
              <w:rPr>
                <w:szCs w:val="22"/>
                <w:lang w:val="nl-NL"/>
              </w:rPr>
              <w:t>36 (2,5 %)</w:t>
            </w:r>
          </w:p>
        </w:tc>
      </w:tr>
      <w:tr w:rsidR="00B94875" w14:paraId="4B1B8036" w14:textId="77777777">
        <w:trPr>
          <w:trHeight w:val="20"/>
        </w:trPr>
        <w:tc>
          <w:tcPr>
            <w:tcW w:w="2269" w:type="pct"/>
          </w:tcPr>
          <w:p w14:paraId="4B1B8033"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34" w14:textId="77777777" w:rsidR="00B94875" w:rsidRDefault="007E36E3">
            <w:pPr>
              <w:keepNext/>
              <w:widowControl w:val="0"/>
              <w:tabs>
                <w:tab w:val="clear" w:pos="567"/>
              </w:tabs>
              <w:spacing w:line="240" w:lineRule="auto"/>
              <w:jc w:val="center"/>
              <w:rPr>
                <w:szCs w:val="22"/>
                <w:lang w:val="nl-NL"/>
              </w:rPr>
            </w:pPr>
            <w:r>
              <w:rPr>
                <w:szCs w:val="22"/>
                <w:lang w:val="nl-NL"/>
              </w:rPr>
              <w:t>2,12; 3,95</w:t>
            </w:r>
          </w:p>
        </w:tc>
        <w:tc>
          <w:tcPr>
            <w:tcW w:w="1002" w:type="pct"/>
            <w:vAlign w:val="center"/>
          </w:tcPr>
          <w:p w14:paraId="4B1B8035" w14:textId="77777777" w:rsidR="00B94875" w:rsidRDefault="007E36E3">
            <w:pPr>
              <w:keepNext/>
              <w:widowControl w:val="0"/>
              <w:tabs>
                <w:tab w:val="clear" w:pos="567"/>
              </w:tabs>
              <w:spacing w:line="240" w:lineRule="auto"/>
              <w:jc w:val="center"/>
              <w:rPr>
                <w:szCs w:val="22"/>
                <w:lang w:val="nl-NL"/>
              </w:rPr>
            </w:pPr>
            <w:r>
              <w:rPr>
                <w:szCs w:val="22"/>
                <w:lang w:val="nl-NL"/>
              </w:rPr>
              <w:t>1,77; 3,48</w:t>
            </w:r>
          </w:p>
        </w:tc>
      </w:tr>
      <w:tr w:rsidR="00B94875" w14:paraId="4B1B803A" w14:textId="77777777">
        <w:trPr>
          <w:trHeight w:val="20"/>
        </w:trPr>
        <w:tc>
          <w:tcPr>
            <w:tcW w:w="2269" w:type="pct"/>
          </w:tcPr>
          <w:p w14:paraId="4B1B8037" w14:textId="77777777" w:rsidR="00B94875" w:rsidRDefault="007E36E3">
            <w:pPr>
              <w:keepNext/>
              <w:widowControl w:val="0"/>
              <w:tabs>
                <w:tab w:val="clear" w:pos="567"/>
              </w:tabs>
              <w:spacing w:line="240" w:lineRule="auto"/>
              <w:rPr>
                <w:szCs w:val="22"/>
                <w:lang w:val="nl-NL"/>
              </w:rPr>
            </w:pPr>
            <w:r>
              <w:rPr>
                <w:szCs w:val="22"/>
                <w:lang w:val="nl-NL"/>
              </w:rPr>
              <w:t>Symptomatische DVT</w:t>
            </w:r>
          </w:p>
        </w:tc>
        <w:tc>
          <w:tcPr>
            <w:tcW w:w="1729" w:type="pct"/>
            <w:vAlign w:val="center"/>
          </w:tcPr>
          <w:p w14:paraId="4B1B8038" w14:textId="77777777" w:rsidR="00B94875" w:rsidRDefault="007E36E3">
            <w:pPr>
              <w:keepNext/>
              <w:widowControl w:val="0"/>
              <w:tabs>
                <w:tab w:val="clear" w:pos="567"/>
              </w:tabs>
              <w:spacing w:line="240" w:lineRule="auto"/>
              <w:jc w:val="center"/>
              <w:rPr>
                <w:szCs w:val="22"/>
                <w:lang w:val="nl-NL"/>
              </w:rPr>
            </w:pPr>
            <w:r>
              <w:rPr>
                <w:szCs w:val="22"/>
                <w:lang w:val="nl-NL"/>
              </w:rPr>
              <w:t>17 (1,2 %)</w:t>
            </w:r>
          </w:p>
        </w:tc>
        <w:tc>
          <w:tcPr>
            <w:tcW w:w="1002" w:type="pct"/>
            <w:vAlign w:val="center"/>
          </w:tcPr>
          <w:p w14:paraId="4B1B8039" w14:textId="77777777" w:rsidR="00B94875" w:rsidRDefault="007E36E3">
            <w:pPr>
              <w:keepNext/>
              <w:widowControl w:val="0"/>
              <w:tabs>
                <w:tab w:val="clear" w:pos="567"/>
              </w:tabs>
              <w:spacing w:line="240" w:lineRule="auto"/>
              <w:jc w:val="center"/>
              <w:rPr>
                <w:szCs w:val="22"/>
                <w:lang w:val="nl-NL"/>
              </w:rPr>
            </w:pPr>
            <w:r>
              <w:rPr>
                <w:szCs w:val="22"/>
                <w:lang w:val="nl-NL"/>
              </w:rPr>
              <w:t>13 (0,9 %)</w:t>
            </w:r>
          </w:p>
        </w:tc>
      </w:tr>
      <w:tr w:rsidR="00B94875" w14:paraId="4B1B803E" w14:textId="77777777">
        <w:trPr>
          <w:trHeight w:val="20"/>
        </w:trPr>
        <w:tc>
          <w:tcPr>
            <w:tcW w:w="2269" w:type="pct"/>
          </w:tcPr>
          <w:p w14:paraId="4B1B803B"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3C" w14:textId="77777777" w:rsidR="00B94875" w:rsidRDefault="007E36E3">
            <w:pPr>
              <w:keepNext/>
              <w:widowControl w:val="0"/>
              <w:tabs>
                <w:tab w:val="clear" w:pos="567"/>
              </w:tabs>
              <w:spacing w:line="240" w:lineRule="auto"/>
              <w:jc w:val="center"/>
              <w:rPr>
                <w:szCs w:val="22"/>
                <w:lang w:val="nl-NL"/>
              </w:rPr>
            </w:pPr>
            <w:r>
              <w:rPr>
                <w:szCs w:val="22"/>
                <w:lang w:val="nl-NL"/>
              </w:rPr>
              <w:t>0,69; 1,90</w:t>
            </w:r>
          </w:p>
        </w:tc>
        <w:tc>
          <w:tcPr>
            <w:tcW w:w="1002" w:type="pct"/>
            <w:vAlign w:val="center"/>
          </w:tcPr>
          <w:p w14:paraId="4B1B803D" w14:textId="77777777" w:rsidR="00B94875" w:rsidRDefault="007E36E3">
            <w:pPr>
              <w:keepNext/>
              <w:widowControl w:val="0"/>
              <w:tabs>
                <w:tab w:val="clear" w:pos="567"/>
              </w:tabs>
              <w:spacing w:line="240" w:lineRule="auto"/>
              <w:jc w:val="center"/>
              <w:rPr>
                <w:szCs w:val="22"/>
                <w:lang w:val="nl-NL"/>
              </w:rPr>
            </w:pPr>
            <w:r>
              <w:rPr>
                <w:szCs w:val="22"/>
                <w:lang w:val="nl-NL"/>
              </w:rPr>
              <w:t>0,49; 1,55</w:t>
            </w:r>
          </w:p>
        </w:tc>
      </w:tr>
      <w:tr w:rsidR="00B94875" w14:paraId="4B1B8042" w14:textId="77777777">
        <w:trPr>
          <w:trHeight w:val="20"/>
        </w:trPr>
        <w:tc>
          <w:tcPr>
            <w:tcW w:w="2269" w:type="pct"/>
          </w:tcPr>
          <w:p w14:paraId="4B1B803F" w14:textId="77777777" w:rsidR="00B94875" w:rsidRDefault="007E36E3">
            <w:pPr>
              <w:widowControl w:val="0"/>
              <w:tabs>
                <w:tab w:val="clear" w:pos="567"/>
              </w:tabs>
              <w:spacing w:line="240" w:lineRule="auto"/>
              <w:rPr>
                <w:szCs w:val="22"/>
                <w:lang w:val="nl-NL"/>
              </w:rPr>
            </w:pPr>
            <w:r>
              <w:rPr>
                <w:szCs w:val="22"/>
                <w:lang w:val="nl-NL"/>
              </w:rPr>
              <w:t>Symptomatische PE</w:t>
            </w:r>
          </w:p>
        </w:tc>
        <w:tc>
          <w:tcPr>
            <w:tcW w:w="1729" w:type="pct"/>
            <w:vAlign w:val="center"/>
          </w:tcPr>
          <w:p w14:paraId="4B1B8040" w14:textId="77777777" w:rsidR="00B94875" w:rsidRDefault="007E36E3">
            <w:pPr>
              <w:widowControl w:val="0"/>
              <w:tabs>
                <w:tab w:val="clear" w:pos="567"/>
              </w:tabs>
              <w:spacing w:line="240" w:lineRule="auto"/>
              <w:jc w:val="center"/>
              <w:rPr>
                <w:szCs w:val="22"/>
                <w:lang w:val="nl-NL"/>
              </w:rPr>
            </w:pPr>
            <w:r>
              <w:rPr>
                <w:szCs w:val="22"/>
                <w:lang w:val="nl-NL"/>
              </w:rPr>
              <w:t>10 (0,7 %)</w:t>
            </w:r>
          </w:p>
        </w:tc>
        <w:tc>
          <w:tcPr>
            <w:tcW w:w="1002" w:type="pct"/>
            <w:vAlign w:val="center"/>
          </w:tcPr>
          <w:p w14:paraId="4B1B8041" w14:textId="77777777" w:rsidR="00B94875" w:rsidRDefault="007E36E3">
            <w:pPr>
              <w:widowControl w:val="0"/>
              <w:tabs>
                <w:tab w:val="clear" w:pos="567"/>
              </w:tabs>
              <w:spacing w:line="240" w:lineRule="auto"/>
              <w:jc w:val="center"/>
              <w:rPr>
                <w:szCs w:val="22"/>
                <w:lang w:val="nl-NL"/>
              </w:rPr>
            </w:pPr>
            <w:r>
              <w:rPr>
                <w:szCs w:val="22"/>
                <w:lang w:val="nl-NL"/>
              </w:rPr>
              <w:t>5 (0,4 %)</w:t>
            </w:r>
          </w:p>
        </w:tc>
      </w:tr>
      <w:tr w:rsidR="00B94875" w14:paraId="4B1B8046" w14:textId="77777777">
        <w:trPr>
          <w:trHeight w:val="20"/>
        </w:trPr>
        <w:tc>
          <w:tcPr>
            <w:tcW w:w="2269" w:type="pct"/>
          </w:tcPr>
          <w:p w14:paraId="4B1B8043"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44" w14:textId="77777777" w:rsidR="00B94875" w:rsidRDefault="007E36E3">
            <w:pPr>
              <w:widowControl w:val="0"/>
              <w:tabs>
                <w:tab w:val="clear" w:pos="567"/>
              </w:tabs>
              <w:spacing w:line="240" w:lineRule="auto"/>
              <w:jc w:val="center"/>
              <w:rPr>
                <w:szCs w:val="22"/>
                <w:lang w:val="nl-NL"/>
              </w:rPr>
            </w:pPr>
            <w:r>
              <w:rPr>
                <w:szCs w:val="22"/>
                <w:lang w:val="nl-NL"/>
              </w:rPr>
              <w:t>0,34; 1,28</w:t>
            </w:r>
          </w:p>
        </w:tc>
        <w:tc>
          <w:tcPr>
            <w:tcW w:w="1002" w:type="pct"/>
            <w:vAlign w:val="center"/>
          </w:tcPr>
          <w:p w14:paraId="4B1B8045" w14:textId="77777777" w:rsidR="00B94875" w:rsidRDefault="007E36E3">
            <w:pPr>
              <w:widowControl w:val="0"/>
              <w:tabs>
                <w:tab w:val="clear" w:pos="567"/>
              </w:tabs>
              <w:spacing w:line="240" w:lineRule="auto"/>
              <w:jc w:val="center"/>
              <w:rPr>
                <w:szCs w:val="22"/>
                <w:lang w:val="nl-NL"/>
              </w:rPr>
            </w:pPr>
            <w:r>
              <w:rPr>
                <w:szCs w:val="22"/>
                <w:lang w:val="nl-NL"/>
              </w:rPr>
              <w:t>0,11; 0,82</w:t>
            </w:r>
          </w:p>
        </w:tc>
      </w:tr>
      <w:tr w:rsidR="00B94875" w14:paraId="4B1B804A" w14:textId="77777777">
        <w:trPr>
          <w:trHeight w:val="20"/>
        </w:trPr>
        <w:tc>
          <w:tcPr>
            <w:tcW w:w="2269" w:type="pct"/>
          </w:tcPr>
          <w:p w14:paraId="4B1B8047" w14:textId="77777777" w:rsidR="00B94875" w:rsidRDefault="007E36E3">
            <w:pPr>
              <w:widowControl w:val="0"/>
              <w:tabs>
                <w:tab w:val="clear" w:pos="567"/>
              </w:tabs>
              <w:spacing w:line="240" w:lineRule="auto"/>
              <w:rPr>
                <w:szCs w:val="22"/>
                <w:lang w:val="nl-NL"/>
              </w:rPr>
            </w:pPr>
            <w:r>
              <w:rPr>
                <w:szCs w:val="22"/>
                <w:lang w:val="nl-NL"/>
              </w:rPr>
              <w:t>VTE</w:t>
            </w:r>
            <w:r>
              <w:rPr>
                <w:szCs w:val="22"/>
                <w:lang w:val="nl-NL"/>
              </w:rPr>
              <w:noBreakHyphen/>
              <w:t>gerelateerde dood</w:t>
            </w:r>
          </w:p>
        </w:tc>
        <w:tc>
          <w:tcPr>
            <w:tcW w:w="1729" w:type="pct"/>
            <w:vAlign w:val="center"/>
          </w:tcPr>
          <w:p w14:paraId="4B1B8048" w14:textId="77777777" w:rsidR="00B94875" w:rsidRDefault="007E36E3">
            <w:pPr>
              <w:widowControl w:val="0"/>
              <w:tabs>
                <w:tab w:val="clear" w:pos="567"/>
              </w:tabs>
              <w:spacing w:line="240" w:lineRule="auto"/>
              <w:jc w:val="center"/>
              <w:rPr>
                <w:szCs w:val="22"/>
                <w:lang w:val="nl-NL"/>
              </w:rPr>
            </w:pPr>
            <w:r>
              <w:rPr>
                <w:szCs w:val="22"/>
                <w:lang w:val="nl-NL"/>
              </w:rPr>
              <w:t>1 (0,1 %)</w:t>
            </w:r>
          </w:p>
        </w:tc>
        <w:tc>
          <w:tcPr>
            <w:tcW w:w="1002" w:type="pct"/>
            <w:vAlign w:val="center"/>
          </w:tcPr>
          <w:p w14:paraId="4B1B8049" w14:textId="77777777" w:rsidR="00B94875" w:rsidRDefault="007E36E3">
            <w:pPr>
              <w:widowControl w:val="0"/>
              <w:tabs>
                <w:tab w:val="clear" w:pos="567"/>
              </w:tabs>
              <w:spacing w:line="240" w:lineRule="auto"/>
              <w:jc w:val="center"/>
              <w:rPr>
                <w:szCs w:val="22"/>
                <w:lang w:val="nl-NL"/>
              </w:rPr>
            </w:pPr>
            <w:r>
              <w:rPr>
                <w:szCs w:val="22"/>
                <w:lang w:val="nl-NL"/>
              </w:rPr>
              <w:t>1 (0,1 %)</w:t>
            </w:r>
          </w:p>
        </w:tc>
      </w:tr>
      <w:tr w:rsidR="00B94875" w14:paraId="4B1B804E" w14:textId="77777777">
        <w:trPr>
          <w:trHeight w:val="20"/>
        </w:trPr>
        <w:tc>
          <w:tcPr>
            <w:tcW w:w="2269" w:type="pct"/>
          </w:tcPr>
          <w:p w14:paraId="4B1B804B"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4C" w14:textId="77777777" w:rsidR="00B94875" w:rsidRDefault="007E36E3">
            <w:pPr>
              <w:widowControl w:val="0"/>
              <w:tabs>
                <w:tab w:val="clear" w:pos="567"/>
              </w:tabs>
              <w:spacing w:line="240" w:lineRule="auto"/>
              <w:jc w:val="center"/>
              <w:rPr>
                <w:szCs w:val="22"/>
                <w:lang w:val="nl-NL"/>
              </w:rPr>
            </w:pPr>
            <w:r>
              <w:rPr>
                <w:szCs w:val="22"/>
                <w:lang w:val="nl-NL"/>
              </w:rPr>
              <w:t>0,00; 0,39</w:t>
            </w:r>
          </w:p>
        </w:tc>
        <w:tc>
          <w:tcPr>
            <w:tcW w:w="1002" w:type="pct"/>
            <w:vAlign w:val="center"/>
          </w:tcPr>
          <w:p w14:paraId="4B1B804D" w14:textId="77777777" w:rsidR="00B94875" w:rsidRDefault="007E36E3">
            <w:pPr>
              <w:widowControl w:val="0"/>
              <w:tabs>
                <w:tab w:val="clear" w:pos="567"/>
              </w:tabs>
              <w:spacing w:line="240" w:lineRule="auto"/>
              <w:jc w:val="center"/>
              <w:rPr>
                <w:szCs w:val="22"/>
                <w:lang w:val="nl-NL"/>
              </w:rPr>
            </w:pPr>
            <w:r>
              <w:rPr>
                <w:szCs w:val="22"/>
                <w:lang w:val="nl-NL"/>
              </w:rPr>
              <w:t>0,00; 0,39</w:t>
            </w:r>
          </w:p>
        </w:tc>
      </w:tr>
      <w:tr w:rsidR="00B94875" w14:paraId="4B1B8052" w14:textId="77777777">
        <w:trPr>
          <w:trHeight w:val="20"/>
        </w:trPr>
        <w:tc>
          <w:tcPr>
            <w:tcW w:w="2269" w:type="pct"/>
          </w:tcPr>
          <w:p w14:paraId="4B1B804F" w14:textId="77777777" w:rsidR="00B94875" w:rsidRDefault="007E36E3">
            <w:pPr>
              <w:widowControl w:val="0"/>
              <w:tabs>
                <w:tab w:val="clear" w:pos="567"/>
              </w:tabs>
              <w:spacing w:line="240" w:lineRule="auto"/>
              <w:rPr>
                <w:szCs w:val="22"/>
                <w:lang w:val="nl-NL"/>
              </w:rPr>
            </w:pPr>
            <w:r>
              <w:rPr>
                <w:szCs w:val="22"/>
                <w:lang w:val="nl-NL"/>
              </w:rPr>
              <w:t>Dood door alle oorzaken</w:t>
            </w:r>
          </w:p>
        </w:tc>
        <w:tc>
          <w:tcPr>
            <w:tcW w:w="1729" w:type="pct"/>
            <w:vAlign w:val="center"/>
          </w:tcPr>
          <w:p w14:paraId="4B1B8050" w14:textId="77777777" w:rsidR="00B94875" w:rsidRDefault="007E36E3">
            <w:pPr>
              <w:widowControl w:val="0"/>
              <w:tabs>
                <w:tab w:val="clear" w:pos="567"/>
              </w:tabs>
              <w:spacing w:line="240" w:lineRule="auto"/>
              <w:jc w:val="center"/>
              <w:rPr>
                <w:szCs w:val="22"/>
                <w:lang w:val="nl-NL"/>
              </w:rPr>
            </w:pPr>
            <w:r>
              <w:rPr>
                <w:szCs w:val="22"/>
                <w:lang w:val="nl-NL"/>
              </w:rPr>
              <w:t>17 (1,2 %)</w:t>
            </w:r>
          </w:p>
        </w:tc>
        <w:tc>
          <w:tcPr>
            <w:tcW w:w="1002" w:type="pct"/>
            <w:vAlign w:val="center"/>
          </w:tcPr>
          <w:p w14:paraId="4B1B8051" w14:textId="77777777" w:rsidR="00B94875" w:rsidRDefault="007E36E3">
            <w:pPr>
              <w:widowControl w:val="0"/>
              <w:tabs>
                <w:tab w:val="clear" w:pos="567"/>
              </w:tabs>
              <w:spacing w:line="240" w:lineRule="auto"/>
              <w:jc w:val="center"/>
              <w:rPr>
                <w:szCs w:val="22"/>
                <w:lang w:val="nl-NL"/>
              </w:rPr>
            </w:pPr>
            <w:r>
              <w:rPr>
                <w:szCs w:val="22"/>
                <w:lang w:val="nl-NL"/>
              </w:rPr>
              <w:t>19 (1,3 %)</w:t>
            </w:r>
          </w:p>
        </w:tc>
      </w:tr>
      <w:tr w:rsidR="00B94875" w14:paraId="4B1B8056" w14:textId="77777777">
        <w:trPr>
          <w:trHeight w:val="20"/>
        </w:trPr>
        <w:tc>
          <w:tcPr>
            <w:tcW w:w="2269" w:type="pct"/>
          </w:tcPr>
          <w:p w14:paraId="4B1B8053" w14:textId="77777777" w:rsidR="00B94875" w:rsidRDefault="007E36E3">
            <w:pPr>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9" w:type="pct"/>
            <w:vAlign w:val="center"/>
          </w:tcPr>
          <w:p w14:paraId="4B1B8054" w14:textId="77777777" w:rsidR="00B94875" w:rsidRDefault="007E36E3">
            <w:pPr>
              <w:widowControl w:val="0"/>
              <w:tabs>
                <w:tab w:val="clear" w:pos="567"/>
              </w:tabs>
              <w:spacing w:line="240" w:lineRule="auto"/>
              <w:jc w:val="center"/>
              <w:rPr>
                <w:szCs w:val="22"/>
                <w:lang w:val="nl-NL"/>
              </w:rPr>
            </w:pPr>
            <w:r>
              <w:rPr>
                <w:szCs w:val="22"/>
                <w:lang w:val="nl-NL"/>
              </w:rPr>
              <w:t>0,69; 1,90</w:t>
            </w:r>
          </w:p>
        </w:tc>
        <w:tc>
          <w:tcPr>
            <w:tcW w:w="1002" w:type="pct"/>
            <w:vAlign w:val="center"/>
          </w:tcPr>
          <w:p w14:paraId="4B1B8055" w14:textId="77777777" w:rsidR="00B94875" w:rsidRDefault="007E36E3">
            <w:pPr>
              <w:widowControl w:val="0"/>
              <w:tabs>
                <w:tab w:val="clear" w:pos="567"/>
              </w:tabs>
              <w:spacing w:line="240" w:lineRule="auto"/>
              <w:jc w:val="center"/>
              <w:rPr>
                <w:szCs w:val="22"/>
                <w:lang w:val="nl-NL"/>
              </w:rPr>
            </w:pPr>
            <w:r>
              <w:rPr>
                <w:szCs w:val="22"/>
                <w:lang w:val="nl-NL"/>
              </w:rPr>
              <w:t>0,80; 2,07</w:t>
            </w:r>
          </w:p>
        </w:tc>
      </w:tr>
    </w:tbl>
    <w:p w14:paraId="4B1B8057" w14:textId="77777777" w:rsidR="00B94875" w:rsidRDefault="00B94875">
      <w:pPr>
        <w:widowControl w:val="0"/>
        <w:tabs>
          <w:tab w:val="clear" w:pos="567"/>
        </w:tabs>
        <w:spacing w:line="240" w:lineRule="auto"/>
        <w:rPr>
          <w:szCs w:val="22"/>
          <w:lang w:val="nl-NL"/>
        </w:rPr>
      </w:pPr>
    </w:p>
    <w:p w14:paraId="4B1B8058" w14:textId="77777777" w:rsidR="00B94875" w:rsidRDefault="007E36E3">
      <w:pPr>
        <w:widowControl w:val="0"/>
        <w:tabs>
          <w:tab w:val="clear" w:pos="567"/>
        </w:tabs>
        <w:spacing w:line="240" w:lineRule="auto"/>
        <w:rPr>
          <w:szCs w:val="22"/>
          <w:lang w:val="nl-NL"/>
        </w:rPr>
      </w:pPr>
      <w:r>
        <w:rPr>
          <w:szCs w:val="22"/>
          <w:lang w:val="nl-NL"/>
        </w:rPr>
        <w:t>De doelstelling van RE</w:t>
      </w:r>
      <w:r>
        <w:rPr>
          <w:szCs w:val="22"/>
          <w:lang w:val="nl-NL"/>
        </w:rPr>
        <w:noBreakHyphen/>
        <w:t>SONATE was het evalueren van superioriteit van dabigatran etexilaat ten opzichte van placebo bij de preventie van recidiverende symptomatische DVT en/of PE bij patiënten die al 6 tot 18 maanden behandeld waren met VKA. De beoogde behandeling was 6 maanden dabigatran etexilaat 150 mg tweemaal daags zonder de noodzaak van controle.</w:t>
      </w:r>
    </w:p>
    <w:p w14:paraId="4B1B8059" w14:textId="77777777" w:rsidR="00B94875" w:rsidRDefault="00B94875">
      <w:pPr>
        <w:widowControl w:val="0"/>
        <w:tabs>
          <w:tab w:val="clear" w:pos="567"/>
        </w:tabs>
        <w:spacing w:line="240" w:lineRule="auto"/>
        <w:rPr>
          <w:szCs w:val="22"/>
          <w:lang w:val="nl-NL"/>
        </w:rPr>
      </w:pPr>
    </w:p>
    <w:p w14:paraId="4B1B805A" w14:textId="77777777" w:rsidR="00B94875" w:rsidRDefault="007E36E3">
      <w:pPr>
        <w:widowControl w:val="0"/>
        <w:tabs>
          <w:tab w:val="clear" w:pos="567"/>
        </w:tabs>
        <w:spacing w:line="240" w:lineRule="auto"/>
        <w:rPr>
          <w:strike/>
          <w:szCs w:val="22"/>
          <w:lang w:val="nl-NL"/>
        </w:rPr>
      </w:pPr>
      <w:r>
        <w:rPr>
          <w:szCs w:val="22"/>
          <w:lang w:val="nl-NL"/>
        </w:rPr>
        <w:t>In RE</w:t>
      </w:r>
      <w:r>
        <w:rPr>
          <w:szCs w:val="22"/>
          <w:lang w:val="nl-NL"/>
        </w:rPr>
        <w:noBreakHyphen/>
        <w:t xml:space="preserve">SONATE werd aangetoond dat dabigatran etexilaat superieur was aan placebo bij de preventie van recidiverende DVT/PE, met inbegrip van onverklaarde sterfgevallen, met een risicovermindering van 5,6 % tot 0,4 % (relatieve risicovermindering van 92 % gebaseerd op </w:t>
      </w:r>
      <w:r>
        <w:rPr>
          <w:i/>
          <w:szCs w:val="22"/>
          <w:lang w:val="nl-NL"/>
        </w:rPr>
        <w:t>hazardratio</w:t>
      </w:r>
      <w:r>
        <w:rPr>
          <w:szCs w:val="22"/>
          <w:lang w:val="nl-NL"/>
        </w:rPr>
        <w:t>) tijdens de behandelperiode (p &lt; 0,0001). Alle secundaire en gevoeligheidsanalyses van het primaire eindpunt en alle secundaire eindpunten toonden de superioriteit aan van dabigatran etexilaat ten opzichte van placebo.</w:t>
      </w:r>
    </w:p>
    <w:p w14:paraId="4B1B805B" w14:textId="77777777" w:rsidR="00B94875" w:rsidRDefault="00B94875">
      <w:pPr>
        <w:widowControl w:val="0"/>
        <w:tabs>
          <w:tab w:val="clear" w:pos="567"/>
        </w:tabs>
        <w:spacing w:line="240" w:lineRule="auto"/>
        <w:rPr>
          <w:szCs w:val="22"/>
          <w:lang w:val="nl-NL" w:eastAsia="da-DK"/>
        </w:rPr>
      </w:pPr>
    </w:p>
    <w:p w14:paraId="4B1B805C" w14:textId="77777777" w:rsidR="00B94875" w:rsidRDefault="007E36E3">
      <w:pPr>
        <w:widowControl w:val="0"/>
        <w:tabs>
          <w:tab w:val="clear" w:pos="567"/>
        </w:tabs>
        <w:spacing w:line="240" w:lineRule="auto"/>
        <w:rPr>
          <w:szCs w:val="22"/>
          <w:lang w:val="nl-NL"/>
        </w:rPr>
      </w:pPr>
      <w:r>
        <w:rPr>
          <w:szCs w:val="22"/>
          <w:lang w:val="nl-NL"/>
        </w:rPr>
        <w:t>Het onderzoek omvatte een observationele follow</w:t>
      </w:r>
      <w:r>
        <w:rPr>
          <w:szCs w:val="22"/>
          <w:lang w:val="nl-NL"/>
        </w:rPr>
        <w:noBreakHyphen/>
        <w:t>up van 12 maanden na beëindiging van de behandeling. Na stopzetten van de studiemedicatie hield het effect aan tot het einde van de follow</w:t>
      </w:r>
      <w:r>
        <w:rPr>
          <w:szCs w:val="22"/>
          <w:lang w:val="nl-NL"/>
        </w:rPr>
        <w:noBreakHyphen/>
        <w:t>up; dit wijst erop dat het aanvankelijke behandeleffect van dabigatran etexilaat blijft bestaan. Er werd geen reboundeffect waargenomen. Aan het einde van de follow­up was het aantal VTE’s bij patiënten in de groep van dabigatran etexilaat 6,9 % tegen 10,7 % in de placebogroep (</w:t>
      </w:r>
      <w:r>
        <w:rPr>
          <w:i/>
          <w:iCs/>
          <w:szCs w:val="22"/>
          <w:lang w:val="nl-NL"/>
        </w:rPr>
        <w:t>hazardratio</w:t>
      </w:r>
      <w:r>
        <w:rPr>
          <w:szCs w:val="22"/>
          <w:lang w:val="nl-NL"/>
        </w:rPr>
        <w:t xml:space="preserve"> 0,61 (95 %­BI 0,42, 0,88), p = 0,0082).</w:t>
      </w:r>
    </w:p>
    <w:p w14:paraId="4B1B805D" w14:textId="77777777" w:rsidR="00B94875" w:rsidRDefault="00B94875">
      <w:pPr>
        <w:widowControl w:val="0"/>
        <w:tabs>
          <w:tab w:val="clear" w:pos="567"/>
        </w:tabs>
        <w:spacing w:line="240" w:lineRule="auto"/>
        <w:rPr>
          <w:szCs w:val="22"/>
          <w:lang w:val="nl-NL"/>
        </w:rPr>
      </w:pPr>
    </w:p>
    <w:p w14:paraId="4B1B805E"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lastRenderedPageBreak/>
        <w:t>Tabel 24:</w:t>
      </w:r>
      <w:r>
        <w:rPr>
          <w:b/>
          <w:szCs w:val="22"/>
          <w:lang w:val="nl-NL"/>
        </w:rPr>
        <w:tab/>
        <w:t>Analyse van de primaire en secundaire eindpunten voor werkzaamheid (VTE is een combinatie van DVT en/of PE) tot het einde van de postbehandelingsperiode van het RE</w:t>
      </w:r>
      <w:r>
        <w:rPr>
          <w:b/>
          <w:szCs w:val="22"/>
          <w:lang w:val="nl-NL"/>
        </w:rPr>
        <w:noBreakHyphen/>
        <w:t>SONATE</w:t>
      </w:r>
      <w:r>
        <w:rPr>
          <w:b/>
          <w:szCs w:val="22"/>
          <w:lang w:val="nl-NL"/>
        </w:rPr>
        <w:noBreakHyphen/>
        <w:t>onderzoek</w:t>
      </w:r>
    </w:p>
    <w:p w14:paraId="4B1B805F" w14:textId="77777777" w:rsidR="00B94875" w:rsidRDefault="00B94875">
      <w:pPr>
        <w:keepNext/>
        <w:widowControl w:val="0"/>
        <w:tabs>
          <w:tab w:val="clear" w:pos="567"/>
        </w:tabs>
        <w:spacing w:line="240" w:lineRule="auto"/>
        <w:rPr>
          <w:rFonts w:eastAsia="MS Mincho"/>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817"/>
        <w:gridCol w:w="3122"/>
        <w:gridCol w:w="2122"/>
      </w:tblGrid>
      <w:tr w:rsidR="00B94875" w14:paraId="4B1B8064" w14:textId="77777777">
        <w:trPr>
          <w:trHeight w:val="20"/>
        </w:trPr>
        <w:tc>
          <w:tcPr>
            <w:tcW w:w="2106" w:type="pct"/>
          </w:tcPr>
          <w:p w14:paraId="4B1B8060" w14:textId="77777777" w:rsidR="00B94875" w:rsidRDefault="00B94875">
            <w:pPr>
              <w:keepNext/>
              <w:widowControl w:val="0"/>
              <w:tabs>
                <w:tab w:val="clear" w:pos="567"/>
              </w:tabs>
              <w:spacing w:line="240" w:lineRule="auto"/>
              <w:rPr>
                <w:szCs w:val="22"/>
                <w:lang w:val="nl-NL"/>
              </w:rPr>
            </w:pPr>
          </w:p>
        </w:tc>
        <w:tc>
          <w:tcPr>
            <w:tcW w:w="1723" w:type="pct"/>
          </w:tcPr>
          <w:p w14:paraId="4B1B8061" w14:textId="77777777" w:rsidR="00B94875" w:rsidRDefault="007E36E3">
            <w:pPr>
              <w:keepNext/>
              <w:widowControl w:val="0"/>
              <w:tabs>
                <w:tab w:val="clear" w:pos="567"/>
              </w:tabs>
              <w:spacing w:line="240" w:lineRule="auto"/>
              <w:jc w:val="center"/>
              <w:rPr>
                <w:szCs w:val="22"/>
                <w:lang w:val="nl-NL"/>
              </w:rPr>
            </w:pPr>
            <w:r>
              <w:rPr>
                <w:szCs w:val="22"/>
                <w:lang w:val="nl-NL"/>
              </w:rPr>
              <w:t>Dabigatran etexilaat</w:t>
            </w:r>
          </w:p>
          <w:p w14:paraId="4B1B8062" w14:textId="77777777" w:rsidR="00B94875" w:rsidRDefault="007E36E3">
            <w:pPr>
              <w:keepNext/>
              <w:widowControl w:val="0"/>
              <w:tabs>
                <w:tab w:val="clear" w:pos="567"/>
              </w:tabs>
              <w:spacing w:line="240" w:lineRule="auto"/>
              <w:jc w:val="center"/>
              <w:rPr>
                <w:szCs w:val="22"/>
                <w:lang w:val="nl-NL"/>
              </w:rPr>
            </w:pPr>
            <w:r>
              <w:rPr>
                <w:szCs w:val="22"/>
                <w:lang w:val="nl-NL"/>
              </w:rPr>
              <w:t>150 mg tweemaal daags</w:t>
            </w:r>
          </w:p>
        </w:tc>
        <w:tc>
          <w:tcPr>
            <w:tcW w:w="1171" w:type="pct"/>
          </w:tcPr>
          <w:p w14:paraId="4B1B8063" w14:textId="77777777" w:rsidR="00B94875" w:rsidRDefault="007E36E3">
            <w:pPr>
              <w:keepNext/>
              <w:widowControl w:val="0"/>
              <w:tabs>
                <w:tab w:val="clear" w:pos="567"/>
              </w:tabs>
              <w:spacing w:line="240" w:lineRule="auto"/>
              <w:jc w:val="center"/>
              <w:rPr>
                <w:szCs w:val="22"/>
                <w:lang w:val="nl-NL"/>
              </w:rPr>
            </w:pPr>
            <w:r>
              <w:rPr>
                <w:szCs w:val="22"/>
                <w:lang w:val="nl-NL"/>
              </w:rPr>
              <w:t>Placebo</w:t>
            </w:r>
          </w:p>
        </w:tc>
      </w:tr>
      <w:tr w:rsidR="00B94875" w14:paraId="4B1B8068" w14:textId="77777777">
        <w:trPr>
          <w:trHeight w:val="20"/>
        </w:trPr>
        <w:tc>
          <w:tcPr>
            <w:tcW w:w="2106" w:type="pct"/>
          </w:tcPr>
          <w:p w14:paraId="4B1B8065" w14:textId="77777777" w:rsidR="00B94875" w:rsidRDefault="007E36E3">
            <w:pPr>
              <w:keepNext/>
              <w:widowControl w:val="0"/>
              <w:tabs>
                <w:tab w:val="clear" w:pos="567"/>
              </w:tabs>
              <w:spacing w:line="240" w:lineRule="auto"/>
              <w:rPr>
                <w:szCs w:val="22"/>
                <w:lang w:val="nl-NL"/>
              </w:rPr>
            </w:pPr>
            <w:r>
              <w:rPr>
                <w:szCs w:val="22"/>
                <w:lang w:val="nl-NL"/>
              </w:rPr>
              <w:t>Behandelde patiënten</w:t>
            </w:r>
          </w:p>
        </w:tc>
        <w:tc>
          <w:tcPr>
            <w:tcW w:w="1723" w:type="pct"/>
            <w:vAlign w:val="center"/>
          </w:tcPr>
          <w:p w14:paraId="4B1B8066" w14:textId="77777777" w:rsidR="00B94875" w:rsidRDefault="007E36E3">
            <w:pPr>
              <w:keepNext/>
              <w:widowControl w:val="0"/>
              <w:tabs>
                <w:tab w:val="clear" w:pos="567"/>
              </w:tabs>
              <w:spacing w:line="240" w:lineRule="auto"/>
              <w:jc w:val="center"/>
              <w:rPr>
                <w:szCs w:val="22"/>
                <w:lang w:val="nl-NL"/>
              </w:rPr>
            </w:pPr>
            <w:r>
              <w:rPr>
                <w:szCs w:val="22"/>
                <w:lang w:val="nl-NL"/>
              </w:rPr>
              <w:t>681</w:t>
            </w:r>
          </w:p>
        </w:tc>
        <w:tc>
          <w:tcPr>
            <w:tcW w:w="1171" w:type="pct"/>
            <w:vAlign w:val="center"/>
          </w:tcPr>
          <w:p w14:paraId="4B1B8067" w14:textId="77777777" w:rsidR="00B94875" w:rsidRDefault="007E36E3">
            <w:pPr>
              <w:keepNext/>
              <w:widowControl w:val="0"/>
              <w:tabs>
                <w:tab w:val="clear" w:pos="567"/>
              </w:tabs>
              <w:spacing w:line="240" w:lineRule="auto"/>
              <w:jc w:val="center"/>
              <w:rPr>
                <w:szCs w:val="22"/>
                <w:lang w:val="nl-NL"/>
              </w:rPr>
            </w:pPr>
            <w:r>
              <w:rPr>
                <w:szCs w:val="22"/>
                <w:lang w:val="nl-NL"/>
              </w:rPr>
              <w:t>662</w:t>
            </w:r>
          </w:p>
        </w:tc>
      </w:tr>
      <w:tr w:rsidR="00B94875" w14:paraId="4B1B806C" w14:textId="77777777">
        <w:trPr>
          <w:trHeight w:val="20"/>
        </w:trPr>
        <w:tc>
          <w:tcPr>
            <w:tcW w:w="2106" w:type="pct"/>
          </w:tcPr>
          <w:p w14:paraId="4B1B8069"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gerelateerde dood</w:t>
            </w:r>
          </w:p>
        </w:tc>
        <w:tc>
          <w:tcPr>
            <w:tcW w:w="1723" w:type="pct"/>
            <w:vAlign w:val="center"/>
          </w:tcPr>
          <w:p w14:paraId="4B1B806A" w14:textId="77777777" w:rsidR="00B94875" w:rsidRDefault="007E36E3">
            <w:pPr>
              <w:keepNext/>
              <w:widowControl w:val="0"/>
              <w:tabs>
                <w:tab w:val="clear" w:pos="567"/>
              </w:tabs>
              <w:spacing w:line="240" w:lineRule="auto"/>
              <w:jc w:val="center"/>
              <w:rPr>
                <w:szCs w:val="22"/>
                <w:lang w:val="nl-NL"/>
              </w:rPr>
            </w:pPr>
            <w:r>
              <w:rPr>
                <w:szCs w:val="22"/>
                <w:lang w:val="nl-NL"/>
              </w:rPr>
              <w:t>3 (0,4 %)</w:t>
            </w:r>
          </w:p>
        </w:tc>
        <w:tc>
          <w:tcPr>
            <w:tcW w:w="1171" w:type="pct"/>
            <w:vAlign w:val="center"/>
          </w:tcPr>
          <w:p w14:paraId="4B1B806B" w14:textId="77777777" w:rsidR="00B94875" w:rsidRDefault="007E36E3">
            <w:pPr>
              <w:keepNext/>
              <w:widowControl w:val="0"/>
              <w:tabs>
                <w:tab w:val="clear" w:pos="567"/>
              </w:tabs>
              <w:spacing w:line="240" w:lineRule="auto"/>
              <w:jc w:val="center"/>
              <w:rPr>
                <w:szCs w:val="22"/>
                <w:lang w:val="nl-NL"/>
              </w:rPr>
            </w:pPr>
            <w:r>
              <w:rPr>
                <w:szCs w:val="22"/>
                <w:lang w:val="nl-NL"/>
              </w:rPr>
              <w:t>37 (5,6 %)</w:t>
            </w:r>
          </w:p>
        </w:tc>
      </w:tr>
      <w:tr w:rsidR="00B94875" w14:paraId="4B1B8072" w14:textId="77777777">
        <w:trPr>
          <w:trHeight w:val="20"/>
        </w:trPr>
        <w:tc>
          <w:tcPr>
            <w:tcW w:w="2106" w:type="pct"/>
          </w:tcPr>
          <w:p w14:paraId="4B1B806D" w14:textId="77777777" w:rsidR="00B94875" w:rsidRDefault="007E36E3">
            <w:pPr>
              <w:keepNext/>
              <w:widowControl w:val="0"/>
              <w:tabs>
                <w:tab w:val="clear" w:pos="567"/>
              </w:tabs>
              <w:spacing w:line="240" w:lineRule="auto"/>
              <w:rPr>
                <w:szCs w:val="22"/>
                <w:lang w:val="nl-NL"/>
              </w:rPr>
            </w:pPr>
            <w:r>
              <w:rPr>
                <w:i/>
                <w:szCs w:val="22"/>
                <w:lang w:val="nl-NL"/>
              </w:rPr>
              <w:t>Hazardratio</w:t>
            </w:r>
            <w:r>
              <w:rPr>
                <w:szCs w:val="22"/>
                <w:lang w:val="nl-NL"/>
              </w:rPr>
              <w:t xml:space="preserve"> vs. placebo</w:t>
            </w:r>
          </w:p>
          <w:p w14:paraId="4B1B806E"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3" w:type="pct"/>
            <w:vAlign w:val="center"/>
          </w:tcPr>
          <w:p w14:paraId="4B1B806F" w14:textId="77777777" w:rsidR="00B94875" w:rsidRDefault="007E36E3">
            <w:pPr>
              <w:keepNext/>
              <w:widowControl w:val="0"/>
              <w:tabs>
                <w:tab w:val="clear" w:pos="567"/>
              </w:tabs>
              <w:spacing w:line="240" w:lineRule="auto"/>
              <w:jc w:val="center"/>
              <w:rPr>
                <w:szCs w:val="22"/>
                <w:lang w:val="nl-NL"/>
              </w:rPr>
            </w:pPr>
            <w:r>
              <w:rPr>
                <w:szCs w:val="22"/>
                <w:lang w:val="nl-NL"/>
              </w:rPr>
              <w:t>0,08</w:t>
            </w:r>
          </w:p>
          <w:p w14:paraId="4B1B8070" w14:textId="77777777" w:rsidR="00B94875" w:rsidRDefault="007E36E3">
            <w:pPr>
              <w:keepNext/>
              <w:widowControl w:val="0"/>
              <w:tabs>
                <w:tab w:val="clear" w:pos="567"/>
              </w:tabs>
              <w:spacing w:line="240" w:lineRule="auto"/>
              <w:jc w:val="center"/>
              <w:rPr>
                <w:szCs w:val="22"/>
                <w:lang w:val="nl-NL"/>
              </w:rPr>
            </w:pPr>
            <w:r>
              <w:rPr>
                <w:szCs w:val="22"/>
                <w:lang w:val="nl-NL"/>
              </w:rPr>
              <w:t>(0,02; 0,25)</w:t>
            </w:r>
          </w:p>
        </w:tc>
        <w:tc>
          <w:tcPr>
            <w:tcW w:w="1171" w:type="pct"/>
            <w:vAlign w:val="center"/>
          </w:tcPr>
          <w:p w14:paraId="4B1B8071"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8076" w14:textId="77777777">
        <w:trPr>
          <w:trHeight w:val="20"/>
        </w:trPr>
        <w:tc>
          <w:tcPr>
            <w:tcW w:w="2106" w:type="pct"/>
          </w:tcPr>
          <w:p w14:paraId="4B1B8073" w14:textId="77777777" w:rsidR="00B94875" w:rsidRDefault="007E36E3">
            <w:pPr>
              <w:keepNext/>
              <w:widowControl w:val="0"/>
              <w:tabs>
                <w:tab w:val="clear" w:pos="567"/>
              </w:tabs>
              <w:spacing w:line="240" w:lineRule="auto"/>
              <w:jc w:val="both"/>
              <w:rPr>
                <w:szCs w:val="22"/>
                <w:lang w:val="nl-NL"/>
              </w:rPr>
            </w:pPr>
            <w:r>
              <w:rPr>
                <w:szCs w:val="22"/>
                <w:lang w:val="nl-NL"/>
              </w:rPr>
              <w:t>p</w:t>
            </w:r>
            <w:r>
              <w:rPr>
                <w:szCs w:val="22"/>
                <w:lang w:val="nl-NL"/>
              </w:rPr>
              <w:noBreakHyphen/>
              <w:t>waarde voor superioriteit</w:t>
            </w:r>
          </w:p>
        </w:tc>
        <w:tc>
          <w:tcPr>
            <w:tcW w:w="1723" w:type="pct"/>
            <w:vAlign w:val="center"/>
          </w:tcPr>
          <w:p w14:paraId="4B1B8074" w14:textId="77777777" w:rsidR="00B94875" w:rsidRDefault="007E36E3">
            <w:pPr>
              <w:keepNext/>
              <w:widowControl w:val="0"/>
              <w:tabs>
                <w:tab w:val="clear" w:pos="567"/>
              </w:tabs>
              <w:spacing w:line="240" w:lineRule="auto"/>
              <w:jc w:val="center"/>
              <w:rPr>
                <w:szCs w:val="22"/>
                <w:lang w:val="nl-NL"/>
              </w:rPr>
            </w:pPr>
            <w:r>
              <w:rPr>
                <w:szCs w:val="22"/>
                <w:lang w:val="nl-NL"/>
              </w:rPr>
              <w:t>&lt; 0,0001</w:t>
            </w:r>
          </w:p>
        </w:tc>
        <w:tc>
          <w:tcPr>
            <w:tcW w:w="1171" w:type="pct"/>
            <w:vAlign w:val="center"/>
          </w:tcPr>
          <w:p w14:paraId="4B1B8075"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807A" w14:textId="77777777">
        <w:trPr>
          <w:trHeight w:val="20"/>
        </w:trPr>
        <w:tc>
          <w:tcPr>
            <w:tcW w:w="2106" w:type="pct"/>
          </w:tcPr>
          <w:p w14:paraId="4B1B8077" w14:textId="77777777" w:rsidR="00B94875" w:rsidRDefault="007E36E3">
            <w:pPr>
              <w:keepNext/>
              <w:widowControl w:val="0"/>
              <w:tabs>
                <w:tab w:val="clear" w:pos="567"/>
              </w:tabs>
              <w:spacing w:line="240" w:lineRule="auto"/>
              <w:rPr>
                <w:szCs w:val="22"/>
                <w:lang w:val="nl-NL"/>
              </w:rPr>
            </w:pPr>
            <w:r>
              <w:rPr>
                <w:szCs w:val="22"/>
                <w:lang w:val="nl-NL"/>
              </w:rPr>
              <w:t>Secundaire eindpunten werkzaamheid</w:t>
            </w:r>
          </w:p>
        </w:tc>
        <w:tc>
          <w:tcPr>
            <w:tcW w:w="1723" w:type="pct"/>
            <w:vAlign w:val="center"/>
          </w:tcPr>
          <w:p w14:paraId="4B1B8078" w14:textId="77777777" w:rsidR="00B94875" w:rsidRDefault="00B94875">
            <w:pPr>
              <w:keepNext/>
              <w:widowControl w:val="0"/>
              <w:tabs>
                <w:tab w:val="clear" w:pos="567"/>
              </w:tabs>
              <w:spacing w:line="240" w:lineRule="auto"/>
              <w:jc w:val="center"/>
              <w:rPr>
                <w:szCs w:val="22"/>
                <w:lang w:val="nl-NL"/>
              </w:rPr>
            </w:pPr>
          </w:p>
        </w:tc>
        <w:tc>
          <w:tcPr>
            <w:tcW w:w="1171" w:type="pct"/>
            <w:vAlign w:val="center"/>
          </w:tcPr>
          <w:p w14:paraId="4B1B8079" w14:textId="77777777" w:rsidR="00B94875" w:rsidRDefault="00B94875">
            <w:pPr>
              <w:keepNext/>
              <w:widowControl w:val="0"/>
              <w:tabs>
                <w:tab w:val="clear" w:pos="567"/>
              </w:tabs>
              <w:autoSpaceDE w:val="0"/>
              <w:autoSpaceDN w:val="0"/>
              <w:adjustRightInd w:val="0"/>
              <w:spacing w:line="240" w:lineRule="auto"/>
              <w:jc w:val="center"/>
              <w:rPr>
                <w:szCs w:val="22"/>
                <w:lang w:val="nl-NL"/>
              </w:rPr>
            </w:pPr>
          </w:p>
        </w:tc>
      </w:tr>
      <w:tr w:rsidR="00B94875" w14:paraId="4B1B807E" w14:textId="77777777">
        <w:trPr>
          <w:trHeight w:val="20"/>
        </w:trPr>
        <w:tc>
          <w:tcPr>
            <w:tcW w:w="2106" w:type="pct"/>
          </w:tcPr>
          <w:p w14:paraId="4B1B807B" w14:textId="77777777" w:rsidR="00B94875" w:rsidRDefault="007E36E3">
            <w:pPr>
              <w:keepNext/>
              <w:widowControl w:val="0"/>
              <w:tabs>
                <w:tab w:val="clear" w:pos="567"/>
              </w:tabs>
              <w:spacing w:line="240" w:lineRule="auto"/>
              <w:rPr>
                <w:szCs w:val="22"/>
                <w:lang w:val="nl-NL"/>
              </w:rPr>
            </w:pPr>
            <w:r>
              <w:rPr>
                <w:szCs w:val="22"/>
                <w:lang w:val="nl-NL"/>
              </w:rPr>
              <w:t>Recidiverende symptomatische VTE en dood door alle oorzaken</w:t>
            </w:r>
          </w:p>
        </w:tc>
        <w:tc>
          <w:tcPr>
            <w:tcW w:w="1723" w:type="pct"/>
            <w:vAlign w:val="center"/>
          </w:tcPr>
          <w:p w14:paraId="4B1B807C" w14:textId="77777777" w:rsidR="00B94875" w:rsidRDefault="007E36E3">
            <w:pPr>
              <w:keepNext/>
              <w:widowControl w:val="0"/>
              <w:tabs>
                <w:tab w:val="clear" w:pos="567"/>
              </w:tabs>
              <w:spacing w:line="240" w:lineRule="auto"/>
              <w:jc w:val="center"/>
              <w:rPr>
                <w:szCs w:val="22"/>
                <w:lang w:val="nl-NL"/>
              </w:rPr>
            </w:pPr>
            <w:r>
              <w:rPr>
                <w:szCs w:val="22"/>
                <w:lang w:val="nl-NL"/>
              </w:rPr>
              <w:t>3 (0,4 %)</w:t>
            </w:r>
          </w:p>
        </w:tc>
        <w:tc>
          <w:tcPr>
            <w:tcW w:w="1171" w:type="pct"/>
            <w:vAlign w:val="center"/>
          </w:tcPr>
          <w:p w14:paraId="4B1B807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37 (5,6 %)</w:t>
            </w:r>
          </w:p>
        </w:tc>
      </w:tr>
      <w:tr w:rsidR="00B94875" w14:paraId="4B1B8082" w14:textId="77777777">
        <w:trPr>
          <w:trHeight w:val="20"/>
        </w:trPr>
        <w:tc>
          <w:tcPr>
            <w:tcW w:w="2106" w:type="pct"/>
          </w:tcPr>
          <w:p w14:paraId="4B1B807F"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3" w:type="pct"/>
            <w:vAlign w:val="center"/>
          </w:tcPr>
          <w:p w14:paraId="4B1B8080" w14:textId="77777777" w:rsidR="00B94875" w:rsidRDefault="007E36E3">
            <w:pPr>
              <w:keepNext/>
              <w:widowControl w:val="0"/>
              <w:tabs>
                <w:tab w:val="clear" w:pos="567"/>
              </w:tabs>
              <w:spacing w:line="240" w:lineRule="auto"/>
              <w:jc w:val="center"/>
              <w:rPr>
                <w:szCs w:val="22"/>
                <w:lang w:val="nl-NL"/>
              </w:rPr>
            </w:pPr>
            <w:r>
              <w:rPr>
                <w:szCs w:val="22"/>
                <w:lang w:val="nl-NL"/>
              </w:rPr>
              <w:t>0,09; 1,28</w:t>
            </w:r>
          </w:p>
        </w:tc>
        <w:tc>
          <w:tcPr>
            <w:tcW w:w="1171" w:type="pct"/>
            <w:vAlign w:val="center"/>
          </w:tcPr>
          <w:p w14:paraId="4B1B808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3,97; 7,62</w:t>
            </w:r>
          </w:p>
        </w:tc>
      </w:tr>
      <w:tr w:rsidR="00B94875" w14:paraId="4B1B8086" w14:textId="77777777">
        <w:trPr>
          <w:trHeight w:val="20"/>
        </w:trPr>
        <w:tc>
          <w:tcPr>
            <w:tcW w:w="2106" w:type="pct"/>
          </w:tcPr>
          <w:p w14:paraId="4B1B8083" w14:textId="77777777" w:rsidR="00B94875" w:rsidRDefault="007E36E3">
            <w:pPr>
              <w:keepNext/>
              <w:widowControl w:val="0"/>
              <w:tabs>
                <w:tab w:val="clear" w:pos="567"/>
              </w:tabs>
              <w:spacing w:line="240" w:lineRule="auto"/>
              <w:rPr>
                <w:szCs w:val="22"/>
                <w:lang w:val="nl-NL"/>
              </w:rPr>
            </w:pPr>
            <w:r>
              <w:rPr>
                <w:szCs w:val="22"/>
                <w:lang w:val="nl-NL"/>
              </w:rPr>
              <w:t>Symptomatische DVT</w:t>
            </w:r>
          </w:p>
        </w:tc>
        <w:tc>
          <w:tcPr>
            <w:tcW w:w="1723" w:type="pct"/>
            <w:vAlign w:val="center"/>
          </w:tcPr>
          <w:p w14:paraId="4B1B8084" w14:textId="77777777" w:rsidR="00B94875" w:rsidRDefault="007E36E3">
            <w:pPr>
              <w:keepNext/>
              <w:widowControl w:val="0"/>
              <w:tabs>
                <w:tab w:val="clear" w:pos="567"/>
              </w:tabs>
              <w:spacing w:line="240" w:lineRule="auto"/>
              <w:jc w:val="center"/>
              <w:rPr>
                <w:szCs w:val="22"/>
                <w:lang w:val="nl-NL"/>
              </w:rPr>
            </w:pPr>
            <w:r>
              <w:rPr>
                <w:szCs w:val="22"/>
                <w:lang w:val="nl-NL"/>
              </w:rPr>
              <w:t>2 (0,3 %)</w:t>
            </w:r>
          </w:p>
        </w:tc>
        <w:tc>
          <w:tcPr>
            <w:tcW w:w="1171" w:type="pct"/>
            <w:vAlign w:val="center"/>
          </w:tcPr>
          <w:p w14:paraId="4B1B808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23 (3,5 %)</w:t>
            </w:r>
          </w:p>
        </w:tc>
      </w:tr>
      <w:tr w:rsidR="00B94875" w14:paraId="4B1B808A" w14:textId="77777777">
        <w:trPr>
          <w:trHeight w:val="20"/>
        </w:trPr>
        <w:tc>
          <w:tcPr>
            <w:tcW w:w="2106" w:type="pct"/>
          </w:tcPr>
          <w:p w14:paraId="4B1B8087"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3" w:type="pct"/>
            <w:vAlign w:val="center"/>
          </w:tcPr>
          <w:p w14:paraId="4B1B8088" w14:textId="77777777" w:rsidR="00B94875" w:rsidRDefault="007E36E3">
            <w:pPr>
              <w:keepNext/>
              <w:widowControl w:val="0"/>
              <w:tabs>
                <w:tab w:val="clear" w:pos="567"/>
              </w:tabs>
              <w:spacing w:line="240" w:lineRule="auto"/>
              <w:jc w:val="center"/>
              <w:rPr>
                <w:szCs w:val="22"/>
                <w:lang w:val="nl-NL"/>
              </w:rPr>
            </w:pPr>
            <w:r>
              <w:rPr>
                <w:szCs w:val="22"/>
                <w:lang w:val="nl-NL"/>
              </w:rPr>
              <w:t>0,04; 1,06</w:t>
            </w:r>
          </w:p>
        </w:tc>
        <w:tc>
          <w:tcPr>
            <w:tcW w:w="1171" w:type="pct"/>
            <w:vAlign w:val="center"/>
          </w:tcPr>
          <w:p w14:paraId="4B1B808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2,21; 5,17</w:t>
            </w:r>
          </w:p>
        </w:tc>
      </w:tr>
      <w:tr w:rsidR="00B94875" w14:paraId="4B1B808E" w14:textId="77777777">
        <w:trPr>
          <w:trHeight w:val="20"/>
        </w:trPr>
        <w:tc>
          <w:tcPr>
            <w:tcW w:w="2106" w:type="pct"/>
          </w:tcPr>
          <w:p w14:paraId="4B1B808B" w14:textId="77777777" w:rsidR="00B94875" w:rsidRDefault="007E36E3">
            <w:pPr>
              <w:keepNext/>
              <w:widowControl w:val="0"/>
              <w:tabs>
                <w:tab w:val="clear" w:pos="567"/>
              </w:tabs>
              <w:spacing w:line="240" w:lineRule="auto"/>
              <w:rPr>
                <w:szCs w:val="22"/>
                <w:lang w:val="nl-NL"/>
              </w:rPr>
            </w:pPr>
            <w:r>
              <w:rPr>
                <w:szCs w:val="22"/>
                <w:lang w:val="nl-NL"/>
              </w:rPr>
              <w:t>Symptomatische PE</w:t>
            </w:r>
          </w:p>
        </w:tc>
        <w:tc>
          <w:tcPr>
            <w:tcW w:w="1723" w:type="pct"/>
            <w:vAlign w:val="center"/>
          </w:tcPr>
          <w:p w14:paraId="4B1B808C" w14:textId="77777777" w:rsidR="00B94875" w:rsidRDefault="007E36E3">
            <w:pPr>
              <w:keepNext/>
              <w:widowControl w:val="0"/>
              <w:tabs>
                <w:tab w:val="clear" w:pos="567"/>
              </w:tabs>
              <w:spacing w:line="240" w:lineRule="auto"/>
              <w:jc w:val="center"/>
              <w:rPr>
                <w:szCs w:val="22"/>
                <w:lang w:val="nl-NL"/>
              </w:rPr>
            </w:pPr>
            <w:r>
              <w:rPr>
                <w:szCs w:val="22"/>
                <w:lang w:val="nl-NL"/>
              </w:rPr>
              <w:t>1 (0,1 %)</w:t>
            </w:r>
          </w:p>
        </w:tc>
        <w:tc>
          <w:tcPr>
            <w:tcW w:w="1171" w:type="pct"/>
            <w:vAlign w:val="center"/>
          </w:tcPr>
          <w:p w14:paraId="4B1B808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14 (2,1 %)</w:t>
            </w:r>
          </w:p>
        </w:tc>
      </w:tr>
      <w:tr w:rsidR="00B94875" w14:paraId="4B1B8092" w14:textId="77777777">
        <w:trPr>
          <w:trHeight w:val="20"/>
        </w:trPr>
        <w:tc>
          <w:tcPr>
            <w:tcW w:w="2106" w:type="pct"/>
          </w:tcPr>
          <w:p w14:paraId="4B1B808F" w14:textId="77777777" w:rsidR="00B94875" w:rsidRDefault="007E36E3">
            <w:pPr>
              <w:keepNext/>
              <w:widowControl w:val="0"/>
              <w:tabs>
                <w:tab w:val="clear" w:pos="567"/>
              </w:tabs>
              <w:spacing w:line="240" w:lineRule="auto"/>
              <w:rPr>
                <w:szCs w:val="22"/>
                <w:lang w:val="nl-NL"/>
              </w:rPr>
            </w:pPr>
            <w:r>
              <w:rPr>
                <w:szCs w:val="22"/>
                <w:lang w:val="nl-NL"/>
              </w:rPr>
              <w:t>95 %</w:t>
            </w:r>
            <w:r>
              <w:rPr>
                <w:szCs w:val="22"/>
                <w:lang w:val="nl-NL"/>
              </w:rPr>
              <w:noBreakHyphen/>
              <w:t>betrouwbaarheidsinterval</w:t>
            </w:r>
          </w:p>
        </w:tc>
        <w:tc>
          <w:tcPr>
            <w:tcW w:w="1723" w:type="pct"/>
            <w:vAlign w:val="center"/>
          </w:tcPr>
          <w:p w14:paraId="4B1B8090" w14:textId="77777777" w:rsidR="00B94875" w:rsidRDefault="007E36E3">
            <w:pPr>
              <w:keepNext/>
              <w:widowControl w:val="0"/>
              <w:tabs>
                <w:tab w:val="clear" w:pos="567"/>
              </w:tabs>
              <w:spacing w:line="240" w:lineRule="auto"/>
              <w:jc w:val="center"/>
              <w:rPr>
                <w:szCs w:val="22"/>
                <w:lang w:val="nl-NL"/>
              </w:rPr>
            </w:pPr>
            <w:r>
              <w:rPr>
                <w:szCs w:val="22"/>
                <w:lang w:val="nl-NL"/>
              </w:rPr>
              <w:t>0,00; 0,82</w:t>
            </w:r>
          </w:p>
        </w:tc>
        <w:tc>
          <w:tcPr>
            <w:tcW w:w="1171" w:type="pct"/>
            <w:vAlign w:val="center"/>
          </w:tcPr>
          <w:p w14:paraId="4B1B809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1,16; 3,52</w:t>
            </w:r>
          </w:p>
        </w:tc>
      </w:tr>
      <w:tr w:rsidR="00B94875" w14:paraId="4B1B8096" w14:textId="77777777">
        <w:trPr>
          <w:trHeight w:val="20"/>
        </w:trPr>
        <w:tc>
          <w:tcPr>
            <w:tcW w:w="2106" w:type="pct"/>
          </w:tcPr>
          <w:p w14:paraId="4B1B8093" w14:textId="77777777" w:rsidR="00B94875" w:rsidRDefault="007E36E3">
            <w:pPr>
              <w:keepNext/>
              <w:widowControl w:val="0"/>
              <w:tabs>
                <w:tab w:val="clear" w:pos="567"/>
              </w:tabs>
              <w:spacing w:line="240" w:lineRule="auto"/>
              <w:rPr>
                <w:szCs w:val="22"/>
                <w:lang w:val="nl-NL"/>
              </w:rPr>
            </w:pPr>
            <w:r>
              <w:rPr>
                <w:szCs w:val="22"/>
                <w:lang w:val="nl-NL"/>
              </w:rPr>
              <w:t>VTE</w:t>
            </w:r>
            <w:r>
              <w:rPr>
                <w:szCs w:val="22"/>
                <w:lang w:val="nl-NL"/>
              </w:rPr>
              <w:noBreakHyphen/>
              <w:t>gerelateerde dood</w:t>
            </w:r>
          </w:p>
        </w:tc>
        <w:tc>
          <w:tcPr>
            <w:tcW w:w="1723" w:type="pct"/>
            <w:vAlign w:val="center"/>
          </w:tcPr>
          <w:p w14:paraId="4B1B8094" w14:textId="77777777" w:rsidR="00B94875" w:rsidRDefault="007E36E3">
            <w:pPr>
              <w:keepNext/>
              <w:widowControl w:val="0"/>
              <w:tabs>
                <w:tab w:val="clear" w:pos="567"/>
              </w:tabs>
              <w:spacing w:line="240" w:lineRule="auto"/>
              <w:jc w:val="center"/>
              <w:rPr>
                <w:szCs w:val="22"/>
                <w:lang w:val="nl-NL"/>
              </w:rPr>
            </w:pPr>
            <w:r>
              <w:rPr>
                <w:szCs w:val="22"/>
                <w:lang w:val="nl-NL"/>
              </w:rPr>
              <w:t>0 (0)</w:t>
            </w:r>
          </w:p>
        </w:tc>
        <w:tc>
          <w:tcPr>
            <w:tcW w:w="1171" w:type="pct"/>
            <w:vAlign w:val="center"/>
          </w:tcPr>
          <w:p w14:paraId="4B1B809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 (0)</w:t>
            </w:r>
          </w:p>
        </w:tc>
      </w:tr>
      <w:tr w:rsidR="00B94875" w14:paraId="4B1B809A" w14:textId="77777777">
        <w:trPr>
          <w:trHeight w:val="20"/>
        </w:trPr>
        <w:tc>
          <w:tcPr>
            <w:tcW w:w="2106" w:type="pct"/>
          </w:tcPr>
          <w:p w14:paraId="4B1B8097" w14:textId="77777777" w:rsidR="00B94875" w:rsidRDefault="007E36E3">
            <w:pPr>
              <w:keepNext/>
              <w:widowControl w:val="0"/>
              <w:tabs>
                <w:tab w:val="clear" w:pos="567"/>
              </w:tabs>
              <w:spacing w:line="240" w:lineRule="auto"/>
              <w:rPr>
                <w:szCs w:val="22"/>
                <w:lang w:val="nl-NL"/>
              </w:rPr>
            </w:pPr>
            <w:r>
              <w:rPr>
                <w:szCs w:val="22"/>
                <w:lang w:val="nl-NL"/>
              </w:rPr>
              <w:t>95 %­betrouwbaarheids-interval</w:t>
            </w:r>
          </w:p>
        </w:tc>
        <w:tc>
          <w:tcPr>
            <w:tcW w:w="1723" w:type="pct"/>
            <w:vAlign w:val="center"/>
          </w:tcPr>
          <w:p w14:paraId="4B1B8098" w14:textId="77777777" w:rsidR="00B94875" w:rsidRDefault="007E36E3">
            <w:pPr>
              <w:keepNext/>
              <w:widowControl w:val="0"/>
              <w:tabs>
                <w:tab w:val="clear" w:pos="567"/>
              </w:tabs>
              <w:spacing w:line="240" w:lineRule="auto"/>
              <w:jc w:val="center"/>
              <w:rPr>
                <w:szCs w:val="22"/>
                <w:lang w:val="nl-NL"/>
              </w:rPr>
            </w:pPr>
            <w:r>
              <w:rPr>
                <w:szCs w:val="22"/>
                <w:lang w:val="nl-NL"/>
              </w:rPr>
              <w:t>0,00; 0,54</w:t>
            </w:r>
          </w:p>
        </w:tc>
        <w:tc>
          <w:tcPr>
            <w:tcW w:w="1171" w:type="pct"/>
            <w:vAlign w:val="center"/>
          </w:tcPr>
          <w:p w14:paraId="4B1B8099"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0,00; 0,56</w:t>
            </w:r>
          </w:p>
        </w:tc>
      </w:tr>
      <w:tr w:rsidR="00B94875" w14:paraId="4B1B809E" w14:textId="77777777">
        <w:trPr>
          <w:trHeight w:val="20"/>
        </w:trPr>
        <w:tc>
          <w:tcPr>
            <w:tcW w:w="2106" w:type="pct"/>
          </w:tcPr>
          <w:p w14:paraId="4B1B809B" w14:textId="77777777" w:rsidR="00B94875" w:rsidRDefault="007E36E3">
            <w:pPr>
              <w:keepNext/>
              <w:widowControl w:val="0"/>
              <w:tabs>
                <w:tab w:val="clear" w:pos="567"/>
              </w:tabs>
              <w:spacing w:line="240" w:lineRule="auto"/>
              <w:rPr>
                <w:szCs w:val="22"/>
                <w:lang w:val="nl-NL"/>
              </w:rPr>
            </w:pPr>
            <w:r>
              <w:rPr>
                <w:szCs w:val="22"/>
                <w:lang w:val="nl-NL"/>
              </w:rPr>
              <w:t>Onverklaarde dood</w:t>
            </w:r>
          </w:p>
        </w:tc>
        <w:tc>
          <w:tcPr>
            <w:tcW w:w="1723" w:type="pct"/>
            <w:vAlign w:val="center"/>
          </w:tcPr>
          <w:p w14:paraId="4B1B809C" w14:textId="77777777" w:rsidR="00B94875" w:rsidRDefault="007E36E3">
            <w:pPr>
              <w:keepNext/>
              <w:widowControl w:val="0"/>
              <w:tabs>
                <w:tab w:val="clear" w:pos="567"/>
              </w:tabs>
              <w:spacing w:line="240" w:lineRule="auto"/>
              <w:jc w:val="center"/>
              <w:rPr>
                <w:szCs w:val="22"/>
                <w:lang w:val="nl-NL"/>
              </w:rPr>
            </w:pPr>
            <w:r>
              <w:rPr>
                <w:szCs w:val="22"/>
                <w:lang w:val="nl-NL"/>
              </w:rPr>
              <w:t>0 (0)</w:t>
            </w:r>
          </w:p>
        </w:tc>
        <w:tc>
          <w:tcPr>
            <w:tcW w:w="1171" w:type="pct"/>
            <w:vAlign w:val="center"/>
          </w:tcPr>
          <w:p w14:paraId="4B1B809D"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 (0,3 %)</w:t>
            </w:r>
          </w:p>
        </w:tc>
      </w:tr>
      <w:tr w:rsidR="00B94875" w14:paraId="4B1B80A2" w14:textId="77777777">
        <w:trPr>
          <w:trHeight w:val="20"/>
        </w:trPr>
        <w:tc>
          <w:tcPr>
            <w:tcW w:w="2106" w:type="pct"/>
          </w:tcPr>
          <w:p w14:paraId="4B1B809F" w14:textId="77777777" w:rsidR="00B94875" w:rsidRDefault="007E36E3">
            <w:pPr>
              <w:keepNext/>
              <w:widowControl w:val="0"/>
              <w:tabs>
                <w:tab w:val="clear" w:pos="567"/>
              </w:tabs>
              <w:spacing w:line="240" w:lineRule="auto"/>
              <w:rPr>
                <w:szCs w:val="22"/>
                <w:lang w:val="nl-NL"/>
              </w:rPr>
            </w:pPr>
            <w:r>
              <w:rPr>
                <w:szCs w:val="22"/>
                <w:lang w:val="nl-NL"/>
              </w:rPr>
              <w:t>95 %­betrouwbaarheids-interval</w:t>
            </w:r>
          </w:p>
        </w:tc>
        <w:tc>
          <w:tcPr>
            <w:tcW w:w="1723" w:type="pct"/>
            <w:vAlign w:val="center"/>
          </w:tcPr>
          <w:p w14:paraId="4B1B80A0" w14:textId="77777777" w:rsidR="00B94875" w:rsidRDefault="007E36E3">
            <w:pPr>
              <w:keepNext/>
              <w:widowControl w:val="0"/>
              <w:tabs>
                <w:tab w:val="clear" w:pos="567"/>
              </w:tabs>
              <w:spacing w:line="240" w:lineRule="auto"/>
              <w:jc w:val="center"/>
              <w:rPr>
                <w:szCs w:val="22"/>
                <w:lang w:val="nl-NL"/>
              </w:rPr>
            </w:pPr>
            <w:r>
              <w:rPr>
                <w:szCs w:val="22"/>
                <w:lang w:val="nl-NL"/>
              </w:rPr>
              <w:t>0,00; 0,54</w:t>
            </w:r>
          </w:p>
        </w:tc>
        <w:tc>
          <w:tcPr>
            <w:tcW w:w="1171" w:type="pct"/>
            <w:vAlign w:val="center"/>
          </w:tcPr>
          <w:p w14:paraId="4B1B80A1"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0,04; 1,09</w:t>
            </w:r>
          </w:p>
        </w:tc>
      </w:tr>
      <w:tr w:rsidR="00B94875" w14:paraId="4B1B80A6" w14:textId="77777777">
        <w:trPr>
          <w:trHeight w:val="20"/>
        </w:trPr>
        <w:tc>
          <w:tcPr>
            <w:tcW w:w="2106" w:type="pct"/>
          </w:tcPr>
          <w:p w14:paraId="4B1B80A3" w14:textId="77777777" w:rsidR="00B94875" w:rsidRDefault="007E36E3">
            <w:pPr>
              <w:keepNext/>
              <w:widowControl w:val="0"/>
              <w:tabs>
                <w:tab w:val="clear" w:pos="567"/>
              </w:tabs>
              <w:spacing w:line="240" w:lineRule="auto"/>
              <w:rPr>
                <w:szCs w:val="22"/>
                <w:lang w:val="nl-NL"/>
              </w:rPr>
            </w:pPr>
            <w:r>
              <w:rPr>
                <w:szCs w:val="22"/>
                <w:lang w:val="nl-NL"/>
              </w:rPr>
              <w:t>Dood door alle oorzaken</w:t>
            </w:r>
          </w:p>
        </w:tc>
        <w:tc>
          <w:tcPr>
            <w:tcW w:w="1723" w:type="pct"/>
            <w:vAlign w:val="center"/>
          </w:tcPr>
          <w:p w14:paraId="4B1B80A4" w14:textId="77777777" w:rsidR="00B94875" w:rsidRDefault="007E36E3">
            <w:pPr>
              <w:keepNext/>
              <w:widowControl w:val="0"/>
              <w:tabs>
                <w:tab w:val="clear" w:pos="567"/>
              </w:tabs>
              <w:spacing w:line="240" w:lineRule="auto"/>
              <w:jc w:val="center"/>
              <w:rPr>
                <w:szCs w:val="22"/>
                <w:lang w:val="nl-NL"/>
              </w:rPr>
            </w:pPr>
            <w:r>
              <w:rPr>
                <w:szCs w:val="22"/>
                <w:lang w:val="nl-NL"/>
              </w:rPr>
              <w:t>0 (0)</w:t>
            </w:r>
          </w:p>
        </w:tc>
        <w:tc>
          <w:tcPr>
            <w:tcW w:w="1171" w:type="pct"/>
            <w:vAlign w:val="center"/>
          </w:tcPr>
          <w:p w14:paraId="4B1B80A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2 (0,3 %)</w:t>
            </w:r>
          </w:p>
        </w:tc>
      </w:tr>
      <w:tr w:rsidR="00B94875" w14:paraId="4B1B80AA" w14:textId="77777777">
        <w:trPr>
          <w:trHeight w:val="20"/>
        </w:trPr>
        <w:tc>
          <w:tcPr>
            <w:tcW w:w="2106" w:type="pct"/>
          </w:tcPr>
          <w:p w14:paraId="4B1B80A7" w14:textId="77777777" w:rsidR="00B94875" w:rsidRDefault="007E36E3">
            <w:pPr>
              <w:widowControl w:val="0"/>
              <w:tabs>
                <w:tab w:val="clear" w:pos="567"/>
              </w:tabs>
              <w:spacing w:line="240" w:lineRule="auto"/>
              <w:rPr>
                <w:szCs w:val="22"/>
                <w:lang w:val="nl-NL"/>
              </w:rPr>
            </w:pPr>
            <w:r>
              <w:rPr>
                <w:szCs w:val="22"/>
                <w:lang w:val="nl-NL"/>
              </w:rPr>
              <w:t>95 %­betrouwbaarheids-interval</w:t>
            </w:r>
          </w:p>
        </w:tc>
        <w:tc>
          <w:tcPr>
            <w:tcW w:w="1723" w:type="pct"/>
            <w:vAlign w:val="center"/>
          </w:tcPr>
          <w:p w14:paraId="4B1B80A8" w14:textId="77777777" w:rsidR="00B94875" w:rsidRDefault="007E36E3">
            <w:pPr>
              <w:widowControl w:val="0"/>
              <w:tabs>
                <w:tab w:val="clear" w:pos="567"/>
              </w:tabs>
              <w:spacing w:line="240" w:lineRule="auto"/>
              <w:jc w:val="center"/>
              <w:rPr>
                <w:szCs w:val="22"/>
                <w:lang w:val="nl-NL"/>
              </w:rPr>
            </w:pPr>
            <w:r>
              <w:rPr>
                <w:szCs w:val="22"/>
                <w:lang w:val="nl-NL"/>
              </w:rPr>
              <w:t>0,00; 0,54</w:t>
            </w:r>
          </w:p>
        </w:tc>
        <w:tc>
          <w:tcPr>
            <w:tcW w:w="1171" w:type="pct"/>
            <w:vAlign w:val="center"/>
          </w:tcPr>
          <w:p w14:paraId="4B1B80A9" w14:textId="77777777" w:rsidR="00B94875" w:rsidRDefault="007E36E3">
            <w:pPr>
              <w:widowControl w:val="0"/>
              <w:tabs>
                <w:tab w:val="clear" w:pos="567"/>
              </w:tabs>
              <w:autoSpaceDE w:val="0"/>
              <w:autoSpaceDN w:val="0"/>
              <w:adjustRightInd w:val="0"/>
              <w:spacing w:line="240" w:lineRule="auto"/>
              <w:jc w:val="center"/>
              <w:rPr>
                <w:szCs w:val="22"/>
                <w:lang w:val="nl-NL"/>
              </w:rPr>
            </w:pPr>
            <w:r>
              <w:rPr>
                <w:szCs w:val="22"/>
                <w:lang w:val="nl-NL"/>
              </w:rPr>
              <w:t>0,04; 1,09</w:t>
            </w:r>
          </w:p>
        </w:tc>
      </w:tr>
    </w:tbl>
    <w:p w14:paraId="4B1B80AB" w14:textId="77777777" w:rsidR="00B94875" w:rsidRDefault="00B94875">
      <w:pPr>
        <w:widowControl w:val="0"/>
        <w:tabs>
          <w:tab w:val="clear" w:pos="567"/>
        </w:tabs>
        <w:spacing w:line="240" w:lineRule="auto"/>
        <w:rPr>
          <w:szCs w:val="22"/>
          <w:lang w:val="nl-NL"/>
        </w:rPr>
      </w:pPr>
    </w:p>
    <w:p w14:paraId="4B1B80AC" w14:textId="77777777" w:rsidR="00B94875" w:rsidRDefault="007E36E3">
      <w:pPr>
        <w:keepNext/>
        <w:widowControl w:val="0"/>
        <w:tabs>
          <w:tab w:val="clear" w:pos="567"/>
        </w:tabs>
        <w:spacing w:line="240" w:lineRule="auto"/>
        <w:rPr>
          <w:kern w:val="24"/>
          <w:szCs w:val="22"/>
          <w:u w:val="single"/>
          <w:lang w:val="nl-NL"/>
        </w:rPr>
      </w:pPr>
      <w:r>
        <w:rPr>
          <w:i/>
          <w:szCs w:val="22"/>
          <w:u w:val="single"/>
          <w:lang w:val="nl-NL"/>
        </w:rPr>
        <w:t>Klinische studies naar de preventie van trombo­embolie bij patiënten met kunsthartkleppen</w:t>
      </w:r>
    </w:p>
    <w:p w14:paraId="4B1B80AD" w14:textId="77777777" w:rsidR="00B94875" w:rsidRDefault="00B94875">
      <w:pPr>
        <w:keepNext/>
        <w:widowControl w:val="0"/>
        <w:tabs>
          <w:tab w:val="clear" w:pos="567"/>
        </w:tabs>
        <w:spacing w:line="240" w:lineRule="auto"/>
        <w:rPr>
          <w:kern w:val="24"/>
          <w:szCs w:val="22"/>
          <w:lang w:val="nl-NL"/>
        </w:rPr>
      </w:pPr>
    </w:p>
    <w:p w14:paraId="4B1B80AE" w14:textId="77777777" w:rsidR="00B94875" w:rsidRDefault="007E36E3">
      <w:pPr>
        <w:widowControl w:val="0"/>
        <w:tabs>
          <w:tab w:val="clear" w:pos="567"/>
        </w:tabs>
        <w:spacing w:line="240" w:lineRule="auto"/>
        <w:rPr>
          <w:kern w:val="24"/>
          <w:szCs w:val="22"/>
          <w:lang w:val="nl-NL"/>
        </w:rPr>
      </w:pPr>
      <w:r>
        <w:rPr>
          <w:szCs w:val="22"/>
          <w:lang w:val="nl-NL"/>
        </w:rPr>
        <w:t>In een fase II</w:t>
      </w:r>
      <w:r>
        <w:rPr>
          <w:szCs w:val="22"/>
          <w:lang w:val="nl-NL"/>
        </w:rPr>
        <w:noBreakHyphen/>
        <w:t>onderzoek is het gebruik van dabigatran etexilaat en warfarine onderzocht bij in totaal 252 patiënten bij wie recent een kunsthartklep was geplaatst (d.w.z. deelname tijdens het postoperatieve ziekenhuisverblijf) of bij wie meer dan drie maanden eerder een kunsthartklep was geplaatst. Er werden meer trombo­embolische voorvallen (met name CVA en symptomatische/asymptomatische kunsthartkleptrombose) en meer bloedingen waargenomen bij het gebruik van dabigatran etexilaat dan bij het gebruik van warfarine. Bij patiënten met een recent geplaatste kunsthartklep manifesteerden majeure bloedingen zich vooral als een hemorragische pericardiale uitstorting, en dit was met name het geval bij patiënten die al snel (d.w.z. op dag 3) na de operatieve plaatsing van de kunsthartklep met het gebruik van dabigatran etexilaat waren begonnen (zie rubriek 4.3).</w:t>
      </w:r>
    </w:p>
    <w:p w14:paraId="4B1B80AF" w14:textId="77777777" w:rsidR="00B94875" w:rsidRDefault="00B94875">
      <w:pPr>
        <w:widowControl w:val="0"/>
        <w:tabs>
          <w:tab w:val="clear" w:pos="567"/>
        </w:tabs>
        <w:spacing w:line="240" w:lineRule="auto"/>
        <w:ind w:left="567" w:hanging="567"/>
        <w:rPr>
          <w:b/>
          <w:noProof/>
          <w:szCs w:val="22"/>
          <w:lang w:val="nl-NL"/>
        </w:rPr>
      </w:pPr>
    </w:p>
    <w:p w14:paraId="4B1B80B0" w14:textId="77777777" w:rsidR="00B94875" w:rsidRDefault="007E36E3">
      <w:pPr>
        <w:keepNext/>
        <w:widowControl w:val="0"/>
        <w:tabs>
          <w:tab w:val="clear" w:pos="567"/>
        </w:tabs>
        <w:spacing w:line="240" w:lineRule="auto"/>
        <w:rPr>
          <w:i/>
          <w:kern w:val="24"/>
          <w:szCs w:val="22"/>
          <w:u w:val="single"/>
          <w:lang w:val="nl-NL"/>
        </w:rPr>
      </w:pPr>
      <w:r>
        <w:rPr>
          <w:i/>
          <w:szCs w:val="22"/>
          <w:u w:val="single"/>
          <w:lang w:val="nl-NL"/>
        </w:rPr>
        <w:t>Pediatrische patiënten</w:t>
      </w:r>
    </w:p>
    <w:p w14:paraId="4B1B80B1" w14:textId="77777777" w:rsidR="00B94875" w:rsidRDefault="00B94875">
      <w:pPr>
        <w:keepNext/>
        <w:widowControl w:val="0"/>
        <w:tabs>
          <w:tab w:val="clear" w:pos="567"/>
        </w:tabs>
        <w:spacing w:line="240" w:lineRule="auto"/>
        <w:rPr>
          <w:kern w:val="24"/>
          <w:szCs w:val="22"/>
          <w:lang w:val="nl-NL"/>
        </w:rPr>
      </w:pPr>
    </w:p>
    <w:p w14:paraId="4B1B80B2" w14:textId="77777777" w:rsidR="00B94875" w:rsidRDefault="007E36E3">
      <w:pPr>
        <w:keepNext/>
        <w:widowControl w:val="0"/>
        <w:tabs>
          <w:tab w:val="clear" w:pos="567"/>
        </w:tabs>
        <w:spacing w:line="240" w:lineRule="auto"/>
        <w:rPr>
          <w:i/>
          <w:szCs w:val="22"/>
          <w:u w:val="single"/>
          <w:lang w:val="nl-NL"/>
        </w:rPr>
      </w:pPr>
      <w:r>
        <w:rPr>
          <w:i/>
          <w:szCs w:val="22"/>
          <w:u w:val="single"/>
          <w:lang w:val="nl-NL"/>
        </w:rPr>
        <w:t>Preventie van CVA en systemische embolie bij volwassen patiënten met NVAF, met één of meer risicofactoren</w:t>
      </w:r>
    </w:p>
    <w:p w14:paraId="4B1B80B3" w14:textId="77777777" w:rsidR="00B94875" w:rsidRDefault="00B94875">
      <w:pPr>
        <w:keepNext/>
        <w:widowControl w:val="0"/>
        <w:tabs>
          <w:tab w:val="clear" w:pos="567"/>
        </w:tabs>
        <w:autoSpaceDE w:val="0"/>
        <w:autoSpaceDN w:val="0"/>
        <w:adjustRightInd w:val="0"/>
        <w:spacing w:line="240" w:lineRule="auto"/>
        <w:rPr>
          <w:bCs/>
          <w:szCs w:val="22"/>
          <w:lang w:val="nl-NL"/>
        </w:rPr>
      </w:pPr>
    </w:p>
    <w:p w14:paraId="4B1B80B4"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Het Europees Geneesmiddelenbureau heeft besloten af te zien van de verplichting voor de fabrikant om de resultaten in te dienen van onderzoek met Pradaxa in alle subgroepen van pediatrische patiënten bij de indicatie van preventie van CVA en systemische embolie bij patiënten met NVAF (zie rubriek 4.2 voor informatie over pediatrisch gebruik).</w:t>
      </w:r>
    </w:p>
    <w:p w14:paraId="4B1B80B5" w14:textId="77777777" w:rsidR="00B94875" w:rsidRDefault="00B94875">
      <w:pPr>
        <w:widowControl w:val="0"/>
        <w:tabs>
          <w:tab w:val="clear" w:pos="567"/>
        </w:tabs>
        <w:spacing w:line="240" w:lineRule="auto"/>
        <w:ind w:left="567" w:hanging="567"/>
        <w:rPr>
          <w:b/>
          <w:noProof/>
          <w:szCs w:val="22"/>
          <w:lang w:val="nl-NL"/>
        </w:rPr>
      </w:pPr>
    </w:p>
    <w:p w14:paraId="4B1B80B6" w14:textId="77777777" w:rsidR="00B94875" w:rsidRDefault="007E36E3">
      <w:pPr>
        <w:keepNext/>
        <w:widowControl w:val="0"/>
        <w:tabs>
          <w:tab w:val="clear" w:pos="567"/>
        </w:tabs>
        <w:spacing w:line="240" w:lineRule="auto"/>
        <w:rPr>
          <w:kern w:val="24"/>
          <w:szCs w:val="22"/>
          <w:lang w:val="nl-NL"/>
        </w:rPr>
      </w:pPr>
      <w:r>
        <w:rPr>
          <w:i/>
          <w:szCs w:val="22"/>
          <w:u w:val="single"/>
          <w:lang w:val="nl-NL"/>
        </w:rPr>
        <w:t>Behandeling van VTE en preventie van recidiverende VTE bij pediatrische patiënten</w:t>
      </w:r>
    </w:p>
    <w:p w14:paraId="4B1B80B7" w14:textId="77777777" w:rsidR="00B94875" w:rsidRDefault="00B94875">
      <w:pPr>
        <w:keepNext/>
        <w:widowControl w:val="0"/>
        <w:tabs>
          <w:tab w:val="clear" w:pos="567"/>
        </w:tabs>
        <w:spacing w:line="240" w:lineRule="auto"/>
        <w:rPr>
          <w:kern w:val="24"/>
          <w:szCs w:val="22"/>
          <w:lang w:val="nl-NL"/>
        </w:rPr>
      </w:pPr>
    </w:p>
    <w:p w14:paraId="4B1B80B8"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Het DIVERSITY</w:t>
      </w:r>
      <w:r>
        <w:rPr>
          <w:szCs w:val="22"/>
          <w:lang w:val="nl-NL"/>
        </w:rPr>
        <w:noBreakHyphen/>
        <w:t xml:space="preserve">onderzoek werd uitgevoerd om de werkzaamheid en veiligheid van dabigatran etexilaat aan te tonen in vergelijking met standaardzorg voor de behandeling van VTE bij pediatrische patiënten vanaf de geboorte tot jonger dan 18 jaar. Het onderzoek was opgezet als een </w:t>
      </w:r>
      <w:r>
        <w:rPr>
          <w:i/>
          <w:szCs w:val="22"/>
          <w:lang w:val="nl-NL"/>
        </w:rPr>
        <w:t>open</w:t>
      </w:r>
      <w:r>
        <w:rPr>
          <w:i/>
          <w:szCs w:val="22"/>
          <w:lang w:val="nl-NL"/>
        </w:rPr>
        <w:noBreakHyphen/>
        <w:t>label</w:t>
      </w:r>
      <w:r>
        <w:rPr>
          <w:szCs w:val="22"/>
          <w:lang w:val="nl-NL"/>
        </w:rPr>
        <w:t>, gerandomiseerd, non</w:t>
      </w:r>
      <w:r>
        <w:rPr>
          <w:szCs w:val="22"/>
          <w:lang w:val="nl-NL"/>
        </w:rPr>
        <w:noBreakHyphen/>
        <w:t xml:space="preserve">inferioriteitsonderzoek met parallelle groepen. Patiënten die in het onderzoek </w:t>
      </w:r>
      <w:r>
        <w:rPr>
          <w:szCs w:val="22"/>
          <w:lang w:val="nl-NL"/>
        </w:rPr>
        <w:lastRenderedPageBreak/>
        <w:t>werden opgenomen, werden gerandomiseerd volgens een verhouding van 2:1 naar ofwel een voor de leeftijd geschikte formulering (capsules, omhuld granulaat of drank) van dabigatran etexilaat (doses aangepast aan de leeftijd en het gewicht) of standaardzorg die bestond uit laagmoleculairgewicht heparines (LMWH) of vitamine K</w:t>
      </w:r>
      <w:r>
        <w:rPr>
          <w:szCs w:val="22"/>
          <w:lang w:val="nl-NL"/>
        </w:rPr>
        <w:noBreakHyphen/>
        <w:t>antagonisten (VKA) of fondaparinux (1 patiënt van 12 jaar). Het primaire eindpunt was een samengesteld eindpunt van patiënten bij wie de trombus volledig verdwenen is, vrij zijn van recidiverende VTE en vrij zijn van mortaliteit gerelateerd aan VTE. Exclusiecriteria bestonden uit actieve meningitis, encefalitis en een intracranieel abces.</w:t>
      </w:r>
    </w:p>
    <w:p w14:paraId="4B1B80B9"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totaal werden 267 patiënten gerandomiseerd. Daarvan werden 176 patiënten behandeld met dabigatran etexilaat en 90 patiënten volgens de standaardzorg (1 gerandomiseerde patiënt werd niet behandeld). 168 patiënten waren 12 tot jonger dan 18 jaar, 64 patiënten 2 tot jonger dan 12 jaar en 35 patiënten waren jonger dan 2 jaar.</w:t>
      </w:r>
    </w:p>
    <w:p w14:paraId="4B1B80BA"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Van de 267 gerandomiseerde patiënten voldeden 81 patiënten (45,8 %) in de groep met dabigatran etexilaat en 38 patiënten (42,2 %) in de groep met standaardzorg aan de criteria voor het samengestelde primaire eindpunt (trombus volledig verdwenen, vrij zijn van recidiverende VTE en vrij zijn van mortaliteit gerelateerd aan VTE). Het overeenkomstige percentageverschil toonde non</w:t>
      </w:r>
      <w:r>
        <w:rPr>
          <w:szCs w:val="22"/>
          <w:lang w:val="nl-NL"/>
        </w:rPr>
        <w:noBreakHyphen/>
        <w:t>inferioriteit aan van dabigatran etexilaat ten opzichte van de standaardzorg. Consistente resultaten werden in het algemeen ook waargenomen over verschillende subgroepen: er waren geen significante verschillen in het behandeleffect voor de subgroepen volgens leeftijd, geslacht, regio en aanwezigheid van bepaalde risicofactoren. Voor de 3 verschillende leeftijdsstrata voldeden 13/22 (59,1 %) en 7/13 (53,8 %) voor patiënten vanaf de geboorte tot &lt; 2 jaar, 21/43 (48,8 %) en 12/21 (57,1 %) voor patiënten van 2 tot &lt; 12 jaar, en 47/112 (42,0 %) en 19/56 (33,9 %) voor patiënten van 12 tot &lt; 18 jaar aan het primaire werkzaamheidseindpunt in respectievelijk de groep met dabigatran etexilaat en de groep met standaardzorg.</w:t>
      </w:r>
    </w:p>
    <w:p w14:paraId="4B1B80BB"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Vastgestelde majeure bloedingen werden gemeld voor 4 patiënten (2,3 %) in de groep met dabigatran etexilaat en 2 patiënten (2,2 %) in de groep met standaardzorg. Er was geen statistisch significant verschil in de tijd tot eerste majeure bloeding. Achtendertig patiënten (21,6 %) in de groep met dabigatran etexilaat en 22 patiënten (24,4 %) in de groep met standaardzorg hadden een vastgestelde bloeding; de meeste bloedingen werden gecategoriseerd als mineure bloeding. Het gecombineerde eindpunt van vastgestelde majeure bloeding (MBE) of klinisch relevante niet</w:t>
      </w:r>
      <w:r>
        <w:rPr>
          <w:szCs w:val="22"/>
          <w:lang w:val="nl-NL"/>
        </w:rPr>
        <w:noBreakHyphen/>
        <w:t>majeure (CRNM) bloeding (tijdens de behandeling) werd gemeld voor 6 (3,4 %) patiënten in de groep met dabigatran etexilaat en 3 (3,3 %) patiënten in de groep met standaardzorg.</w:t>
      </w:r>
    </w:p>
    <w:p w14:paraId="4B1B80BC" w14:textId="77777777" w:rsidR="00B94875" w:rsidRDefault="00B94875">
      <w:pPr>
        <w:widowControl w:val="0"/>
        <w:tabs>
          <w:tab w:val="clear" w:pos="567"/>
        </w:tabs>
        <w:spacing w:line="240" w:lineRule="auto"/>
        <w:rPr>
          <w:noProof/>
          <w:szCs w:val="22"/>
          <w:lang w:val="nl-NL" w:eastAsia="de-DE"/>
        </w:rPr>
      </w:pPr>
    </w:p>
    <w:p w14:paraId="4B1B80BD"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 xml:space="preserve">Een </w:t>
      </w:r>
      <w:r>
        <w:rPr>
          <w:i/>
          <w:szCs w:val="22"/>
          <w:lang w:val="nl-NL"/>
        </w:rPr>
        <w:t>open</w:t>
      </w:r>
      <w:r>
        <w:rPr>
          <w:i/>
          <w:szCs w:val="22"/>
          <w:lang w:val="nl-NL"/>
        </w:rPr>
        <w:noBreakHyphen/>
        <w:t>label</w:t>
      </w:r>
      <w:r>
        <w:rPr>
          <w:szCs w:val="22"/>
          <w:lang w:val="nl-NL"/>
        </w:rPr>
        <w:t>, multicenter, fase III</w:t>
      </w:r>
      <w:r>
        <w:rPr>
          <w:szCs w:val="22"/>
          <w:lang w:val="nl-NL"/>
        </w:rPr>
        <w:noBreakHyphen/>
        <w:t>onderzoek met een enkele prospectieve veiligheidscohort (1160.108) werd uitgevoerd voor beoordeling van de veiligheid van dabigatran etexilaat voor de preventie van recidiverende VTE bij pediatrische patiënten vanaf de geboorte tot jonger dan 18 jaar. Patiënten die verdere antistolling nodig hadden als gevolg van de aanwezigheid van een klinische risicofactor na voltooiing van de initiële behandeling voor bevestigde VTE (gedurende ten minste 3 maanden) of na voltooiing van het DIVERSITY</w:t>
      </w:r>
      <w:r>
        <w:rPr>
          <w:szCs w:val="22"/>
          <w:lang w:val="nl-NL"/>
        </w:rPr>
        <w:noBreakHyphen/>
        <w:t>onderzoek, konden in het onderzoek worden opgenomen. Patiënten die in aanmerking kwamen, kregen een aan de leeftijd en het gewicht aangepaste dosis van een voor hun leeftijd geschikte formulering (capsules, omhuld granulaat of drank) van dabigatran etexilaat totdat de klinische risicofactor verdwenen was of gedurende maximaal 12 maanden. De primaire eindpunten van het onderzoek bestonden uit recidiverende VTE, majeure en mineure bloeding en de mortaliteit (algemeen en gerelateerd aan trombotische of trombo</w:t>
      </w:r>
      <w:r>
        <w:rPr>
          <w:szCs w:val="22"/>
          <w:lang w:val="nl-NL"/>
        </w:rPr>
        <w:noBreakHyphen/>
        <w:t xml:space="preserve">embolische voorvallen) na 6 en 12 maanden. </w:t>
      </w:r>
      <w:r>
        <w:rPr>
          <w:i/>
          <w:szCs w:val="22"/>
          <w:lang w:val="nl-NL"/>
        </w:rPr>
        <w:t>Outcome events</w:t>
      </w:r>
      <w:r>
        <w:rPr>
          <w:szCs w:val="22"/>
          <w:lang w:val="nl-NL"/>
        </w:rPr>
        <w:t xml:space="preserve"> werden door een onafhankelijke, geblindeerde evaluatiecommissie beoordeeld.</w:t>
      </w:r>
    </w:p>
    <w:p w14:paraId="4B1B80BE" w14:textId="77777777" w:rsidR="00B94875" w:rsidRDefault="007E36E3">
      <w:pPr>
        <w:widowControl w:val="0"/>
        <w:tabs>
          <w:tab w:val="clear" w:pos="567"/>
        </w:tabs>
        <w:spacing w:line="240" w:lineRule="auto"/>
        <w:rPr>
          <w:rFonts w:eastAsia="MS Mincho"/>
          <w:noProof/>
          <w:szCs w:val="22"/>
          <w:lang w:val="nl-NL"/>
        </w:rPr>
      </w:pPr>
      <w:r>
        <w:rPr>
          <w:szCs w:val="22"/>
          <w:lang w:val="nl-NL"/>
        </w:rPr>
        <w:t>In totaal werden 214 patiënten in het onderzoek opgenomen, waarvan 162 patiënten in leeftijdsstratum 1 (van 12 tot jonger dan 18 jaar), 43 patiënten in leeftijdsstratum 2 (van 2 tot jonger dan 12 jaar) en 9 patiënten in leeftijdsstratum 3 (vanaf de geboorte tot jonger dan 2 jaar). Tijdens de behandelingsperiode hadden 3 patiënten (1,4 %) binnen de eerste 12 maanden na aanvang van de behandeling een volgens de beoordeling bevestigde recidiverende VTE. Een volgens de beoordeling bevestigde bloeding werd tijdens de behandelingsperiode binnen de eerste 12 maanden gemeld voor 48 patiënten (22,5 %). De meeste bloedingen waren mineure bloedingen. Bij 3 patiënten (1,4 %) deed zich binnen de eerste 12 maanden een volgens de beoordeling bevestigde majeure bloeding voor. Voor 3 patiënten (1,4 %) werd binnen de eerste 12 maanden een volgens de beoordeling bevestigde CRNM</w:t>
      </w:r>
      <w:r>
        <w:rPr>
          <w:szCs w:val="22"/>
          <w:lang w:val="nl-NL"/>
        </w:rPr>
        <w:noBreakHyphen/>
        <w:t>bloeding gemeld. Er waren geen gevallen van overlijden tijdens de behandeling. Tijdens de behandelingsperiode waren er 3 patiënten (1,4 %) die posttrombotisch syndroom (PTS) ontwikkelden of een verergering van PTS binnen de eerste 12 maanden ondervonden.</w:t>
      </w:r>
    </w:p>
    <w:p w14:paraId="4B1B80BF" w14:textId="77777777" w:rsidR="00B94875" w:rsidRDefault="00B94875">
      <w:pPr>
        <w:widowControl w:val="0"/>
        <w:tabs>
          <w:tab w:val="clear" w:pos="567"/>
        </w:tabs>
        <w:spacing w:line="240" w:lineRule="auto"/>
        <w:ind w:left="567" w:hanging="567"/>
        <w:rPr>
          <w:b/>
          <w:noProof/>
          <w:szCs w:val="22"/>
          <w:lang w:val="nl-NL"/>
        </w:rPr>
      </w:pPr>
    </w:p>
    <w:p w14:paraId="4B1B80C0"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5.2</w:t>
      </w:r>
      <w:r>
        <w:rPr>
          <w:b/>
          <w:szCs w:val="22"/>
          <w:lang w:val="nl-NL"/>
        </w:rPr>
        <w:tab/>
        <w:t>Farmacokinetische eigenschappen</w:t>
      </w:r>
    </w:p>
    <w:p w14:paraId="4B1B80C1" w14:textId="77777777" w:rsidR="00B94875" w:rsidRDefault="00B94875">
      <w:pPr>
        <w:keepNext/>
        <w:widowControl w:val="0"/>
        <w:tabs>
          <w:tab w:val="clear" w:pos="567"/>
        </w:tabs>
        <w:spacing w:line="240" w:lineRule="auto"/>
        <w:jc w:val="both"/>
        <w:rPr>
          <w:kern w:val="24"/>
          <w:szCs w:val="22"/>
          <w:lang w:val="nl-NL"/>
        </w:rPr>
      </w:pPr>
    </w:p>
    <w:p w14:paraId="4B1B80C2" w14:textId="77777777" w:rsidR="00B94875" w:rsidRDefault="007E36E3">
      <w:pPr>
        <w:widowControl w:val="0"/>
        <w:tabs>
          <w:tab w:val="clear" w:pos="567"/>
        </w:tabs>
        <w:spacing w:line="240" w:lineRule="auto"/>
        <w:rPr>
          <w:kern w:val="24"/>
          <w:szCs w:val="22"/>
          <w:lang w:val="nl-NL"/>
        </w:rPr>
      </w:pPr>
      <w:r>
        <w:rPr>
          <w:szCs w:val="22"/>
          <w:lang w:val="nl-NL"/>
        </w:rPr>
        <w:t>Na orale toediening wordt dabigatran etexilaat snel en volledig omgezet in dabigatran, de actieve vorm in het plasma. De overheersende metabole reactie is het splitsen van de prodrug dabigatran etexilaat in de werkzame stof dabigatran via door esterase gekatalyseerde hydrolyse. De absolute biologische beschikbaarheid van dabigatran na orale toediening van Pradaxa was ongeveer 6,5 %.</w:t>
      </w:r>
    </w:p>
    <w:p w14:paraId="4B1B80C3" w14:textId="77777777" w:rsidR="00B94875" w:rsidRDefault="007E36E3">
      <w:pPr>
        <w:widowControl w:val="0"/>
        <w:tabs>
          <w:tab w:val="clear" w:pos="567"/>
        </w:tabs>
        <w:spacing w:line="240" w:lineRule="auto"/>
        <w:rPr>
          <w:kern w:val="24"/>
          <w:szCs w:val="22"/>
          <w:lang w:val="nl-NL"/>
        </w:rPr>
      </w:pPr>
      <w:r>
        <w:rPr>
          <w:szCs w:val="22"/>
          <w:lang w:val="nl-NL"/>
        </w:rPr>
        <w:t>Na orale toediening van Pradaxa aan gezonde vrijwilligers wordt het farmacokinetische profiel van dabigatran in plasma gekenmerkt door een snelle toename van de plasmaconcentraties, waarbij binnen 0,5 tot 2,0 uur na toediening de C</w:t>
      </w:r>
      <w:r>
        <w:rPr>
          <w:szCs w:val="22"/>
          <w:vertAlign w:val="subscript"/>
          <w:lang w:val="nl-NL"/>
        </w:rPr>
        <w:t>max</w:t>
      </w:r>
      <w:r>
        <w:rPr>
          <w:szCs w:val="22"/>
          <w:lang w:val="nl-NL"/>
        </w:rPr>
        <w:t xml:space="preserve"> wordt bereikt.</w:t>
      </w:r>
    </w:p>
    <w:p w14:paraId="4B1B80C4" w14:textId="77777777" w:rsidR="00B94875" w:rsidRDefault="00B94875">
      <w:pPr>
        <w:widowControl w:val="0"/>
        <w:tabs>
          <w:tab w:val="clear" w:pos="567"/>
        </w:tabs>
        <w:spacing w:line="240" w:lineRule="auto"/>
        <w:jc w:val="both"/>
        <w:rPr>
          <w:kern w:val="24"/>
          <w:szCs w:val="22"/>
          <w:lang w:val="nl-NL"/>
        </w:rPr>
      </w:pPr>
    </w:p>
    <w:p w14:paraId="4B1B80C5" w14:textId="77777777" w:rsidR="00B94875" w:rsidRDefault="007E36E3">
      <w:pPr>
        <w:keepNext/>
        <w:widowControl w:val="0"/>
        <w:tabs>
          <w:tab w:val="clear" w:pos="567"/>
        </w:tabs>
        <w:spacing w:line="240" w:lineRule="auto"/>
        <w:rPr>
          <w:iCs/>
          <w:szCs w:val="22"/>
          <w:u w:val="single"/>
          <w:lang w:val="nl-NL"/>
        </w:rPr>
      </w:pPr>
      <w:r>
        <w:rPr>
          <w:szCs w:val="22"/>
          <w:u w:val="single"/>
          <w:lang w:val="nl-NL"/>
        </w:rPr>
        <w:t>Absorptie</w:t>
      </w:r>
    </w:p>
    <w:p w14:paraId="4B1B80C6" w14:textId="77777777" w:rsidR="00B94875" w:rsidRDefault="00B94875">
      <w:pPr>
        <w:keepNext/>
        <w:widowControl w:val="0"/>
        <w:tabs>
          <w:tab w:val="clear" w:pos="567"/>
        </w:tabs>
        <w:spacing w:line="240" w:lineRule="auto"/>
        <w:rPr>
          <w:kern w:val="24"/>
          <w:szCs w:val="22"/>
          <w:lang w:val="nl-NL"/>
        </w:rPr>
      </w:pPr>
    </w:p>
    <w:p w14:paraId="4B1B80C7" w14:textId="77777777" w:rsidR="00B94875" w:rsidRDefault="007E36E3">
      <w:pPr>
        <w:widowControl w:val="0"/>
        <w:tabs>
          <w:tab w:val="clear" w:pos="567"/>
        </w:tabs>
        <w:spacing w:line="240" w:lineRule="auto"/>
        <w:rPr>
          <w:kern w:val="24"/>
          <w:szCs w:val="22"/>
          <w:lang w:val="nl-NL"/>
        </w:rPr>
      </w:pPr>
      <w:r>
        <w:rPr>
          <w:szCs w:val="22"/>
          <w:lang w:val="nl-NL"/>
        </w:rPr>
        <w:t>In een onderzoek waarin de postoperatieve absorptie van dabigatran etexilaat 1</w:t>
      </w:r>
      <w:r>
        <w:rPr>
          <w:szCs w:val="22"/>
          <w:lang w:val="nl-NL"/>
        </w:rPr>
        <w:noBreakHyphen/>
        <w:t>3 uur na de operatie werd geëvalueerd, werd een relatief langzame absorptie aangetoond vergeleken met de absorptie bij gezonde vrijwilligers, met een gelijkmatig plasmaconcentratie</w:t>
      </w:r>
      <w:r>
        <w:rPr>
          <w:szCs w:val="22"/>
          <w:lang w:val="nl-NL"/>
        </w:rPr>
        <w:noBreakHyphen/>
        <w:t>tijdprofiel zonder hoge piekplasmaconcentraties. De piekplasmaconcentraties worden 6 uur na toediening bereikt in een postoperatieve periode als gevolg van bijdragende factoren als anesthesie, gastro­intestinale parese en effecten van de operatie ongeacht de formulering van het orale geneesmiddel. In een aanvullend onderzoek is aangetoond dat langzame en vertraagde absorptie gewoonlijk alleen voorkomt op de dag van de operatie. Op de volgende dagen wordt dabigatran snel geabsorbeerd, waarbij de piekplasmaconcentraties 2 uur na toediening van het geneesmiddel worden bereikt.</w:t>
      </w:r>
    </w:p>
    <w:p w14:paraId="4B1B80C8" w14:textId="77777777" w:rsidR="00B94875" w:rsidRDefault="00B94875">
      <w:pPr>
        <w:widowControl w:val="0"/>
        <w:tabs>
          <w:tab w:val="clear" w:pos="567"/>
        </w:tabs>
        <w:spacing w:line="240" w:lineRule="auto"/>
        <w:rPr>
          <w:kern w:val="24"/>
          <w:szCs w:val="22"/>
          <w:lang w:val="nl-NL"/>
        </w:rPr>
      </w:pPr>
    </w:p>
    <w:p w14:paraId="4B1B80C9" w14:textId="77777777" w:rsidR="00B94875" w:rsidRDefault="007E36E3">
      <w:pPr>
        <w:widowControl w:val="0"/>
        <w:tabs>
          <w:tab w:val="clear" w:pos="567"/>
        </w:tabs>
        <w:spacing w:line="240" w:lineRule="auto"/>
        <w:rPr>
          <w:kern w:val="24"/>
          <w:szCs w:val="22"/>
          <w:lang w:val="nl-NL"/>
        </w:rPr>
      </w:pPr>
      <w:r>
        <w:rPr>
          <w:szCs w:val="22"/>
          <w:lang w:val="nl-NL"/>
        </w:rPr>
        <w:t>Voedsel heeft geen invloed op de biologische beschikbaarheid van dabigatran etexilaat maar vertraagt het moment waarop de piekplasmaconcentratie wordt bereikt met 2 uur.</w:t>
      </w:r>
    </w:p>
    <w:p w14:paraId="4B1B80CA" w14:textId="77777777" w:rsidR="00B94875" w:rsidRDefault="00B94875">
      <w:pPr>
        <w:widowControl w:val="0"/>
        <w:tabs>
          <w:tab w:val="clear" w:pos="567"/>
        </w:tabs>
        <w:spacing w:line="240" w:lineRule="auto"/>
        <w:rPr>
          <w:kern w:val="24"/>
          <w:szCs w:val="22"/>
          <w:lang w:val="nl-NL"/>
        </w:rPr>
      </w:pPr>
    </w:p>
    <w:p w14:paraId="4B1B80CB" w14:textId="77777777" w:rsidR="00B94875" w:rsidRDefault="007E36E3">
      <w:pPr>
        <w:widowControl w:val="0"/>
        <w:tabs>
          <w:tab w:val="clear" w:pos="567"/>
        </w:tabs>
        <w:spacing w:line="240" w:lineRule="auto"/>
        <w:rPr>
          <w:kern w:val="24"/>
          <w:szCs w:val="22"/>
          <w:lang w:val="nl-NL"/>
        </w:rPr>
      </w:pPr>
      <w:r>
        <w:rPr>
          <w:szCs w:val="22"/>
          <w:lang w:val="nl-NL"/>
        </w:rPr>
        <w:t>C</w:t>
      </w:r>
      <w:r>
        <w:rPr>
          <w:szCs w:val="22"/>
          <w:vertAlign w:val="subscript"/>
          <w:lang w:val="nl-NL"/>
        </w:rPr>
        <w:t>max</w:t>
      </w:r>
      <w:r>
        <w:rPr>
          <w:szCs w:val="22"/>
          <w:lang w:val="nl-NL"/>
        </w:rPr>
        <w:t xml:space="preserve"> en AUC waren dosisproportioneel.</w:t>
      </w:r>
    </w:p>
    <w:p w14:paraId="4B1B80CC" w14:textId="77777777" w:rsidR="00B94875" w:rsidRDefault="00B94875">
      <w:pPr>
        <w:widowControl w:val="0"/>
        <w:tabs>
          <w:tab w:val="clear" w:pos="567"/>
        </w:tabs>
        <w:spacing w:line="240" w:lineRule="auto"/>
        <w:rPr>
          <w:kern w:val="24"/>
          <w:szCs w:val="22"/>
          <w:lang w:val="nl-NL"/>
        </w:rPr>
      </w:pPr>
    </w:p>
    <w:p w14:paraId="4B1B80CD" w14:textId="77777777" w:rsidR="00B94875" w:rsidRDefault="007E36E3">
      <w:pPr>
        <w:widowControl w:val="0"/>
        <w:tabs>
          <w:tab w:val="clear" w:pos="567"/>
        </w:tabs>
        <w:spacing w:line="240" w:lineRule="auto"/>
        <w:rPr>
          <w:szCs w:val="22"/>
          <w:lang w:val="nl-NL"/>
        </w:rPr>
      </w:pPr>
      <w:r>
        <w:rPr>
          <w:szCs w:val="22"/>
          <w:lang w:val="nl-NL"/>
        </w:rPr>
        <w:t xml:space="preserve">De orale biologische beschikbaarheid kan 75 % hoger zijn na een enkelvoudige dosis en 37 % hoger bij </w:t>
      </w:r>
      <w:r>
        <w:rPr>
          <w:i/>
          <w:iCs/>
          <w:szCs w:val="22"/>
          <w:lang w:val="nl-NL"/>
        </w:rPr>
        <w:t>steady state</w:t>
      </w:r>
      <w:r>
        <w:rPr>
          <w:szCs w:val="22"/>
          <w:lang w:val="nl-NL"/>
        </w:rPr>
        <w:t xml:space="preserve"> vergeleken met de referentiecapsuleformulering als de pellets worden ingenomen zonder de hydroxypropylmethylcellulose (HPMC)­capsulewand. Daarom moet de integriteit van de HPMC­capsules altijd worden behouden bij klinisch gebruik om onbedoeld verhoogde biologische beschikbaarheid van dabigatran etexilaat te voorkomen (zie rubriek 4.2).</w:t>
      </w:r>
    </w:p>
    <w:p w14:paraId="4B1B80CE" w14:textId="77777777" w:rsidR="00B94875" w:rsidRDefault="00B94875">
      <w:pPr>
        <w:widowControl w:val="0"/>
        <w:tabs>
          <w:tab w:val="clear" w:pos="567"/>
        </w:tabs>
        <w:spacing w:line="240" w:lineRule="auto"/>
        <w:rPr>
          <w:kern w:val="24"/>
          <w:szCs w:val="22"/>
          <w:lang w:val="nl-NL"/>
        </w:rPr>
      </w:pPr>
    </w:p>
    <w:p w14:paraId="4B1B80CF" w14:textId="77777777" w:rsidR="00B94875" w:rsidRDefault="007E36E3">
      <w:pPr>
        <w:keepNext/>
        <w:widowControl w:val="0"/>
        <w:tabs>
          <w:tab w:val="clear" w:pos="567"/>
        </w:tabs>
        <w:spacing w:line="240" w:lineRule="auto"/>
        <w:rPr>
          <w:kern w:val="24"/>
          <w:szCs w:val="22"/>
          <w:u w:val="single"/>
          <w:lang w:val="nl-NL"/>
        </w:rPr>
      </w:pPr>
      <w:r>
        <w:rPr>
          <w:szCs w:val="22"/>
          <w:u w:val="single"/>
          <w:lang w:val="nl-NL"/>
        </w:rPr>
        <w:t>Distributie</w:t>
      </w:r>
    </w:p>
    <w:p w14:paraId="4B1B80D0" w14:textId="77777777" w:rsidR="00B94875" w:rsidRDefault="00B94875">
      <w:pPr>
        <w:keepNext/>
        <w:widowControl w:val="0"/>
        <w:tabs>
          <w:tab w:val="clear" w:pos="567"/>
        </w:tabs>
        <w:spacing w:line="240" w:lineRule="auto"/>
        <w:rPr>
          <w:kern w:val="24"/>
          <w:szCs w:val="22"/>
          <w:lang w:val="nl-NL"/>
        </w:rPr>
      </w:pPr>
    </w:p>
    <w:p w14:paraId="4B1B80D1" w14:textId="77777777" w:rsidR="00B94875" w:rsidRDefault="007E36E3">
      <w:pPr>
        <w:widowControl w:val="0"/>
        <w:tabs>
          <w:tab w:val="clear" w:pos="567"/>
        </w:tabs>
        <w:spacing w:line="240" w:lineRule="auto"/>
        <w:rPr>
          <w:kern w:val="24"/>
          <w:szCs w:val="22"/>
          <w:lang w:val="nl-NL"/>
        </w:rPr>
      </w:pPr>
      <w:r>
        <w:rPr>
          <w:szCs w:val="22"/>
          <w:lang w:val="nl-NL"/>
        </w:rPr>
        <w:t>Lage, concentratieonafhankelijke binding (34</w:t>
      </w:r>
      <w:r>
        <w:rPr>
          <w:szCs w:val="22"/>
          <w:lang w:val="nl-NL"/>
        </w:rPr>
        <w:noBreakHyphen/>
        <w:t>35 %) van dabigatran aan humane plasma­eiwitten werd waargenomen. Het verdelingsvolume van dabigatran van 60</w:t>
      </w:r>
      <w:r>
        <w:rPr>
          <w:szCs w:val="22"/>
          <w:lang w:val="nl-NL"/>
        </w:rPr>
        <w:noBreakHyphen/>
        <w:t>70 l, wat groter is dan het totale watervolume in het lichaam, geeft aan dat dabigatran enigszins naar weefsel wordt gedistribueerd.</w:t>
      </w:r>
    </w:p>
    <w:p w14:paraId="4B1B80D2" w14:textId="77777777" w:rsidR="00B94875" w:rsidRDefault="00B94875">
      <w:pPr>
        <w:widowControl w:val="0"/>
        <w:tabs>
          <w:tab w:val="clear" w:pos="567"/>
        </w:tabs>
        <w:spacing w:line="240" w:lineRule="auto"/>
        <w:rPr>
          <w:kern w:val="24"/>
          <w:szCs w:val="22"/>
          <w:lang w:val="nl-NL"/>
        </w:rPr>
      </w:pPr>
    </w:p>
    <w:p w14:paraId="4B1B80D3" w14:textId="77777777" w:rsidR="00B94875" w:rsidRDefault="007E36E3">
      <w:pPr>
        <w:keepNext/>
        <w:widowControl w:val="0"/>
        <w:tabs>
          <w:tab w:val="clear" w:pos="567"/>
        </w:tabs>
        <w:spacing w:line="240" w:lineRule="auto"/>
        <w:rPr>
          <w:iCs/>
          <w:szCs w:val="22"/>
          <w:u w:val="single"/>
          <w:lang w:val="nl-NL"/>
        </w:rPr>
      </w:pPr>
      <w:r>
        <w:rPr>
          <w:szCs w:val="22"/>
          <w:u w:val="single"/>
          <w:lang w:val="nl-NL"/>
        </w:rPr>
        <w:t>Biotransformatie</w:t>
      </w:r>
    </w:p>
    <w:p w14:paraId="4B1B80D4" w14:textId="77777777" w:rsidR="00B94875" w:rsidRDefault="00B94875">
      <w:pPr>
        <w:keepNext/>
        <w:widowControl w:val="0"/>
        <w:tabs>
          <w:tab w:val="clear" w:pos="567"/>
        </w:tabs>
        <w:spacing w:line="240" w:lineRule="auto"/>
        <w:rPr>
          <w:kern w:val="24"/>
          <w:szCs w:val="22"/>
          <w:lang w:val="nl-NL"/>
        </w:rPr>
      </w:pPr>
    </w:p>
    <w:p w14:paraId="4B1B80D5" w14:textId="77777777" w:rsidR="00B94875" w:rsidRDefault="007E36E3">
      <w:pPr>
        <w:widowControl w:val="0"/>
        <w:tabs>
          <w:tab w:val="clear" w:pos="567"/>
        </w:tabs>
        <w:spacing w:line="240" w:lineRule="auto"/>
        <w:rPr>
          <w:kern w:val="24"/>
          <w:szCs w:val="22"/>
          <w:lang w:val="nl-NL"/>
        </w:rPr>
      </w:pPr>
      <w:r>
        <w:rPr>
          <w:szCs w:val="22"/>
          <w:lang w:val="nl-NL"/>
        </w:rPr>
        <w:t>Het metabolisme en de uitscheiding van dabigatran werden onderzocht na toediening van een enkelvoudige intraveneuze dosis radioactief gemerkt dabigatran bij gezonde mannelijke proefpersonen. Na een intraveneuze dosis werd de radioactiviteit afkomstig van dabigatran voornamelijk uitgescheiden via de urine (85 %). 6 % van de toegediende dosis werd via de feces uitgescheiden. Van de toegediende dosis was tussen 88</w:t>
      </w:r>
      <w:r>
        <w:rPr>
          <w:szCs w:val="22"/>
          <w:lang w:val="nl-NL"/>
        </w:rPr>
        <w:noBreakHyphen/>
        <w:t>94 % van de totale radioactiviteit 168 uur na toediening teruggewonnen.</w:t>
      </w:r>
    </w:p>
    <w:p w14:paraId="4B1B80D6" w14:textId="77777777" w:rsidR="00B94875" w:rsidRDefault="007E36E3">
      <w:pPr>
        <w:widowControl w:val="0"/>
        <w:tabs>
          <w:tab w:val="clear" w:pos="567"/>
        </w:tabs>
        <w:spacing w:line="240" w:lineRule="auto"/>
        <w:rPr>
          <w:kern w:val="24"/>
          <w:szCs w:val="22"/>
          <w:lang w:val="nl-NL"/>
        </w:rPr>
      </w:pPr>
      <w:r>
        <w:rPr>
          <w:szCs w:val="22"/>
          <w:lang w:val="nl-NL"/>
        </w:rPr>
        <w:t>Dabigatran wordt geconjugeerd, waarbij farmacologisch actieve acylglucuroniden worden gevormd. Er bestaan vier positionele isomeren, 1</w:t>
      </w:r>
      <w:r>
        <w:rPr>
          <w:szCs w:val="22"/>
          <w:lang w:val="nl-NL"/>
        </w:rPr>
        <w:noBreakHyphen/>
        <w:t>O­, 2</w:t>
      </w:r>
      <w:r>
        <w:rPr>
          <w:szCs w:val="22"/>
          <w:lang w:val="nl-NL"/>
        </w:rPr>
        <w:noBreakHyphen/>
        <w:t>O­, 3</w:t>
      </w:r>
      <w:r>
        <w:rPr>
          <w:szCs w:val="22"/>
          <w:lang w:val="nl-NL"/>
        </w:rPr>
        <w:noBreakHyphen/>
        <w:t>O­ en 4</w:t>
      </w:r>
      <w:r>
        <w:rPr>
          <w:szCs w:val="22"/>
          <w:lang w:val="nl-NL"/>
        </w:rPr>
        <w:noBreakHyphen/>
        <w:t>O</w:t>
      </w:r>
      <w:r>
        <w:rPr>
          <w:szCs w:val="22"/>
          <w:lang w:val="nl-NL"/>
        </w:rPr>
        <w:noBreakHyphen/>
        <w:t>acylglucuronide, waarvan elk minder dan 10 % van de totale hoeveelheid dabigatran in plasma voor zijn rekening neemt. Sporen van andere metabolieten konden alleen worden waargenomen met zeer gevoelige analytische methoden. Dabigatran wordt voornamelijk in onveranderde vorm via de urine uitgescheiden, met een snelheid van ongeveer 100 ml/min, overeenkomend met de glomerulaire filtratiesnelheid.</w:t>
      </w:r>
    </w:p>
    <w:p w14:paraId="4B1B80D7" w14:textId="77777777" w:rsidR="00B94875" w:rsidRDefault="00B94875">
      <w:pPr>
        <w:widowControl w:val="0"/>
        <w:tabs>
          <w:tab w:val="clear" w:pos="567"/>
        </w:tabs>
        <w:spacing w:line="240" w:lineRule="auto"/>
        <w:rPr>
          <w:kern w:val="24"/>
          <w:szCs w:val="22"/>
          <w:lang w:val="nl-NL"/>
        </w:rPr>
      </w:pPr>
    </w:p>
    <w:p w14:paraId="4B1B80D8" w14:textId="77777777" w:rsidR="00B94875" w:rsidRDefault="007E36E3">
      <w:pPr>
        <w:keepNext/>
        <w:widowControl w:val="0"/>
        <w:tabs>
          <w:tab w:val="clear" w:pos="567"/>
        </w:tabs>
        <w:spacing w:line="240" w:lineRule="auto"/>
        <w:rPr>
          <w:iCs/>
          <w:szCs w:val="22"/>
          <w:u w:val="single"/>
          <w:lang w:val="nl-NL"/>
        </w:rPr>
      </w:pPr>
      <w:r>
        <w:rPr>
          <w:szCs w:val="22"/>
          <w:u w:val="single"/>
          <w:lang w:val="nl-NL"/>
        </w:rPr>
        <w:lastRenderedPageBreak/>
        <w:t>Eliminatie</w:t>
      </w:r>
    </w:p>
    <w:p w14:paraId="4B1B80D9" w14:textId="77777777" w:rsidR="00B94875" w:rsidRDefault="00B94875">
      <w:pPr>
        <w:keepNext/>
        <w:widowControl w:val="0"/>
        <w:tabs>
          <w:tab w:val="clear" w:pos="567"/>
        </w:tabs>
        <w:spacing w:line="240" w:lineRule="auto"/>
        <w:rPr>
          <w:kern w:val="24"/>
          <w:szCs w:val="22"/>
          <w:lang w:val="nl-NL"/>
        </w:rPr>
      </w:pPr>
    </w:p>
    <w:p w14:paraId="4B1B80DA" w14:textId="77777777" w:rsidR="00B94875" w:rsidRDefault="007E36E3">
      <w:pPr>
        <w:widowControl w:val="0"/>
        <w:tabs>
          <w:tab w:val="clear" w:pos="567"/>
        </w:tabs>
        <w:spacing w:line="240" w:lineRule="auto"/>
        <w:rPr>
          <w:kern w:val="24"/>
          <w:szCs w:val="22"/>
          <w:lang w:val="nl-NL"/>
        </w:rPr>
      </w:pPr>
      <w:r>
        <w:rPr>
          <w:szCs w:val="22"/>
          <w:lang w:val="nl-NL"/>
        </w:rPr>
        <w:t>Plasmaspiegels van dabigatran vertoonden een bi</w:t>
      </w:r>
      <w:r>
        <w:rPr>
          <w:szCs w:val="22"/>
          <w:lang w:val="nl-NL"/>
        </w:rPr>
        <w:noBreakHyphen/>
        <w:t>exponentiële afname met een gemiddelde eindhalfwaardetijd van 11 uur bij gezonde oudere proefpersonen. Na meerdere doses werd een eindhalfwaardetijd van ongeveer 12</w:t>
      </w:r>
      <w:r>
        <w:rPr>
          <w:szCs w:val="22"/>
          <w:lang w:val="nl-NL"/>
        </w:rPr>
        <w:noBreakHyphen/>
        <w:t>14 uur waargenomen. De halfwaardetijd was onafhankelijk van de dosis. De halfwaardetijd wordt langer als de nierfunctie verstoord is, zoals gepresenteerd in tabel 25.</w:t>
      </w:r>
    </w:p>
    <w:p w14:paraId="4B1B80DB" w14:textId="77777777" w:rsidR="00B94875" w:rsidRDefault="00B94875">
      <w:pPr>
        <w:widowControl w:val="0"/>
        <w:tabs>
          <w:tab w:val="clear" w:pos="567"/>
        </w:tabs>
        <w:spacing w:line="240" w:lineRule="auto"/>
        <w:jc w:val="both"/>
        <w:rPr>
          <w:kern w:val="24"/>
          <w:szCs w:val="22"/>
          <w:lang w:val="nl-NL"/>
        </w:rPr>
      </w:pPr>
    </w:p>
    <w:p w14:paraId="4B1B80DC" w14:textId="77777777" w:rsidR="00B94875" w:rsidRDefault="007E36E3">
      <w:pPr>
        <w:keepNext/>
        <w:widowControl w:val="0"/>
        <w:tabs>
          <w:tab w:val="clear" w:pos="567"/>
        </w:tabs>
        <w:spacing w:line="240" w:lineRule="auto"/>
        <w:rPr>
          <w:szCs w:val="22"/>
          <w:u w:val="single"/>
          <w:lang w:val="nl-NL"/>
        </w:rPr>
      </w:pPr>
      <w:r>
        <w:rPr>
          <w:szCs w:val="22"/>
          <w:u w:val="single"/>
          <w:lang w:val="nl-NL"/>
        </w:rPr>
        <w:t>Speciale populaties</w:t>
      </w:r>
    </w:p>
    <w:p w14:paraId="4B1B80DD" w14:textId="77777777" w:rsidR="00B94875" w:rsidRDefault="00B94875">
      <w:pPr>
        <w:keepNext/>
        <w:widowControl w:val="0"/>
        <w:tabs>
          <w:tab w:val="clear" w:pos="567"/>
        </w:tabs>
        <w:spacing w:line="240" w:lineRule="auto"/>
        <w:rPr>
          <w:szCs w:val="22"/>
          <w:lang w:val="nl-NL"/>
        </w:rPr>
      </w:pPr>
    </w:p>
    <w:p w14:paraId="4B1B80DE" w14:textId="77777777" w:rsidR="00B94875" w:rsidRDefault="007E36E3">
      <w:pPr>
        <w:keepNext/>
        <w:widowControl w:val="0"/>
        <w:tabs>
          <w:tab w:val="clear" w:pos="567"/>
        </w:tabs>
        <w:spacing w:line="240" w:lineRule="auto"/>
        <w:rPr>
          <w:i/>
          <w:szCs w:val="22"/>
          <w:u w:val="single"/>
          <w:lang w:val="nl-NL"/>
        </w:rPr>
      </w:pPr>
      <w:r>
        <w:rPr>
          <w:i/>
          <w:szCs w:val="22"/>
          <w:u w:val="single"/>
          <w:lang w:val="nl-NL"/>
        </w:rPr>
        <w:t>Nierinsufficiëntie</w:t>
      </w:r>
    </w:p>
    <w:p w14:paraId="4B1B80DF" w14:textId="77777777" w:rsidR="00B94875" w:rsidRDefault="007E36E3">
      <w:pPr>
        <w:widowControl w:val="0"/>
        <w:tabs>
          <w:tab w:val="clear" w:pos="567"/>
        </w:tabs>
        <w:spacing w:line="240" w:lineRule="auto"/>
        <w:rPr>
          <w:szCs w:val="22"/>
          <w:lang w:val="nl-NL"/>
        </w:rPr>
      </w:pPr>
      <w:r>
        <w:rPr>
          <w:szCs w:val="22"/>
          <w:lang w:val="nl-NL"/>
        </w:rPr>
        <w:t>In fase I</w:t>
      </w:r>
      <w:r>
        <w:rPr>
          <w:szCs w:val="22"/>
          <w:lang w:val="nl-NL"/>
        </w:rPr>
        <w:noBreakHyphen/>
        <w:t>studies is de blootstelling (AUC) aan dabigatran na orale toediening van dabigatran etexilaat ongeveer 2,7 keer groter bij volwassen vrijwilligers met matige nierinsufficiëntie (CrCl tussen 30 en 50 ml/min) dan bij proefpersonen zonder nierinsufficiëntie.</w:t>
      </w:r>
    </w:p>
    <w:p w14:paraId="4B1B80E0" w14:textId="77777777" w:rsidR="00B94875" w:rsidRDefault="00B94875">
      <w:pPr>
        <w:widowControl w:val="0"/>
        <w:tabs>
          <w:tab w:val="clear" w:pos="567"/>
        </w:tabs>
        <w:spacing w:line="240" w:lineRule="auto"/>
        <w:rPr>
          <w:szCs w:val="22"/>
          <w:lang w:val="nl-NL"/>
        </w:rPr>
      </w:pPr>
    </w:p>
    <w:p w14:paraId="4B1B80E1" w14:textId="77777777" w:rsidR="00B94875" w:rsidRDefault="007E36E3">
      <w:pPr>
        <w:widowControl w:val="0"/>
        <w:tabs>
          <w:tab w:val="clear" w:pos="567"/>
        </w:tabs>
        <w:spacing w:line="240" w:lineRule="auto"/>
        <w:rPr>
          <w:szCs w:val="22"/>
          <w:lang w:val="nl-NL"/>
        </w:rPr>
      </w:pPr>
      <w:r>
        <w:rPr>
          <w:szCs w:val="22"/>
          <w:lang w:val="nl-NL"/>
        </w:rPr>
        <w:t>Bij een klein aantal volwassen vrijwilligers met ernstige nierinsufficiëntie (CrCl 10</w:t>
      </w:r>
      <w:r>
        <w:rPr>
          <w:szCs w:val="22"/>
          <w:lang w:val="nl-NL"/>
        </w:rPr>
        <w:noBreakHyphen/>
        <w:t>30 ml/min), was de blootstelling (AUC) aan dabigatran ongeveer 6 keer hoger en de halfwaardetijd ongeveer 2 keer langer dan bij een populatie zonder nierinsufficiëntie (zie rubriek 4.2, 4.3 en 4.4).</w:t>
      </w:r>
    </w:p>
    <w:p w14:paraId="4B1B80E2" w14:textId="77777777" w:rsidR="00B94875" w:rsidRDefault="00B94875">
      <w:pPr>
        <w:widowControl w:val="0"/>
        <w:tabs>
          <w:tab w:val="clear" w:pos="567"/>
        </w:tabs>
        <w:spacing w:line="240" w:lineRule="auto"/>
        <w:rPr>
          <w:szCs w:val="22"/>
          <w:lang w:val="nl-NL"/>
        </w:rPr>
      </w:pPr>
    </w:p>
    <w:p w14:paraId="4B1B80E3"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25:</w:t>
      </w:r>
      <w:r>
        <w:rPr>
          <w:b/>
          <w:szCs w:val="22"/>
          <w:lang w:val="nl-NL"/>
        </w:rPr>
        <w:tab/>
        <w:t>Halfwaardetijd van totaal dabigatran bij gezonde proefpersonen en proefpersonen met een verminderde nierfunctie</w:t>
      </w:r>
    </w:p>
    <w:p w14:paraId="4B1B80E4"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0"/>
      </w:tblGrid>
      <w:tr w:rsidR="00B94875" w14:paraId="4B1B80EA" w14:textId="77777777">
        <w:trPr>
          <w:jc w:val="center"/>
        </w:trPr>
        <w:tc>
          <w:tcPr>
            <w:tcW w:w="1507" w:type="pct"/>
            <w:vAlign w:val="center"/>
          </w:tcPr>
          <w:p w14:paraId="4B1B80E5"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glomerulaire filtratiesnelheid (CrCl)</w:t>
            </w:r>
          </w:p>
          <w:p w14:paraId="4B1B80E6"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[ml/min]</w:t>
            </w:r>
          </w:p>
        </w:tc>
        <w:tc>
          <w:tcPr>
            <w:tcW w:w="3493" w:type="pct"/>
            <w:vAlign w:val="center"/>
          </w:tcPr>
          <w:p w14:paraId="4B1B80E7"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geometrisch gemiddelde (geometrische CV %; bereik)</w:t>
            </w:r>
          </w:p>
          <w:p w14:paraId="4B1B80E8"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halfwaardetijd</w:t>
            </w:r>
          </w:p>
          <w:p w14:paraId="4B1B80E9"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[uur]</w:t>
            </w:r>
          </w:p>
        </w:tc>
      </w:tr>
      <w:tr w:rsidR="00B94875" w14:paraId="4B1B80ED" w14:textId="77777777">
        <w:trPr>
          <w:jc w:val="center"/>
        </w:trPr>
        <w:tc>
          <w:tcPr>
            <w:tcW w:w="1507" w:type="pct"/>
          </w:tcPr>
          <w:p w14:paraId="4B1B80EB"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 w:val="21"/>
                <w:szCs w:val="22"/>
                <w:lang w:val="nl-NL"/>
              </w:rPr>
              <w:t>&gt;</w:t>
            </w:r>
            <w:r>
              <w:rPr>
                <w:szCs w:val="22"/>
                <w:lang w:val="nl-NL"/>
              </w:rPr>
              <w:t> 80</w:t>
            </w:r>
          </w:p>
        </w:tc>
        <w:tc>
          <w:tcPr>
            <w:tcW w:w="3493" w:type="pct"/>
            <w:vAlign w:val="center"/>
          </w:tcPr>
          <w:p w14:paraId="4B1B80EC"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13,4 (25,7 %; 11,0</w:t>
            </w:r>
            <w:r>
              <w:rPr>
                <w:szCs w:val="22"/>
                <w:lang w:val="nl-NL"/>
              </w:rPr>
              <w:noBreakHyphen/>
              <w:t>21,6)</w:t>
            </w:r>
          </w:p>
        </w:tc>
      </w:tr>
      <w:tr w:rsidR="00B94875" w14:paraId="4B1B80F0" w14:textId="77777777">
        <w:trPr>
          <w:trHeight w:val="292"/>
          <w:jc w:val="center"/>
        </w:trPr>
        <w:tc>
          <w:tcPr>
            <w:tcW w:w="1507" w:type="pct"/>
          </w:tcPr>
          <w:p w14:paraId="4B1B80EE"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&gt; 50 </w:t>
            </w:r>
            <w:r>
              <w:rPr>
                <w:szCs w:val="22"/>
                <w:lang w:val="nl-NL"/>
              </w:rPr>
              <w:noBreakHyphen/>
              <w:t> ≤ 80</w:t>
            </w:r>
          </w:p>
        </w:tc>
        <w:tc>
          <w:tcPr>
            <w:tcW w:w="3493" w:type="pct"/>
            <w:vAlign w:val="center"/>
          </w:tcPr>
          <w:p w14:paraId="4B1B80EF"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15,3 (42,7 %; 11,7</w:t>
            </w:r>
            <w:r>
              <w:rPr>
                <w:szCs w:val="22"/>
                <w:lang w:val="nl-NL"/>
              </w:rPr>
              <w:noBreakHyphen/>
              <w:t>34,1)</w:t>
            </w:r>
          </w:p>
        </w:tc>
      </w:tr>
      <w:tr w:rsidR="00B94875" w14:paraId="4B1B80F3" w14:textId="77777777">
        <w:trPr>
          <w:jc w:val="center"/>
        </w:trPr>
        <w:tc>
          <w:tcPr>
            <w:tcW w:w="1507" w:type="pct"/>
          </w:tcPr>
          <w:p w14:paraId="4B1B80F1" w14:textId="77777777" w:rsidR="00B94875" w:rsidRDefault="007E36E3">
            <w:pPr>
              <w:widowControl w:val="0"/>
              <w:tabs>
                <w:tab w:val="clear" w:pos="567"/>
              </w:tabs>
              <w:autoSpaceDE w:val="0"/>
              <w:autoSpaceDN w:val="0"/>
              <w:adjustRightInd w:val="0"/>
              <w:spacing w:line="240" w:lineRule="auto"/>
              <w:ind w:right="-85"/>
              <w:jc w:val="center"/>
              <w:rPr>
                <w:rFonts w:eastAsia="MS Mincho"/>
                <w:szCs w:val="22"/>
                <w:lang w:val="nl-NL"/>
              </w:rPr>
            </w:pPr>
            <w:r>
              <w:rPr>
                <w:szCs w:val="22"/>
                <w:lang w:val="nl-NL"/>
              </w:rPr>
              <w:t>≥ 30 </w:t>
            </w:r>
            <w:r>
              <w:rPr>
                <w:szCs w:val="22"/>
                <w:lang w:val="nl-NL"/>
              </w:rPr>
              <w:noBreakHyphen/>
              <w:t> ≤ 50</w:t>
            </w:r>
          </w:p>
        </w:tc>
        <w:tc>
          <w:tcPr>
            <w:tcW w:w="3493" w:type="pct"/>
            <w:vAlign w:val="center"/>
          </w:tcPr>
          <w:p w14:paraId="4B1B80F2"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18,4 (18,5 %; 13,3</w:t>
            </w:r>
            <w:r>
              <w:rPr>
                <w:szCs w:val="22"/>
                <w:lang w:val="nl-NL"/>
              </w:rPr>
              <w:noBreakHyphen/>
              <w:t>23,0)</w:t>
            </w:r>
          </w:p>
        </w:tc>
      </w:tr>
      <w:tr w:rsidR="00B94875" w14:paraId="4B1B80F6" w14:textId="77777777">
        <w:trPr>
          <w:jc w:val="center"/>
        </w:trPr>
        <w:tc>
          <w:tcPr>
            <w:tcW w:w="1507" w:type="pct"/>
            <w:vAlign w:val="center"/>
          </w:tcPr>
          <w:p w14:paraId="4B1B80F4"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 30</w:t>
            </w:r>
          </w:p>
        </w:tc>
        <w:tc>
          <w:tcPr>
            <w:tcW w:w="3493" w:type="pct"/>
            <w:vAlign w:val="center"/>
          </w:tcPr>
          <w:p w14:paraId="4B1B80F5"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27,2 (15,3 %; 21,6</w:t>
            </w:r>
            <w:r>
              <w:rPr>
                <w:szCs w:val="22"/>
                <w:lang w:val="nl-NL"/>
              </w:rPr>
              <w:noBreakHyphen/>
              <w:t>35,0)</w:t>
            </w:r>
          </w:p>
        </w:tc>
      </w:tr>
    </w:tbl>
    <w:p w14:paraId="4B1B80F7" w14:textId="77777777" w:rsidR="00B94875" w:rsidRDefault="00B94875">
      <w:pPr>
        <w:widowControl w:val="0"/>
        <w:tabs>
          <w:tab w:val="clear" w:pos="567"/>
        </w:tabs>
        <w:spacing w:line="240" w:lineRule="auto"/>
        <w:rPr>
          <w:szCs w:val="22"/>
          <w:lang w:val="nl-NL"/>
        </w:rPr>
      </w:pPr>
    </w:p>
    <w:p w14:paraId="4B1B80F8" w14:textId="77777777" w:rsidR="00B94875" w:rsidRDefault="007E36E3">
      <w:pPr>
        <w:widowControl w:val="0"/>
        <w:tabs>
          <w:tab w:val="clear" w:pos="567"/>
        </w:tabs>
        <w:spacing w:line="240" w:lineRule="auto"/>
        <w:rPr>
          <w:szCs w:val="22"/>
          <w:lang w:val="nl-NL"/>
        </w:rPr>
      </w:pPr>
      <w:r>
        <w:rPr>
          <w:szCs w:val="22"/>
          <w:lang w:val="nl-NL"/>
        </w:rPr>
        <w:t xml:space="preserve">Bovendien werd blootstelling aan dabigatran (bij dal­ en piekwaarden) geëvalueerd in een prospectief </w:t>
      </w:r>
      <w:r>
        <w:rPr>
          <w:i/>
          <w:szCs w:val="22"/>
          <w:lang w:val="nl-NL"/>
        </w:rPr>
        <w:t>open­label</w:t>
      </w:r>
      <w:r>
        <w:rPr>
          <w:szCs w:val="22"/>
          <w:lang w:val="nl-NL"/>
        </w:rPr>
        <w:t xml:space="preserve"> gerandomiseerd farmacokinetisch onderzoek bij NVAF­patiënten met een ernstig verminderde nierfunctie (gedefinieerd als creatinineklaring [CrCl] 15­30 ml/min) die tweemaal per dag 75 mg dabigatran etexilaat kregen.</w:t>
      </w:r>
    </w:p>
    <w:p w14:paraId="4B1B80F9" w14:textId="77777777" w:rsidR="00B94875" w:rsidRDefault="007E36E3">
      <w:pPr>
        <w:widowControl w:val="0"/>
        <w:tabs>
          <w:tab w:val="clear" w:pos="567"/>
        </w:tabs>
        <w:spacing w:line="240" w:lineRule="auto"/>
        <w:rPr>
          <w:szCs w:val="22"/>
          <w:lang w:val="nl-NL"/>
        </w:rPr>
      </w:pPr>
      <w:r>
        <w:rPr>
          <w:szCs w:val="22"/>
          <w:lang w:val="nl-NL"/>
        </w:rPr>
        <w:t>Dit schema leidde tot een geometrisch gemiddelde dalconcentratie van 155 ng/ml (gCV van 76,9 %), gemeten vlak vóór toediening van de volgende dosis, en tot een geometrisch gemiddelde piekconcentratie van 202 ng/ml (gCV van 70,6 %), gemeten twee uur na de toediening van de laatste dosis.</w:t>
      </w:r>
    </w:p>
    <w:p w14:paraId="4B1B80FA" w14:textId="77777777" w:rsidR="00B94875" w:rsidRDefault="00B94875">
      <w:pPr>
        <w:widowControl w:val="0"/>
        <w:tabs>
          <w:tab w:val="clear" w:pos="567"/>
        </w:tabs>
        <w:spacing w:line="240" w:lineRule="auto"/>
        <w:rPr>
          <w:szCs w:val="22"/>
          <w:lang w:val="nl-NL"/>
        </w:rPr>
      </w:pPr>
    </w:p>
    <w:p w14:paraId="4B1B80FB" w14:textId="77777777" w:rsidR="00B94875" w:rsidRDefault="007E36E3">
      <w:pPr>
        <w:widowControl w:val="0"/>
        <w:tabs>
          <w:tab w:val="clear" w:pos="567"/>
        </w:tabs>
        <w:spacing w:line="240" w:lineRule="auto"/>
        <w:rPr>
          <w:szCs w:val="22"/>
          <w:lang w:val="nl-NL"/>
        </w:rPr>
      </w:pPr>
      <w:r>
        <w:rPr>
          <w:szCs w:val="22"/>
          <w:lang w:val="nl-NL"/>
        </w:rPr>
        <w:t>De klaring van dabigatran door hemodialyse werd onderzocht bij 7 volwassen patiënten met terminale nierinsufficiëntie (ESRD) zonder atriumfibrilleren. Patiënten werden gedurende vier uur gedialyseerd bij een snelheid van de dialysaatflow van 700 ml/min en een snelheid van de bloedflow van 200 ml/min of 350</w:t>
      </w:r>
      <w:r>
        <w:rPr>
          <w:szCs w:val="22"/>
          <w:lang w:val="nl-NL"/>
        </w:rPr>
        <w:noBreakHyphen/>
        <w:t>390 ml/min. Dit resulteerde in een verwijdering van respectievelijk 50 % tot 60 % van de vrije of totale dabigatranconcentratie. De hoeveelheid stof die door dialyse geklaard wordt, is evenredig aan de snelheid van de bloedflow, tot een bloedflowsnelheid van 300 ml/min. De antistollingsactiviteit van dabigatran nam af naarmate de plasmaconcentraties afnamen en de procedure had geen invloed op de PK/PD</w:t>
      </w:r>
      <w:r>
        <w:rPr>
          <w:szCs w:val="22"/>
          <w:lang w:val="nl-NL"/>
        </w:rPr>
        <w:noBreakHyphen/>
        <w:t>relatie.</w:t>
      </w:r>
    </w:p>
    <w:p w14:paraId="4B1B80FC" w14:textId="77777777" w:rsidR="00B94875" w:rsidRDefault="00B94875">
      <w:pPr>
        <w:widowControl w:val="0"/>
        <w:tabs>
          <w:tab w:val="clear" w:pos="567"/>
        </w:tabs>
        <w:spacing w:line="240" w:lineRule="auto"/>
        <w:rPr>
          <w:szCs w:val="22"/>
          <w:lang w:val="nl-NL"/>
        </w:rPr>
      </w:pPr>
    </w:p>
    <w:p w14:paraId="4B1B80FD" w14:textId="77777777" w:rsidR="00B94875" w:rsidRDefault="007E36E3">
      <w:pPr>
        <w:widowControl w:val="0"/>
        <w:tabs>
          <w:tab w:val="clear" w:pos="567"/>
        </w:tabs>
        <w:spacing w:line="240" w:lineRule="auto"/>
        <w:rPr>
          <w:szCs w:val="22"/>
          <w:lang w:val="nl-NL"/>
        </w:rPr>
      </w:pPr>
      <w:r>
        <w:rPr>
          <w:szCs w:val="22"/>
          <w:lang w:val="nl-NL"/>
        </w:rPr>
        <w:t>De mediane CrCl in RE</w:t>
      </w:r>
      <w:r>
        <w:rPr>
          <w:szCs w:val="22"/>
          <w:lang w:val="nl-NL"/>
        </w:rPr>
        <w:noBreakHyphen/>
        <w:t>LY was 68,4 ml/min. Bijna de helft (45,8 %) van de patiënten in RE</w:t>
      </w:r>
      <w:r>
        <w:rPr>
          <w:szCs w:val="22"/>
          <w:lang w:val="nl-NL"/>
        </w:rPr>
        <w:noBreakHyphen/>
        <w:t>LY had een CrCl &gt; 50 </w:t>
      </w:r>
      <w:r>
        <w:rPr>
          <w:szCs w:val="22"/>
          <w:lang w:val="nl-NL"/>
        </w:rPr>
        <w:noBreakHyphen/>
        <w:t> &lt; 80 ml/min. Patiënten met een matig verminderde nierfunctie (CrCl tussen 30 en 50 ml/min) hadden gemiddeld een 2,29 maal en 1,81 maal zo hoge plasmaconcentratie van dabigatran, respectievelijk vóór en na de dosis, in vergelijking met patiënten zonder nierfunctiestoornis (CrCl ≥ 80 ml/min).</w:t>
      </w:r>
    </w:p>
    <w:p w14:paraId="4B1B80FE" w14:textId="77777777" w:rsidR="00B94875" w:rsidRDefault="00B94875">
      <w:pPr>
        <w:widowControl w:val="0"/>
        <w:tabs>
          <w:tab w:val="clear" w:pos="567"/>
        </w:tabs>
        <w:spacing w:line="240" w:lineRule="auto"/>
        <w:rPr>
          <w:szCs w:val="22"/>
          <w:lang w:val="nl-NL"/>
        </w:rPr>
      </w:pPr>
    </w:p>
    <w:p w14:paraId="4B1B80FF" w14:textId="77777777" w:rsidR="00B94875" w:rsidRDefault="007E36E3">
      <w:pPr>
        <w:widowControl w:val="0"/>
        <w:tabs>
          <w:tab w:val="clear" w:pos="567"/>
        </w:tabs>
        <w:spacing w:line="240" w:lineRule="auto"/>
        <w:rPr>
          <w:rFonts w:eastAsia="MS Mincho"/>
          <w:szCs w:val="22"/>
          <w:lang w:val="nl-NL"/>
        </w:rPr>
      </w:pPr>
      <w:r>
        <w:rPr>
          <w:szCs w:val="22"/>
          <w:lang w:val="nl-NL"/>
        </w:rPr>
        <w:t>De mediane CrCl in het onderzoek RE</w:t>
      </w:r>
      <w:r>
        <w:rPr>
          <w:szCs w:val="22"/>
          <w:lang w:val="nl-NL"/>
        </w:rPr>
        <w:noBreakHyphen/>
        <w:t>COVER was 100,3 ml/min. 21,7 % van de patiënten had een licht verminderde nierfunctie (CrCl &gt; 50 </w:t>
      </w:r>
      <w:r>
        <w:rPr>
          <w:szCs w:val="22"/>
          <w:lang w:val="nl-NL"/>
        </w:rPr>
        <w:noBreakHyphen/>
        <w:t xml:space="preserve"> &lt; 80 ml/min) en 4,5 % van de patiënten had een matig verminderde nierfunctie (CrCl tussen 30 en 50 ml/min). Patiënten met een licht en matig verminderde </w:t>
      </w:r>
      <w:r>
        <w:rPr>
          <w:szCs w:val="22"/>
          <w:lang w:val="nl-NL"/>
        </w:rPr>
        <w:lastRenderedPageBreak/>
        <w:t xml:space="preserve">nierfunctie hadden in </w:t>
      </w:r>
      <w:r>
        <w:rPr>
          <w:i/>
          <w:iCs/>
          <w:szCs w:val="22"/>
          <w:lang w:val="nl-NL"/>
        </w:rPr>
        <w:t>steady state</w:t>
      </w:r>
      <w:r>
        <w:rPr>
          <w:szCs w:val="22"/>
          <w:lang w:val="nl-NL"/>
        </w:rPr>
        <w:t xml:space="preserve"> gemiddeld respectievelijk 1,7 maal en 3,4 maal hogere plasmaconcentraties van dabigatran vóór de dosis dan patiënten met een CrCl &gt; 80 ml/min. In RE</w:t>
      </w:r>
      <w:r>
        <w:rPr>
          <w:szCs w:val="22"/>
          <w:lang w:val="nl-NL"/>
        </w:rPr>
        <w:noBreakHyphen/>
        <w:t>COVER II werden vergelijkbare waarden voor CrCl gevonden.</w:t>
      </w:r>
    </w:p>
    <w:p w14:paraId="4B1B8100" w14:textId="77777777" w:rsidR="00B94875" w:rsidRDefault="00B94875">
      <w:pPr>
        <w:widowControl w:val="0"/>
        <w:tabs>
          <w:tab w:val="clear" w:pos="567"/>
        </w:tabs>
        <w:spacing w:line="240" w:lineRule="auto"/>
        <w:rPr>
          <w:szCs w:val="22"/>
          <w:lang w:val="nl-NL"/>
        </w:rPr>
      </w:pPr>
    </w:p>
    <w:p w14:paraId="4B1B8101" w14:textId="77777777" w:rsidR="00B94875" w:rsidRDefault="007E36E3">
      <w:pPr>
        <w:widowControl w:val="0"/>
        <w:tabs>
          <w:tab w:val="clear" w:pos="567"/>
        </w:tabs>
        <w:spacing w:line="240" w:lineRule="auto"/>
        <w:rPr>
          <w:rFonts w:eastAsia="MS Mincho"/>
          <w:szCs w:val="22"/>
          <w:lang w:val="nl-NL"/>
        </w:rPr>
      </w:pPr>
      <w:r>
        <w:rPr>
          <w:szCs w:val="22"/>
          <w:lang w:val="nl-NL"/>
        </w:rPr>
        <w:t>De mediane CrCl in de onderzoeken RE</w:t>
      </w:r>
      <w:r>
        <w:rPr>
          <w:szCs w:val="22"/>
          <w:lang w:val="nl-NL"/>
        </w:rPr>
        <w:noBreakHyphen/>
        <w:t>MEDY en RE</w:t>
      </w:r>
      <w:r>
        <w:rPr>
          <w:szCs w:val="22"/>
          <w:lang w:val="nl-NL"/>
        </w:rPr>
        <w:noBreakHyphen/>
        <w:t>SONATE waren respectievelijk 99,0 ml/min en 99,7 ml/min. In de onderzoeken RE</w:t>
      </w:r>
      <w:r>
        <w:rPr>
          <w:szCs w:val="22"/>
          <w:lang w:val="nl-NL"/>
        </w:rPr>
        <w:noBreakHyphen/>
        <w:t>MEDY en RE</w:t>
      </w:r>
      <w:r>
        <w:rPr>
          <w:szCs w:val="22"/>
          <w:lang w:val="nl-NL"/>
        </w:rPr>
        <w:noBreakHyphen/>
        <w:t>SONATE hadden respectievelijk 22,9 % en 22,5 % van de patiënten een CrCl &gt; 50 </w:t>
      </w:r>
      <w:r>
        <w:rPr>
          <w:szCs w:val="22"/>
          <w:lang w:val="nl-NL"/>
        </w:rPr>
        <w:noBreakHyphen/>
        <w:t> &lt; 80 ml/min en 4,1 % en 4,8 % een CrCl tussen 30 en 50 ml/min.</w:t>
      </w:r>
    </w:p>
    <w:p w14:paraId="4B1B8102" w14:textId="77777777" w:rsidR="00B94875" w:rsidRDefault="00B94875">
      <w:pPr>
        <w:widowControl w:val="0"/>
        <w:tabs>
          <w:tab w:val="clear" w:pos="567"/>
        </w:tabs>
        <w:spacing w:line="240" w:lineRule="auto"/>
        <w:rPr>
          <w:szCs w:val="22"/>
          <w:lang w:val="nl-NL"/>
        </w:rPr>
      </w:pPr>
    </w:p>
    <w:p w14:paraId="4B1B8103" w14:textId="77777777" w:rsidR="00B94875" w:rsidRDefault="007E36E3">
      <w:pPr>
        <w:keepNext/>
        <w:widowControl w:val="0"/>
        <w:tabs>
          <w:tab w:val="clear" w:pos="567"/>
        </w:tabs>
        <w:spacing w:line="240" w:lineRule="auto"/>
        <w:rPr>
          <w:i/>
          <w:szCs w:val="22"/>
          <w:u w:val="single"/>
          <w:lang w:val="nl-NL"/>
        </w:rPr>
      </w:pPr>
      <w:r>
        <w:rPr>
          <w:i/>
          <w:szCs w:val="22"/>
          <w:u w:val="single"/>
          <w:lang w:val="nl-NL"/>
        </w:rPr>
        <w:t>Oudere patiënten</w:t>
      </w:r>
    </w:p>
    <w:p w14:paraId="4B1B8104" w14:textId="77777777" w:rsidR="00B94875" w:rsidRDefault="007E36E3">
      <w:pPr>
        <w:widowControl w:val="0"/>
        <w:tabs>
          <w:tab w:val="clear" w:pos="567"/>
        </w:tabs>
        <w:spacing w:line="240" w:lineRule="auto"/>
        <w:rPr>
          <w:szCs w:val="22"/>
          <w:lang w:val="nl-NL"/>
        </w:rPr>
      </w:pPr>
      <w:r>
        <w:rPr>
          <w:szCs w:val="22"/>
          <w:lang w:val="nl-NL"/>
        </w:rPr>
        <w:t>Specifieke farmacokinetische fase I­onderzoeken bij oudere proefpersonen lieten een toename van 40 tot 60 % in de AUC zien en van meer dan 25 % in C</w:t>
      </w:r>
      <w:r>
        <w:rPr>
          <w:szCs w:val="22"/>
          <w:vertAlign w:val="subscript"/>
          <w:lang w:val="nl-NL"/>
        </w:rPr>
        <w:t>max</w:t>
      </w:r>
      <w:r>
        <w:rPr>
          <w:szCs w:val="22"/>
          <w:lang w:val="nl-NL"/>
        </w:rPr>
        <w:t>, vergeleken met jonge proefpersonen.</w:t>
      </w:r>
    </w:p>
    <w:p w14:paraId="4B1B8105" w14:textId="77777777" w:rsidR="00B94875" w:rsidRDefault="007E36E3">
      <w:pPr>
        <w:widowControl w:val="0"/>
        <w:tabs>
          <w:tab w:val="clear" w:pos="567"/>
        </w:tabs>
        <w:spacing w:line="240" w:lineRule="auto"/>
        <w:rPr>
          <w:szCs w:val="22"/>
          <w:lang w:val="nl-NL"/>
        </w:rPr>
      </w:pPr>
      <w:r>
        <w:rPr>
          <w:szCs w:val="22"/>
          <w:lang w:val="nl-NL"/>
        </w:rPr>
        <w:t>Het effect van leeftijd op de blootstelling aan dabigatran werd bevestigd in de RE­LY­studie met ongeveer 31 % hogere dalconcentraties bij proefpersonen van 75 jaar en ouder en met ongeveer 22 % lagere dalconcentraties bij proefpersonen jonger dan 65 jaar in vergelijking met proefpersonen tussen 65 en 75 jaar (zie rubriek 4.2 en 4.4).</w:t>
      </w:r>
    </w:p>
    <w:p w14:paraId="4B1B8106" w14:textId="77777777" w:rsidR="00B94875" w:rsidRDefault="00B94875">
      <w:pPr>
        <w:widowControl w:val="0"/>
        <w:tabs>
          <w:tab w:val="clear" w:pos="567"/>
        </w:tabs>
        <w:spacing w:line="240" w:lineRule="auto"/>
        <w:rPr>
          <w:szCs w:val="22"/>
          <w:lang w:val="nl-NL"/>
        </w:rPr>
      </w:pPr>
    </w:p>
    <w:p w14:paraId="4B1B8107" w14:textId="77777777" w:rsidR="00B94875" w:rsidRDefault="007E36E3">
      <w:pPr>
        <w:keepNext/>
        <w:widowControl w:val="0"/>
        <w:tabs>
          <w:tab w:val="clear" w:pos="567"/>
        </w:tabs>
        <w:spacing w:line="240" w:lineRule="auto"/>
        <w:rPr>
          <w:i/>
          <w:szCs w:val="22"/>
          <w:u w:val="single"/>
          <w:lang w:val="nl-NL"/>
        </w:rPr>
      </w:pPr>
      <w:r>
        <w:rPr>
          <w:i/>
          <w:szCs w:val="22"/>
          <w:u w:val="single"/>
          <w:lang w:val="nl-NL"/>
        </w:rPr>
        <w:t>Verminderde leverfunctie</w:t>
      </w:r>
    </w:p>
    <w:p w14:paraId="4B1B8108" w14:textId="77777777" w:rsidR="00B94875" w:rsidRDefault="007E36E3">
      <w:pPr>
        <w:widowControl w:val="0"/>
        <w:tabs>
          <w:tab w:val="clear" w:pos="567"/>
        </w:tabs>
        <w:spacing w:line="240" w:lineRule="auto"/>
        <w:rPr>
          <w:szCs w:val="22"/>
          <w:lang w:val="nl-NL"/>
        </w:rPr>
      </w:pPr>
      <w:r>
        <w:rPr>
          <w:szCs w:val="22"/>
          <w:lang w:val="nl-NL"/>
        </w:rPr>
        <w:t>Bij 12 volwassen proefpersonen met matige leverinsufficiëntie (Child</w:t>
      </w:r>
      <w:r>
        <w:rPr>
          <w:szCs w:val="22"/>
          <w:lang w:val="nl-NL"/>
        </w:rPr>
        <w:noBreakHyphen/>
        <w:t>Pugh B) werd geen verandering in blootstelling aan dabigatran waargenomen in vergelijking met 12 controlepersonen (zie rubriek 4.2 en 4.4).</w:t>
      </w:r>
    </w:p>
    <w:p w14:paraId="4B1B8109" w14:textId="77777777" w:rsidR="00B94875" w:rsidRDefault="00B94875">
      <w:pPr>
        <w:widowControl w:val="0"/>
        <w:tabs>
          <w:tab w:val="clear" w:pos="567"/>
        </w:tabs>
        <w:spacing w:line="240" w:lineRule="auto"/>
        <w:rPr>
          <w:szCs w:val="22"/>
          <w:lang w:val="nl-NL"/>
        </w:rPr>
      </w:pPr>
    </w:p>
    <w:p w14:paraId="4B1B810A" w14:textId="77777777" w:rsidR="00B94875" w:rsidRDefault="007E36E3">
      <w:pPr>
        <w:keepNext/>
        <w:widowControl w:val="0"/>
        <w:tabs>
          <w:tab w:val="clear" w:pos="567"/>
        </w:tabs>
        <w:spacing w:line="240" w:lineRule="auto"/>
        <w:rPr>
          <w:i/>
          <w:szCs w:val="22"/>
          <w:u w:val="single"/>
          <w:lang w:val="nl-NL"/>
        </w:rPr>
      </w:pPr>
      <w:r>
        <w:rPr>
          <w:i/>
          <w:szCs w:val="22"/>
          <w:u w:val="single"/>
          <w:lang w:val="nl-NL"/>
        </w:rPr>
        <w:t>Lichaamsgewicht</w:t>
      </w:r>
    </w:p>
    <w:p w14:paraId="4B1B810B" w14:textId="77777777" w:rsidR="00B94875" w:rsidRDefault="007E36E3">
      <w:pPr>
        <w:widowControl w:val="0"/>
        <w:tabs>
          <w:tab w:val="clear" w:pos="567"/>
        </w:tabs>
        <w:spacing w:line="240" w:lineRule="auto"/>
        <w:rPr>
          <w:szCs w:val="22"/>
          <w:lang w:val="nl-NL"/>
        </w:rPr>
      </w:pPr>
      <w:r>
        <w:rPr>
          <w:szCs w:val="22"/>
          <w:lang w:val="nl-NL"/>
        </w:rPr>
        <w:t>Dalconcentraties van dabigatran waren ongeveer 20 % lager bij volwassen patiënten met een lichaamsgewicht &gt; 100 kg in vergelijking met volwassen patiënten met een lichaamsgewicht van 50</w:t>
      </w:r>
      <w:r>
        <w:rPr>
          <w:szCs w:val="22"/>
          <w:lang w:val="nl-NL"/>
        </w:rPr>
        <w:noBreakHyphen/>
        <w:t>100 kg. Het merendeel (80,8 %) van de patiënten bevond zich in de categorie ≥ 50 kg en &lt; 100 kg, waarin geen duidelijk verschil kon worden vastgesteld (zie rubriek 4.2 en 4.4). Er zijn beperkte gegevens beschikbaar voor volwassen patiënten ≤ 50 kg.</w:t>
      </w:r>
    </w:p>
    <w:p w14:paraId="4B1B810C" w14:textId="77777777" w:rsidR="00B94875" w:rsidRDefault="00B94875">
      <w:pPr>
        <w:widowControl w:val="0"/>
        <w:tabs>
          <w:tab w:val="clear" w:pos="567"/>
        </w:tabs>
        <w:spacing w:line="240" w:lineRule="auto"/>
        <w:rPr>
          <w:szCs w:val="22"/>
          <w:lang w:val="nl-NL"/>
        </w:rPr>
      </w:pPr>
    </w:p>
    <w:p w14:paraId="4B1B810D" w14:textId="77777777" w:rsidR="00B94875" w:rsidRDefault="007E36E3">
      <w:pPr>
        <w:keepNext/>
        <w:widowControl w:val="0"/>
        <w:tabs>
          <w:tab w:val="clear" w:pos="567"/>
        </w:tabs>
        <w:spacing w:line="240" w:lineRule="auto"/>
        <w:rPr>
          <w:i/>
          <w:szCs w:val="22"/>
          <w:u w:val="single"/>
          <w:lang w:val="nl-NL"/>
        </w:rPr>
      </w:pPr>
      <w:r>
        <w:rPr>
          <w:i/>
          <w:szCs w:val="22"/>
          <w:u w:val="single"/>
          <w:lang w:val="nl-NL"/>
        </w:rPr>
        <w:t>Geslacht</w:t>
      </w:r>
    </w:p>
    <w:p w14:paraId="4B1B810E" w14:textId="77777777" w:rsidR="00B94875" w:rsidRDefault="007E36E3">
      <w:pPr>
        <w:widowControl w:val="0"/>
        <w:tabs>
          <w:tab w:val="clear" w:pos="567"/>
        </w:tabs>
        <w:spacing w:line="240" w:lineRule="auto"/>
        <w:rPr>
          <w:szCs w:val="22"/>
          <w:lang w:val="nl-NL"/>
        </w:rPr>
      </w:pPr>
      <w:r>
        <w:rPr>
          <w:szCs w:val="22"/>
          <w:lang w:val="nl-NL"/>
        </w:rPr>
        <w:t>Bij patiënten met atriumfibrilleren waren bij vrouwen de dalconcentraties en de concentraties na de dosis gemiddeld 30 % hoger. Een dosisaanpassing is niet nodig (zie rubriek 4.2).</w:t>
      </w:r>
    </w:p>
    <w:p w14:paraId="4B1B810F" w14:textId="77777777" w:rsidR="00B94875" w:rsidRDefault="00B94875">
      <w:pPr>
        <w:widowControl w:val="0"/>
        <w:tabs>
          <w:tab w:val="clear" w:pos="567"/>
        </w:tabs>
        <w:spacing w:line="240" w:lineRule="auto"/>
        <w:jc w:val="both"/>
        <w:rPr>
          <w:szCs w:val="22"/>
          <w:lang w:val="nl-NL"/>
        </w:rPr>
      </w:pPr>
    </w:p>
    <w:p w14:paraId="4B1B8110" w14:textId="77777777" w:rsidR="00B94875" w:rsidRDefault="007E36E3">
      <w:pPr>
        <w:keepNext/>
        <w:widowControl w:val="0"/>
        <w:tabs>
          <w:tab w:val="clear" w:pos="567"/>
        </w:tabs>
        <w:spacing w:line="240" w:lineRule="auto"/>
        <w:rPr>
          <w:i/>
          <w:szCs w:val="22"/>
          <w:u w:val="single"/>
          <w:lang w:val="nl-NL"/>
        </w:rPr>
      </w:pPr>
      <w:r>
        <w:rPr>
          <w:i/>
          <w:szCs w:val="22"/>
          <w:u w:val="single"/>
          <w:lang w:val="nl-NL"/>
        </w:rPr>
        <w:t>Etnische oorsprong</w:t>
      </w:r>
    </w:p>
    <w:p w14:paraId="4B1B8111"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 met betrekking tot de farmacokinetiek en farmacodynamiek van dabigatran.</w:t>
      </w:r>
    </w:p>
    <w:p w14:paraId="4B1B8112" w14:textId="77777777" w:rsidR="00B94875" w:rsidRDefault="00B94875">
      <w:pPr>
        <w:widowControl w:val="0"/>
        <w:tabs>
          <w:tab w:val="clear" w:pos="567"/>
        </w:tabs>
        <w:spacing w:line="240" w:lineRule="auto"/>
        <w:rPr>
          <w:szCs w:val="22"/>
          <w:lang w:val="nl-NL"/>
        </w:rPr>
      </w:pPr>
    </w:p>
    <w:p w14:paraId="4B1B8113" w14:textId="77777777" w:rsidR="00B94875" w:rsidRDefault="007E36E3">
      <w:pPr>
        <w:keepNext/>
        <w:widowControl w:val="0"/>
        <w:tabs>
          <w:tab w:val="clear" w:pos="567"/>
        </w:tabs>
        <w:spacing w:line="240" w:lineRule="auto"/>
        <w:rPr>
          <w:i/>
          <w:szCs w:val="22"/>
          <w:u w:val="single"/>
          <w:lang w:val="nl-NL"/>
        </w:rPr>
      </w:pPr>
      <w:r>
        <w:rPr>
          <w:i/>
          <w:szCs w:val="22"/>
          <w:u w:val="single"/>
          <w:lang w:val="nl-NL"/>
        </w:rPr>
        <w:t>Pediatrische patiënten</w:t>
      </w:r>
    </w:p>
    <w:p w14:paraId="4B1B8114" w14:textId="77777777" w:rsidR="00B94875" w:rsidRDefault="007E36E3">
      <w:pPr>
        <w:widowControl w:val="0"/>
        <w:tabs>
          <w:tab w:val="clear" w:pos="567"/>
        </w:tabs>
        <w:spacing w:line="240" w:lineRule="auto"/>
        <w:rPr>
          <w:i/>
          <w:szCs w:val="22"/>
          <w:u w:val="single"/>
          <w:lang w:val="nl-NL"/>
        </w:rPr>
      </w:pPr>
      <w:r>
        <w:rPr>
          <w:szCs w:val="22"/>
          <w:lang w:val="nl-NL"/>
        </w:rPr>
        <w:t>Orale toediening van dabigatran etexilaat volgens het protocolgedefinieerde doseringsalgoritme leidde tot een blootstelling binnen het bereik dat werd waargenomen bij volwassenen met DVT/PE. Op basis van de gepoolde analyse van farmacokinetische gegevens van onderzoek DIVERSITY en 1160.108 waren de waargenomen geometrisch gemiddelde dalblootstellingen 53,9 ng/ml, 63,0 ng/ml en 99,1 ng/ml bij pediatrische VTE</w:t>
      </w:r>
      <w:r>
        <w:rPr>
          <w:szCs w:val="22"/>
          <w:lang w:val="nl-NL"/>
        </w:rPr>
        <w:noBreakHyphen/>
        <w:t>patiënten van respectievelijk 0 tot &lt; 2 jaar, 2 tot &lt; 12 jaar en 12 tot &lt; 18 jaar.</w:t>
      </w:r>
    </w:p>
    <w:p w14:paraId="4B1B8115" w14:textId="77777777" w:rsidR="00B94875" w:rsidRDefault="00B94875">
      <w:pPr>
        <w:widowControl w:val="0"/>
        <w:tabs>
          <w:tab w:val="clear" w:pos="567"/>
        </w:tabs>
        <w:spacing w:line="240" w:lineRule="auto"/>
        <w:rPr>
          <w:szCs w:val="22"/>
          <w:lang w:val="nl-NL"/>
        </w:rPr>
      </w:pPr>
    </w:p>
    <w:p w14:paraId="4B1B8116" w14:textId="77777777" w:rsidR="00B94875" w:rsidRDefault="007E36E3">
      <w:pPr>
        <w:keepNext/>
        <w:widowControl w:val="0"/>
        <w:tabs>
          <w:tab w:val="clear" w:pos="567"/>
        </w:tabs>
        <w:spacing w:line="240" w:lineRule="auto"/>
        <w:rPr>
          <w:szCs w:val="22"/>
          <w:u w:val="single"/>
          <w:lang w:val="nl-NL"/>
        </w:rPr>
      </w:pPr>
      <w:r>
        <w:rPr>
          <w:szCs w:val="22"/>
          <w:u w:val="single"/>
          <w:lang w:val="nl-NL"/>
        </w:rPr>
        <w:t>Farmacokinetische interacties</w:t>
      </w:r>
    </w:p>
    <w:p w14:paraId="4B1B8117" w14:textId="77777777" w:rsidR="00B94875" w:rsidRDefault="00B94875">
      <w:pPr>
        <w:keepNext/>
        <w:widowControl w:val="0"/>
        <w:tabs>
          <w:tab w:val="clear" w:pos="567"/>
        </w:tabs>
        <w:spacing w:line="240" w:lineRule="auto"/>
        <w:rPr>
          <w:iCs/>
          <w:szCs w:val="22"/>
          <w:u w:val="single"/>
          <w:lang w:val="nl-NL"/>
        </w:rPr>
      </w:pPr>
    </w:p>
    <w:p w14:paraId="4B1B8118" w14:textId="77777777" w:rsidR="00B94875" w:rsidRDefault="007E36E3">
      <w:pPr>
        <w:widowControl w:val="0"/>
        <w:tabs>
          <w:tab w:val="clear" w:pos="567"/>
        </w:tabs>
        <w:spacing w:line="240" w:lineRule="auto"/>
        <w:rPr>
          <w:szCs w:val="22"/>
          <w:lang w:val="nl-NL"/>
        </w:rPr>
      </w:pPr>
      <w:r>
        <w:rPr>
          <w:szCs w:val="22"/>
          <w:lang w:val="nl-NL"/>
        </w:rPr>
        <w:t xml:space="preserve">Interactieonderzoeken </w:t>
      </w:r>
      <w:r>
        <w:rPr>
          <w:i/>
          <w:szCs w:val="22"/>
          <w:lang w:val="nl-NL"/>
        </w:rPr>
        <w:t>in vitro</w:t>
      </w:r>
      <w:r>
        <w:rPr>
          <w:szCs w:val="22"/>
          <w:lang w:val="nl-NL"/>
        </w:rPr>
        <w:t xml:space="preserve"> lieten geen enkele remming of inductie zien van de belangrijkste iso</w:t>
      </w:r>
      <w:r>
        <w:rPr>
          <w:szCs w:val="22"/>
          <w:lang w:val="nl-NL"/>
        </w:rPr>
        <w:noBreakHyphen/>
        <w:t xml:space="preserve">enzymen van cytochroom P450. Dit is bevestigd in onderzoeken </w:t>
      </w:r>
      <w:r>
        <w:rPr>
          <w:i/>
          <w:szCs w:val="22"/>
          <w:lang w:val="nl-NL"/>
        </w:rPr>
        <w:t>in vivo</w:t>
      </w:r>
      <w:r>
        <w:rPr>
          <w:szCs w:val="22"/>
          <w:lang w:val="nl-NL"/>
        </w:rPr>
        <w:t xml:space="preserve"> met gezonde vrijwilligers, bij wie geen enkele interactie optrad tussen deze behandeling en de volgende werkzame stoffen: atorvastatine (CYP3A4), digoxine (P</w:t>
      </w:r>
      <w:r>
        <w:rPr>
          <w:szCs w:val="22"/>
          <w:lang w:val="nl-NL"/>
        </w:rPr>
        <w:noBreakHyphen/>
        <w:t>glycoproteïne</w:t>
      </w:r>
      <w:r>
        <w:rPr>
          <w:szCs w:val="22"/>
          <w:lang w:val="nl-NL"/>
        </w:rPr>
        <w:noBreakHyphen/>
        <w:t>transporterinteractie) en diclofenac (CYP2C9).</w:t>
      </w:r>
    </w:p>
    <w:p w14:paraId="4B1B8119" w14:textId="77777777" w:rsidR="00B94875" w:rsidRDefault="00B94875">
      <w:pPr>
        <w:widowControl w:val="0"/>
        <w:tabs>
          <w:tab w:val="clear" w:pos="567"/>
        </w:tabs>
        <w:spacing w:line="240" w:lineRule="auto"/>
        <w:jc w:val="both"/>
        <w:rPr>
          <w:szCs w:val="22"/>
          <w:lang w:val="nl-NL"/>
        </w:rPr>
      </w:pPr>
    </w:p>
    <w:p w14:paraId="4B1B811A" w14:textId="77777777" w:rsidR="00B94875" w:rsidRDefault="007E36E3">
      <w:pPr>
        <w:keepNext/>
        <w:widowControl w:val="0"/>
        <w:tabs>
          <w:tab w:val="clear" w:pos="567"/>
        </w:tabs>
        <w:spacing w:line="240" w:lineRule="auto"/>
        <w:ind w:left="562" w:hanging="562"/>
        <w:rPr>
          <w:b/>
          <w:noProof/>
          <w:szCs w:val="22"/>
          <w:lang w:val="nl-NL"/>
        </w:rPr>
      </w:pPr>
      <w:r>
        <w:rPr>
          <w:b/>
          <w:szCs w:val="22"/>
          <w:lang w:val="nl-NL"/>
        </w:rPr>
        <w:t>5.3</w:t>
      </w:r>
      <w:r>
        <w:rPr>
          <w:b/>
          <w:szCs w:val="22"/>
          <w:lang w:val="nl-NL"/>
        </w:rPr>
        <w:tab/>
        <w:t>Gegevens uit het preklinisch veiligheidsonderzoek</w:t>
      </w:r>
    </w:p>
    <w:p w14:paraId="4B1B811B" w14:textId="77777777" w:rsidR="00B94875" w:rsidRDefault="00B94875">
      <w:pPr>
        <w:keepNext/>
        <w:widowControl w:val="0"/>
        <w:tabs>
          <w:tab w:val="clear" w:pos="567"/>
        </w:tabs>
        <w:spacing w:line="240" w:lineRule="auto"/>
        <w:ind w:left="562" w:hanging="562"/>
        <w:rPr>
          <w:noProof/>
          <w:szCs w:val="22"/>
          <w:lang w:val="nl-NL"/>
        </w:rPr>
      </w:pPr>
    </w:p>
    <w:p w14:paraId="4B1B811C" w14:textId="77777777" w:rsidR="00B94875" w:rsidRDefault="007E36E3">
      <w:pPr>
        <w:widowControl w:val="0"/>
        <w:tabs>
          <w:tab w:val="clear" w:pos="567"/>
        </w:tabs>
        <w:spacing w:line="240" w:lineRule="auto"/>
        <w:rPr>
          <w:szCs w:val="22"/>
          <w:lang w:val="nl-NL" w:eastAsia="de-DE"/>
        </w:rPr>
      </w:pPr>
      <w:r>
        <w:rPr>
          <w:szCs w:val="22"/>
          <w:lang w:val="nl-NL" w:eastAsia="de-DE"/>
        </w:rPr>
        <w:t>Niet</w:t>
      </w:r>
      <w:r>
        <w:rPr>
          <w:szCs w:val="22"/>
          <w:lang w:val="nl-NL" w:eastAsia="de-DE"/>
        </w:rPr>
        <w:noBreakHyphen/>
        <w:t xml:space="preserve">klinische gegevens duiden niet op een speciaal risico voor de mens. Deze gegevens zijn afkomstig van conventioneel onderzoek op het gebied van veiligheidsfarmacologie, toxiciteit bij </w:t>
      </w:r>
      <w:r>
        <w:rPr>
          <w:szCs w:val="22"/>
          <w:lang w:val="nl-NL" w:eastAsia="de-DE"/>
        </w:rPr>
        <w:lastRenderedPageBreak/>
        <w:t>herhaalde dosering en genotoxiciteit.</w:t>
      </w:r>
    </w:p>
    <w:p w14:paraId="4B1B811D" w14:textId="77777777" w:rsidR="00B94875" w:rsidRDefault="00B94875">
      <w:pPr>
        <w:widowControl w:val="0"/>
        <w:tabs>
          <w:tab w:val="clear" w:pos="567"/>
        </w:tabs>
        <w:spacing w:line="240" w:lineRule="auto"/>
        <w:rPr>
          <w:szCs w:val="22"/>
          <w:lang w:val="nl-NL" w:eastAsia="de-DE"/>
        </w:rPr>
      </w:pPr>
    </w:p>
    <w:p w14:paraId="4B1B811E" w14:textId="77777777" w:rsidR="00B94875" w:rsidRDefault="007E36E3">
      <w:pPr>
        <w:widowControl w:val="0"/>
        <w:tabs>
          <w:tab w:val="clear" w:pos="567"/>
        </w:tabs>
        <w:spacing w:line="240" w:lineRule="auto"/>
        <w:rPr>
          <w:szCs w:val="22"/>
          <w:lang w:val="nl-NL" w:eastAsia="de-DE"/>
        </w:rPr>
      </w:pPr>
      <w:r>
        <w:rPr>
          <w:szCs w:val="22"/>
          <w:lang w:val="nl-NL" w:eastAsia="de-DE"/>
        </w:rPr>
        <w:t>De effecten die waargenomen zijn in onderzoek op het gebied van toxiciteit bij herhaalde dosering, waren het gevolg van het extreme farmacodynamische effect van dabigatran.</w:t>
      </w:r>
    </w:p>
    <w:p w14:paraId="4B1B811F" w14:textId="77777777" w:rsidR="00B94875" w:rsidRDefault="00B94875">
      <w:pPr>
        <w:widowControl w:val="0"/>
        <w:tabs>
          <w:tab w:val="clear" w:pos="567"/>
        </w:tabs>
        <w:spacing w:line="240" w:lineRule="auto"/>
        <w:rPr>
          <w:szCs w:val="22"/>
          <w:lang w:val="nl-NL" w:eastAsia="de-DE"/>
        </w:rPr>
      </w:pPr>
    </w:p>
    <w:p w14:paraId="4B1B8120" w14:textId="77777777" w:rsidR="00B94875" w:rsidRDefault="007E36E3">
      <w:pPr>
        <w:widowControl w:val="0"/>
        <w:tabs>
          <w:tab w:val="clear" w:pos="567"/>
        </w:tabs>
        <w:spacing w:line="240" w:lineRule="auto"/>
        <w:rPr>
          <w:szCs w:val="22"/>
          <w:lang w:val="nl-NL" w:eastAsia="de-DE"/>
        </w:rPr>
      </w:pPr>
      <w:r>
        <w:rPr>
          <w:szCs w:val="22"/>
          <w:lang w:val="nl-NL" w:eastAsia="de-DE"/>
        </w:rPr>
        <w:t>Een effect op de vrouwelijke vruchtbaarheid werd waargenomen in de vorm van een afname in het aantal innestelingen en een toename in verlies van eicellen vóór innesteling bij een plasmaspiegel van 70 mg/kg (5 maal de waarde van plasmablootstelling bij patiënten). Bij doses die toxisch voor de moeder waren (5 tot 10 maal de waarde van plasmablootstelling bij patiënten) werd een afname in het foetale lichaamsgewicht en levensvatbaarheid samen met een toename in het aantal foetale afwijkingen waargenomen bij ratten en konijnen. In de pre</w:t>
      </w:r>
      <w:r>
        <w:rPr>
          <w:szCs w:val="22"/>
          <w:lang w:val="nl-NL" w:eastAsia="de-DE"/>
        </w:rPr>
        <w:noBreakHyphen/>
        <w:t xml:space="preserve"> en postnatale studie werd een toename in foetale sterfte waargenomen bij doses die toxisch waren voor de moederdieren (een dosis overeenkomend met een plasmablootstelling die 4 maal hoger was dan die waargenomen bij patiënten).</w:t>
      </w:r>
    </w:p>
    <w:p w14:paraId="4B1B8121" w14:textId="77777777" w:rsidR="00B94875" w:rsidRDefault="00B94875">
      <w:pPr>
        <w:widowControl w:val="0"/>
        <w:tabs>
          <w:tab w:val="clear" w:pos="567"/>
        </w:tabs>
        <w:spacing w:line="240" w:lineRule="auto"/>
        <w:rPr>
          <w:szCs w:val="22"/>
          <w:lang w:val="nl-NL" w:eastAsia="de-DE"/>
        </w:rPr>
      </w:pPr>
    </w:p>
    <w:p w14:paraId="4B1B8122" w14:textId="77777777" w:rsidR="00B94875" w:rsidRDefault="007E36E3">
      <w:pPr>
        <w:widowControl w:val="0"/>
        <w:tabs>
          <w:tab w:val="clear" w:pos="567"/>
        </w:tabs>
        <w:spacing w:line="240" w:lineRule="auto"/>
        <w:rPr>
          <w:szCs w:val="22"/>
          <w:lang w:val="nl-NL" w:eastAsia="de-DE"/>
        </w:rPr>
      </w:pPr>
      <w:r>
        <w:rPr>
          <w:szCs w:val="22"/>
          <w:lang w:val="nl-NL" w:eastAsia="de-DE"/>
        </w:rPr>
        <w:t>In een toxiciteitsonderzoek dat is uitgevoerd bij jonge Han Wistar</w:t>
      </w:r>
      <w:r>
        <w:rPr>
          <w:szCs w:val="22"/>
          <w:lang w:val="nl-NL" w:eastAsia="de-DE"/>
        </w:rPr>
        <w:noBreakHyphen/>
        <w:t>ratten werd mortaliteit in verband gebracht met bloedingen bij vergelijkbare blootstellingen, waarbij bloeding werd waargenomen bij volwassen dieren. Bij zowel volwassen als jonge ratten werd geacht dat mortaliteit verband hield met de overmatige farmacologische activiteit van dabigatran in combinatie met de uitoefening van mechanische krachten tijdens dosering en hanteren. Gegevens van het toxiciteitsonderzoek bij jonge ratten duidden niet op een verhoogde gevoeligheid qua toxiciteit noch op een toxiciteit die specifiek is voor jonge dieren.</w:t>
      </w:r>
    </w:p>
    <w:p w14:paraId="4B1B8123" w14:textId="77777777" w:rsidR="00B94875" w:rsidRDefault="00B94875">
      <w:pPr>
        <w:widowControl w:val="0"/>
        <w:tabs>
          <w:tab w:val="clear" w:pos="567"/>
        </w:tabs>
        <w:spacing w:line="240" w:lineRule="auto"/>
        <w:rPr>
          <w:szCs w:val="22"/>
          <w:lang w:val="nl-NL" w:eastAsia="de-DE"/>
        </w:rPr>
      </w:pPr>
    </w:p>
    <w:p w14:paraId="4B1B8124" w14:textId="77777777" w:rsidR="00B94875" w:rsidRDefault="007E36E3">
      <w:pPr>
        <w:widowControl w:val="0"/>
        <w:tabs>
          <w:tab w:val="clear" w:pos="567"/>
        </w:tabs>
        <w:spacing w:line="240" w:lineRule="auto"/>
        <w:rPr>
          <w:noProof/>
          <w:szCs w:val="22"/>
          <w:lang w:val="nl-NL"/>
        </w:rPr>
      </w:pPr>
      <w:r>
        <w:rPr>
          <w:szCs w:val="22"/>
          <w:lang w:val="nl-NL"/>
        </w:rPr>
        <w:t>In levenslange toxicologische studies bij ratten en muizen werd geen bewijs gevonden van een tumorigene potentie van dabigatran bij doses tot maximaal 200 mg/kg.</w:t>
      </w:r>
    </w:p>
    <w:p w14:paraId="4B1B8125" w14:textId="77777777" w:rsidR="00B94875" w:rsidRDefault="00B94875">
      <w:pPr>
        <w:widowControl w:val="0"/>
        <w:tabs>
          <w:tab w:val="clear" w:pos="567"/>
        </w:tabs>
        <w:spacing w:line="240" w:lineRule="auto"/>
        <w:ind w:left="567" w:hanging="567"/>
        <w:rPr>
          <w:noProof/>
          <w:szCs w:val="22"/>
          <w:lang w:val="nl-NL"/>
        </w:rPr>
      </w:pPr>
    </w:p>
    <w:p w14:paraId="4B1B8126" w14:textId="77777777" w:rsidR="00B94875" w:rsidRDefault="007E36E3">
      <w:pPr>
        <w:widowControl w:val="0"/>
        <w:tabs>
          <w:tab w:val="clear" w:pos="567"/>
        </w:tabs>
        <w:spacing w:line="240" w:lineRule="auto"/>
        <w:rPr>
          <w:noProof/>
          <w:szCs w:val="22"/>
          <w:lang w:val="nl-NL"/>
        </w:rPr>
      </w:pPr>
      <w:r>
        <w:rPr>
          <w:szCs w:val="22"/>
          <w:lang w:val="nl-NL"/>
        </w:rPr>
        <w:t>Dabigatran, de werkzame component van dabigatranetexilaatmesilaat, wordt niet afgebroken in het milieu.</w:t>
      </w:r>
    </w:p>
    <w:p w14:paraId="4B1B8127" w14:textId="77777777" w:rsidR="00B94875" w:rsidRDefault="00B94875">
      <w:pPr>
        <w:widowControl w:val="0"/>
        <w:tabs>
          <w:tab w:val="clear" w:pos="567"/>
        </w:tabs>
        <w:spacing w:line="240" w:lineRule="auto"/>
        <w:ind w:left="567" w:hanging="567"/>
        <w:rPr>
          <w:noProof/>
          <w:szCs w:val="22"/>
          <w:lang w:val="nl-NL"/>
        </w:rPr>
      </w:pPr>
    </w:p>
    <w:p w14:paraId="4B1B8128" w14:textId="77777777" w:rsidR="00B94875" w:rsidRDefault="00B94875">
      <w:pPr>
        <w:widowControl w:val="0"/>
        <w:tabs>
          <w:tab w:val="clear" w:pos="567"/>
        </w:tabs>
        <w:spacing w:line="240" w:lineRule="auto"/>
        <w:ind w:left="567" w:hanging="567"/>
        <w:rPr>
          <w:noProof/>
          <w:szCs w:val="22"/>
          <w:lang w:val="nl-NL"/>
        </w:rPr>
      </w:pPr>
    </w:p>
    <w:p w14:paraId="4B1B8129"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w:t>
      </w:r>
      <w:r>
        <w:rPr>
          <w:b/>
          <w:szCs w:val="22"/>
          <w:lang w:val="nl-NL"/>
        </w:rPr>
        <w:tab/>
        <w:t>FARMACEUTISCHE GEGEVENS</w:t>
      </w:r>
    </w:p>
    <w:p w14:paraId="4B1B812A" w14:textId="77777777" w:rsidR="00B94875" w:rsidRDefault="00B94875">
      <w:pPr>
        <w:keepNext/>
        <w:widowControl w:val="0"/>
        <w:tabs>
          <w:tab w:val="clear" w:pos="567"/>
        </w:tabs>
        <w:spacing w:line="240" w:lineRule="auto"/>
        <w:rPr>
          <w:noProof/>
          <w:szCs w:val="22"/>
          <w:lang w:val="nl-NL"/>
        </w:rPr>
      </w:pPr>
    </w:p>
    <w:p w14:paraId="4B1B812B"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6.1</w:t>
      </w:r>
      <w:r>
        <w:rPr>
          <w:b/>
          <w:szCs w:val="22"/>
          <w:lang w:val="nl-NL"/>
        </w:rPr>
        <w:tab/>
        <w:t>Lijst van hulpstoffen</w:t>
      </w:r>
    </w:p>
    <w:p w14:paraId="4B1B812C" w14:textId="77777777" w:rsidR="00B94875" w:rsidRDefault="00B94875">
      <w:pPr>
        <w:keepNext/>
        <w:widowControl w:val="0"/>
        <w:tabs>
          <w:tab w:val="clear" w:pos="567"/>
        </w:tabs>
        <w:spacing w:line="240" w:lineRule="auto"/>
        <w:rPr>
          <w:noProof/>
          <w:szCs w:val="22"/>
          <w:lang w:val="nl-NL"/>
        </w:rPr>
      </w:pPr>
    </w:p>
    <w:p w14:paraId="4B1B812D"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Inhoud van de capsule</w:t>
      </w:r>
    </w:p>
    <w:p w14:paraId="4B1B812E" w14:textId="77777777" w:rsidR="00B94875" w:rsidRDefault="007E36E3">
      <w:pPr>
        <w:widowControl w:val="0"/>
        <w:tabs>
          <w:tab w:val="clear" w:pos="567"/>
        </w:tabs>
        <w:spacing w:line="240" w:lineRule="auto"/>
        <w:rPr>
          <w:noProof/>
          <w:szCs w:val="22"/>
          <w:lang w:val="en-US"/>
        </w:rPr>
      </w:pPr>
      <w:r>
        <w:rPr>
          <w:szCs w:val="22"/>
          <w:lang w:val="en-US"/>
        </w:rPr>
        <w:t>Tartaarzuur</w:t>
      </w:r>
    </w:p>
    <w:p w14:paraId="4B1B812F" w14:textId="77777777" w:rsidR="00B94875" w:rsidRDefault="007E36E3">
      <w:pPr>
        <w:widowControl w:val="0"/>
        <w:tabs>
          <w:tab w:val="clear" w:pos="567"/>
        </w:tabs>
        <w:spacing w:line="240" w:lineRule="auto"/>
        <w:rPr>
          <w:noProof/>
          <w:szCs w:val="22"/>
          <w:lang w:val="en-US"/>
        </w:rPr>
      </w:pPr>
      <w:r>
        <w:rPr>
          <w:szCs w:val="22"/>
          <w:lang w:val="en-US"/>
        </w:rPr>
        <w:t>Acacia</w:t>
      </w:r>
    </w:p>
    <w:p w14:paraId="4B1B8130" w14:textId="77777777" w:rsidR="00B94875" w:rsidRDefault="007E36E3">
      <w:pPr>
        <w:widowControl w:val="0"/>
        <w:tabs>
          <w:tab w:val="clear" w:pos="567"/>
        </w:tabs>
        <w:spacing w:line="240" w:lineRule="auto"/>
        <w:rPr>
          <w:noProof/>
          <w:szCs w:val="22"/>
          <w:lang w:val="en-US"/>
        </w:rPr>
      </w:pPr>
      <w:r>
        <w:rPr>
          <w:szCs w:val="22"/>
          <w:lang w:val="en-US"/>
        </w:rPr>
        <w:t>Hypromellose</w:t>
      </w:r>
    </w:p>
    <w:p w14:paraId="4B1B8131" w14:textId="77777777" w:rsidR="00B94875" w:rsidRDefault="007E36E3">
      <w:pPr>
        <w:widowControl w:val="0"/>
        <w:tabs>
          <w:tab w:val="clear" w:pos="567"/>
        </w:tabs>
        <w:spacing w:line="240" w:lineRule="auto"/>
        <w:rPr>
          <w:noProof/>
          <w:szCs w:val="22"/>
          <w:lang w:val="en-US"/>
        </w:rPr>
      </w:pPr>
      <w:r>
        <w:rPr>
          <w:szCs w:val="22"/>
          <w:lang w:val="en-US"/>
        </w:rPr>
        <w:t>Dimeticon 350</w:t>
      </w:r>
    </w:p>
    <w:p w14:paraId="4B1B8132" w14:textId="77777777" w:rsidR="00B94875" w:rsidRDefault="007E36E3">
      <w:pPr>
        <w:widowControl w:val="0"/>
        <w:tabs>
          <w:tab w:val="clear" w:pos="567"/>
        </w:tabs>
        <w:spacing w:line="240" w:lineRule="auto"/>
        <w:rPr>
          <w:noProof/>
          <w:szCs w:val="22"/>
          <w:lang w:val="en-US"/>
        </w:rPr>
      </w:pPr>
      <w:r>
        <w:rPr>
          <w:szCs w:val="22"/>
          <w:lang w:val="en-US"/>
        </w:rPr>
        <w:t>Talk</w:t>
      </w:r>
    </w:p>
    <w:p w14:paraId="4B1B8133" w14:textId="77777777" w:rsidR="00B94875" w:rsidRDefault="007E36E3">
      <w:pPr>
        <w:widowControl w:val="0"/>
        <w:tabs>
          <w:tab w:val="clear" w:pos="567"/>
        </w:tabs>
        <w:spacing w:line="240" w:lineRule="auto"/>
        <w:rPr>
          <w:noProof/>
          <w:szCs w:val="22"/>
          <w:lang w:val="en-US"/>
        </w:rPr>
      </w:pPr>
      <w:r>
        <w:rPr>
          <w:szCs w:val="22"/>
          <w:lang w:val="en-US"/>
        </w:rPr>
        <w:t>Hydroxypropylcellulose</w:t>
      </w:r>
    </w:p>
    <w:p w14:paraId="4B1B8134" w14:textId="77777777" w:rsidR="00B94875" w:rsidRDefault="00B94875">
      <w:pPr>
        <w:widowControl w:val="0"/>
        <w:tabs>
          <w:tab w:val="clear" w:pos="567"/>
        </w:tabs>
        <w:spacing w:line="240" w:lineRule="auto"/>
        <w:rPr>
          <w:szCs w:val="22"/>
          <w:lang w:val="en-US"/>
        </w:rPr>
      </w:pPr>
    </w:p>
    <w:p w14:paraId="4B1B8135"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Capsulewand</w:t>
      </w:r>
    </w:p>
    <w:p w14:paraId="4B1B8136" w14:textId="77777777" w:rsidR="00B94875" w:rsidRDefault="007E36E3">
      <w:pPr>
        <w:widowControl w:val="0"/>
        <w:tabs>
          <w:tab w:val="clear" w:pos="567"/>
        </w:tabs>
        <w:spacing w:line="240" w:lineRule="auto"/>
        <w:rPr>
          <w:noProof/>
          <w:szCs w:val="22"/>
          <w:lang w:val="nl-NL"/>
        </w:rPr>
      </w:pPr>
      <w:r>
        <w:rPr>
          <w:szCs w:val="22"/>
          <w:lang w:val="nl-NL"/>
        </w:rPr>
        <w:t>Carrageenan</w:t>
      </w:r>
    </w:p>
    <w:p w14:paraId="4B1B8137" w14:textId="77777777" w:rsidR="00B94875" w:rsidRDefault="007E36E3">
      <w:pPr>
        <w:widowControl w:val="0"/>
        <w:tabs>
          <w:tab w:val="clear" w:pos="567"/>
        </w:tabs>
        <w:spacing w:line="240" w:lineRule="auto"/>
        <w:rPr>
          <w:noProof/>
          <w:szCs w:val="22"/>
          <w:lang w:val="nl-NL"/>
        </w:rPr>
      </w:pPr>
      <w:r>
        <w:rPr>
          <w:szCs w:val="22"/>
          <w:lang w:val="nl-NL"/>
        </w:rPr>
        <w:t>Kaliumchloride</w:t>
      </w:r>
    </w:p>
    <w:p w14:paraId="4B1B8138" w14:textId="77777777" w:rsidR="00B94875" w:rsidRDefault="007E36E3">
      <w:pPr>
        <w:widowControl w:val="0"/>
        <w:tabs>
          <w:tab w:val="clear" w:pos="567"/>
        </w:tabs>
        <w:spacing w:line="240" w:lineRule="auto"/>
        <w:rPr>
          <w:noProof/>
          <w:szCs w:val="22"/>
          <w:lang w:val="nl-NL"/>
        </w:rPr>
      </w:pPr>
      <w:r>
        <w:rPr>
          <w:szCs w:val="22"/>
          <w:lang w:val="nl-NL"/>
        </w:rPr>
        <w:t>Titaandioxide</w:t>
      </w:r>
    </w:p>
    <w:p w14:paraId="4B1B8139" w14:textId="77777777" w:rsidR="00B94875" w:rsidRDefault="007E36E3">
      <w:pPr>
        <w:widowControl w:val="0"/>
        <w:tabs>
          <w:tab w:val="clear" w:pos="567"/>
        </w:tabs>
        <w:spacing w:line="240" w:lineRule="auto"/>
        <w:rPr>
          <w:noProof/>
          <w:szCs w:val="22"/>
          <w:lang w:val="nl-NL"/>
        </w:rPr>
      </w:pPr>
      <w:r>
        <w:rPr>
          <w:szCs w:val="22"/>
          <w:lang w:val="nl-NL"/>
        </w:rPr>
        <w:t>Indigokarmijn</w:t>
      </w:r>
    </w:p>
    <w:p w14:paraId="4B1B813A" w14:textId="77777777" w:rsidR="00B94875" w:rsidRDefault="007E36E3">
      <w:pPr>
        <w:widowControl w:val="0"/>
        <w:tabs>
          <w:tab w:val="clear" w:pos="567"/>
        </w:tabs>
        <w:spacing w:line="240" w:lineRule="auto"/>
        <w:rPr>
          <w:noProof/>
          <w:szCs w:val="22"/>
          <w:lang w:val="nl-NL"/>
        </w:rPr>
      </w:pPr>
      <w:r>
        <w:rPr>
          <w:szCs w:val="22"/>
          <w:lang w:val="nl-NL"/>
        </w:rPr>
        <w:t>Hypromellose</w:t>
      </w:r>
    </w:p>
    <w:p w14:paraId="4B1B813B" w14:textId="77777777" w:rsidR="00B94875" w:rsidRDefault="00B94875">
      <w:pPr>
        <w:widowControl w:val="0"/>
        <w:tabs>
          <w:tab w:val="clear" w:pos="567"/>
        </w:tabs>
        <w:spacing w:line="240" w:lineRule="auto"/>
        <w:rPr>
          <w:noProof/>
          <w:szCs w:val="22"/>
          <w:lang w:val="nl-NL"/>
        </w:rPr>
      </w:pPr>
    </w:p>
    <w:p w14:paraId="4B1B813C" w14:textId="77777777" w:rsidR="00B94875" w:rsidRDefault="007E36E3">
      <w:pPr>
        <w:keepNext/>
        <w:widowControl w:val="0"/>
        <w:tabs>
          <w:tab w:val="clear" w:pos="567"/>
        </w:tabs>
        <w:spacing w:line="240" w:lineRule="auto"/>
        <w:rPr>
          <w:szCs w:val="22"/>
          <w:u w:val="single"/>
          <w:lang w:val="nl-NL"/>
        </w:rPr>
      </w:pPr>
      <w:r>
        <w:rPr>
          <w:szCs w:val="22"/>
          <w:u w:val="single"/>
          <w:lang w:val="nl-NL"/>
        </w:rPr>
        <w:t>Zwarte drukinkt</w:t>
      </w:r>
    </w:p>
    <w:p w14:paraId="4B1B813D" w14:textId="77777777" w:rsidR="00B94875" w:rsidRDefault="007E36E3">
      <w:pPr>
        <w:widowControl w:val="0"/>
        <w:tabs>
          <w:tab w:val="clear" w:pos="567"/>
        </w:tabs>
        <w:spacing w:line="240" w:lineRule="auto"/>
        <w:rPr>
          <w:noProof/>
          <w:szCs w:val="22"/>
          <w:lang w:val="nl-NL"/>
        </w:rPr>
      </w:pPr>
      <w:r>
        <w:rPr>
          <w:szCs w:val="22"/>
          <w:lang w:val="nl-NL"/>
        </w:rPr>
        <w:t>Schellak</w:t>
      </w:r>
    </w:p>
    <w:p w14:paraId="4B1B813E" w14:textId="77777777" w:rsidR="00B94875" w:rsidRDefault="007E36E3">
      <w:pPr>
        <w:widowControl w:val="0"/>
        <w:tabs>
          <w:tab w:val="clear" w:pos="567"/>
        </w:tabs>
        <w:spacing w:line="240" w:lineRule="auto"/>
        <w:rPr>
          <w:noProof/>
          <w:szCs w:val="22"/>
          <w:lang w:val="nl-NL"/>
        </w:rPr>
      </w:pPr>
      <w:r>
        <w:rPr>
          <w:szCs w:val="22"/>
          <w:lang w:val="nl-NL"/>
        </w:rPr>
        <w:t>Zwart ijzeroxide</w:t>
      </w:r>
    </w:p>
    <w:p w14:paraId="4B1B813F" w14:textId="77777777" w:rsidR="00B94875" w:rsidRDefault="007E36E3">
      <w:pPr>
        <w:widowControl w:val="0"/>
        <w:tabs>
          <w:tab w:val="clear" w:pos="567"/>
        </w:tabs>
        <w:spacing w:line="240" w:lineRule="auto"/>
        <w:rPr>
          <w:noProof/>
          <w:szCs w:val="22"/>
          <w:lang w:val="nl-NL"/>
        </w:rPr>
      </w:pPr>
      <w:r>
        <w:rPr>
          <w:szCs w:val="22"/>
          <w:lang w:val="nl-NL"/>
        </w:rPr>
        <w:t>Kaliumhydroxide</w:t>
      </w:r>
    </w:p>
    <w:p w14:paraId="4B1B8140" w14:textId="77777777" w:rsidR="00B94875" w:rsidRDefault="00B94875">
      <w:pPr>
        <w:widowControl w:val="0"/>
        <w:tabs>
          <w:tab w:val="clear" w:pos="567"/>
        </w:tabs>
        <w:spacing w:line="240" w:lineRule="auto"/>
        <w:rPr>
          <w:noProof/>
          <w:szCs w:val="22"/>
          <w:lang w:val="nl-NL"/>
        </w:rPr>
      </w:pPr>
    </w:p>
    <w:p w14:paraId="4B1B8141"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6.2</w:t>
      </w:r>
      <w:r>
        <w:rPr>
          <w:b/>
          <w:szCs w:val="22"/>
          <w:lang w:val="nl-NL"/>
        </w:rPr>
        <w:tab/>
        <w:t>Gevallen van onverenigbaarheid</w:t>
      </w:r>
    </w:p>
    <w:p w14:paraId="4B1B8142" w14:textId="77777777" w:rsidR="00B94875" w:rsidRDefault="00B94875">
      <w:pPr>
        <w:keepNext/>
        <w:widowControl w:val="0"/>
        <w:tabs>
          <w:tab w:val="clear" w:pos="567"/>
        </w:tabs>
        <w:spacing w:line="240" w:lineRule="auto"/>
        <w:rPr>
          <w:noProof/>
          <w:szCs w:val="22"/>
          <w:lang w:val="nl-NL"/>
        </w:rPr>
      </w:pPr>
    </w:p>
    <w:p w14:paraId="4B1B8143" w14:textId="77777777" w:rsidR="00B94875" w:rsidRDefault="007E36E3">
      <w:pPr>
        <w:widowControl w:val="0"/>
        <w:tabs>
          <w:tab w:val="clear" w:pos="567"/>
        </w:tabs>
        <w:spacing w:line="240" w:lineRule="auto"/>
        <w:rPr>
          <w:noProof/>
          <w:szCs w:val="22"/>
          <w:lang w:val="nl-NL"/>
        </w:rPr>
      </w:pPr>
      <w:r>
        <w:rPr>
          <w:szCs w:val="22"/>
          <w:lang w:val="nl-NL"/>
        </w:rPr>
        <w:t>Niet van toepassing.</w:t>
      </w:r>
    </w:p>
    <w:p w14:paraId="4B1B8144" w14:textId="77777777" w:rsidR="00B94875" w:rsidRDefault="00B94875">
      <w:pPr>
        <w:widowControl w:val="0"/>
        <w:tabs>
          <w:tab w:val="clear" w:pos="567"/>
        </w:tabs>
        <w:spacing w:line="240" w:lineRule="auto"/>
        <w:rPr>
          <w:noProof/>
          <w:szCs w:val="22"/>
          <w:lang w:val="nl-NL"/>
        </w:rPr>
      </w:pPr>
    </w:p>
    <w:p w14:paraId="4B1B8145"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6.3</w:t>
      </w:r>
      <w:r>
        <w:rPr>
          <w:b/>
          <w:szCs w:val="22"/>
          <w:lang w:val="nl-NL"/>
        </w:rPr>
        <w:tab/>
        <w:t>Houdbaarheid</w:t>
      </w:r>
    </w:p>
    <w:p w14:paraId="4B1B8146" w14:textId="77777777" w:rsidR="00B94875" w:rsidRDefault="00B94875">
      <w:pPr>
        <w:keepNext/>
        <w:widowControl w:val="0"/>
        <w:tabs>
          <w:tab w:val="clear" w:pos="567"/>
        </w:tabs>
        <w:spacing w:line="240" w:lineRule="auto"/>
        <w:rPr>
          <w:noProof/>
          <w:szCs w:val="22"/>
          <w:lang w:val="nl-NL"/>
        </w:rPr>
      </w:pPr>
    </w:p>
    <w:p w14:paraId="4B1B8147"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Blisterverpakking en fles</w:t>
      </w:r>
    </w:p>
    <w:p w14:paraId="4B1B8148" w14:textId="77777777" w:rsidR="00B94875" w:rsidRDefault="00B94875">
      <w:pPr>
        <w:keepNext/>
        <w:widowControl w:val="0"/>
        <w:tabs>
          <w:tab w:val="clear" w:pos="567"/>
        </w:tabs>
        <w:spacing w:line="240" w:lineRule="auto"/>
        <w:rPr>
          <w:szCs w:val="22"/>
          <w:lang w:val="nl-NL"/>
        </w:rPr>
      </w:pPr>
    </w:p>
    <w:p w14:paraId="4B1B8149" w14:textId="77777777" w:rsidR="00B94875" w:rsidRDefault="007E36E3">
      <w:pPr>
        <w:widowControl w:val="0"/>
        <w:tabs>
          <w:tab w:val="clear" w:pos="567"/>
        </w:tabs>
        <w:spacing w:line="240" w:lineRule="auto"/>
        <w:rPr>
          <w:noProof/>
          <w:szCs w:val="22"/>
          <w:lang w:val="nl-NL"/>
        </w:rPr>
      </w:pPr>
      <w:r>
        <w:rPr>
          <w:szCs w:val="22"/>
          <w:lang w:val="nl-NL"/>
        </w:rPr>
        <w:t>3 jaar</w:t>
      </w:r>
    </w:p>
    <w:p w14:paraId="4B1B814A" w14:textId="77777777" w:rsidR="00B94875" w:rsidRDefault="00B94875">
      <w:pPr>
        <w:widowControl w:val="0"/>
        <w:tabs>
          <w:tab w:val="clear" w:pos="567"/>
        </w:tabs>
        <w:spacing w:line="240" w:lineRule="auto"/>
        <w:rPr>
          <w:noProof/>
          <w:szCs w:val="22"/>
          <w:lang w:val="nl-NL"/>
        </w:rPr>
      </w:pPr>
    </w:p>
    <w:p w14:paraId="4B1B814B" w14:textId="77777777" w:rsidR="00B94875" w:rsidRDefault="007E36E3">
      <w:pPr>
        <w:widowControl w:val="0"/>
        <w:tabs>
          <w:tab w:val="clear" w:pos="567"/>
        </w:tabs>
        <w:spacing w:line="240" w:lineRule="auto"/>
        <w:rPr>
          <w:szCs w:val="22"/>
          <w:lang w:val="nl-NL" w:eastAsia="de-DE"/>
        </w:rPr>
      </w:pPr>
      <w:r>
        <w:rPr>
          <w:szCs w:val="22"/>
          <w:lang w:val="nl-NL" w:eastAsia="de-DE"/>
        </w:rPr>
        <w:t>Na openen van de fles dient het geneesmiddel binnen 4 maanden te worden gebruikt.</w:t>
      </w:r>
    </w:p>
    <w:p w14:paraId="4B1B814C" w14:textId="77777777" w:rsidR="00B94875" w:rsidRDefault="00B94875">
      <w:pPr>
        <w:widowControl w:val="0"/>
        <w:tabs>
          <w:tab w:val="clear" w:pos="567"/>
        </w:tabs>
        <w:spacing w:line="240" w:lineRule="auto"/>
        <w:rPr>
          <w:noProof/>
          <w:szCs w:val="22"/>
          <w:lang w:val="nl-NL"/>
        </w:rPr>
      </w:pPr>
    </w:p>
    <w:p w14:paraId="4B1B814D"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6.4</w:t>
      </w:r>
      <w:r>
        <w:rPr>
          <w:b/>
          <w:szCs w:val="22"/>
          <w:lang w:val="nl-NL"/>
        </w:rPr>
        <w:tab/>
        <w:t>Speciale voorzorgsmaatregelen bij bewaren</w:t>
      </w:r>
    </w:p>
    <w:p w14:paraId="4B1B814E" w14:textId="77777777" w:rsidR="00B94875" w:rsidRDefault="00B94875">
      <w:pPr>
        <w:keepNext/>
        <w:widowControl w:val="0"/>
        <w:tabs>
          <w:tab w:val="clear" w:pos="567"/>
        </w:tabs>
        <w:spacing w:line="240" w:lineRule="auto"/>
        <w:ind w:left="567" w:hanging="567"/>
        <w:rPr>
          <w:noProof/>
          <w:szCs w:val="22"/>
          <w:lang w:val="nl-NL"/>
        </w:rPr>
      </w:pPr>
    </w:p>
    <w:p w14:paraId="4B1B814F" w14:textId="77777777" w:rsidR="00B94875" w:rsidRDefault="007E36E3">
      <w:pPr>
        <w:keepNext/>
        <w:widowControl w:val="0"/>
        <w:tabs>
          <w:tab w:val="clear" w:pos="567"/>
        </w:tabs>
        <w:spacing w:line="240" w:lineRule="auto"/>
        <w:rPr>
          <w:szCs w:val="22"/>
          <w:u w:val="single"/>
          <w:lang w:val="nl-NL" w:eastAsia="de-DE"/>
        </w:rPr>
      </w:pPr>
      <w:r>
        <w:rPr>
          <w:szCs w:val="22"/>
          <w:u w:val="single"/>
          <w:lang w:val="nl-NL" w:eastAsia="de-DE"/>
        </w:rPr>
        <w:t>Blisterverpakking</w:t>
      </w:r>
    </w:p>
    <w:p w14:paraId="4B1B8150" w14:textId="77777777" w:rsidR="00B94875" w:rsidRDefault="00B94875">
      <w:pPr>
        <w:keepNext/>
        <w:widowControl w:val="0"/>
        <w:tabs>
          <w:tab w:val="clear" w:pos="567"/>
        </w:tabs>
        <w:spacing w:line="240" w:lineRule="auto"/>
        <w:rPr>
          <w:szCs w:val="22"/>
          <w:u w:val="single"/>
          <w:lang w:val="nl-NL" w:eastAsia="de-DE"/>
        </w:rPr>
      </w:pPr>
    </w:p>
    <w:p w14:paraId="4B1B8151" w14:textId="77777777" w:rsidR="00B94875" w:rsidRDefault="007E36E3">
      <w:pPr>
        <w:widowControl w:val="0"/>
        <w:tabs>
          <w:tab w:val="clear" w:pos="567"/>
        </w:tabs>
        <w:spacing w:line="240" w:lineRule="auto"/>
        <w:rPr>
          <w:szCs w:val="22"/>
          <w:lang w:val="nl-NL" w:eastAsia="de-DE"/>
        </w:rPr>
      </w:pPr>
      <w:r>
        <w:rPr>
          <w:szCs w:val="22"/>
          <w:lang w:val="nl-NL" w:eastAsia="de-DE"/>
        </w:rPr>
        <w:t>Bewaren in de oorspronkelijke verpakking ter bescherming tegen vocht.</w:t>
      </w:r>
    </w:p>
    <w:p w14:paraId="4B1B8152" w14:textId="77777777" w:rsidR="00B94875" w:rsidRDefault="00B94875">
      <w:pPr>
        <w:widowControl w:val="0"/>
        <w:tabs>
          <w:tab w:val="clear" w:pos="567"/>
        </w:tabs>
        <w:spacing w:line="240" w:lineRule="auto"/>
        <w:rPr>
          <w:i/>
          <w:noProof/>
          <w:szCs w:val="22"/>
          <w:lang w:val="nl-NL"/>
        </w:rPr>
      </w:pPr>
    </w:p>
    <w:p w14:paraId="4B1B8153" w14:textId="77777777" w:rsidR="00B94875" w:rsidRDefault="007E36E3">
      <w:pPr>
        <w:keepNext/>
        <w:widowControl w:val="0"/>
        <w:tabs>
          <w:tab w:val="clear" w:pos="567"/>
        </w:tabs>
        <w:spacing w:line="240" w:lineRule="auto"/>
        <w:rPr>
          <w:szCs w:val="22"/>
          <w:u w:val="single"/>
          <w:lang w:val="nl-NL" w:eastAsia="de-DE"/>
        </w:rPr>
      </w:pPr>
      <w:r>
        <w:rPr>
          <w:szCs w:val="22"/>
          <w:u w:val="single"/>
          <w:lang w:val="nl-NL" w:eastAsia="de-DE"/>
        </w:rPr>
        <w:t>Fles</w:t>
      </w:r>
    </w:p>
    <w:p w14:paraId="4B1B8154" w14:textId="77777777" w:rsidR="00B94875" w:rsidRDefault="00B94875">
      <w:pPr>
        <w:keepNext/>
        <w:widowControl w:val="0"/>
        <w:tabs>
          <w:tab w:val="clear" w:pos="567"/>
        </w:tabs>
        <w:spacing w:line="240" w:lineRule="auto"/>
        <w:rPr>
          <w:szCs w:val="22"/>
          <w:lang w:val="nl-NL" w:eastAsia="de-DE"/>
        </w:rPr>
      </w:pPr>
    </w:p>
    <w:p w14:paraId="4B1B8155" w14:textId="77777777" w:rsidR="00B94875" w:rsidRDefault="007E36E3">
      <w:pPr>
        <w:widowControl w:val="0"/>
        <w:tabs>
          <w:tab w:val="clear" w:pos="567"/>
        </w:tabs>
        <w:spacing w:line="240" w:lineRule="auto"/>
        <w:rPr>
          <w:szCs w:val="22"/>
          <w:lang w:val="nl-NL" w:eastAsia="de-DE"/>
        </w:rPr>
      </w:pPr>
      <w:r>
        <w:rPr>
          <w:szCs w:val="22"/>
          <w:lang w:val="nl-NL" w:eastAsia="de-DE"/>
        </w:rPr>
        <w:t>Bewaren in de oorspronkelijke verpakking ter bescherming tegen vocht.</w:t>
      </w:r>
    </w:p>
    <w:p w14:paraId="4B1B8156" w14:textId="77777777" w:rsidR="00B94875" w:rsidRDefault="007E36E3">
      <w:pPr>
        <w:widowControl w:val="0"/>
        <w:tabs>
          <w:tab w:val="clear" w:pos="567"/>
        </w:tabs>
        <w:spacing w:line="240" w:lineRule="auto"/>
        <w:rPr>
          <w:szCs w:val="22"/>
          <w:lang w:val="nl-NL" w:eastAsia="de-DE"/>
        </w:rPr>
      </w:pPr>
      <w:r>
        <w:rPr>
          <w:szCs w:val="22"/>
          <w:lang w:val="nl-NL" w:eastAsia="de-DE"/>
        </w:rPr>
        <w:t>De fles zorgvuldig gesloten houden.</w:t>
      </w:r>
    </w:p>
    <w:p w14:paraId="4B1B8157" w14:textId="77777777" w:rsidR="00B94875" w:rsidRDefault="00B94875">
      <w:pPr>
        <w:widowControl w:val="0"/>
        <w:tabs>
          <w:tab w:val="clear" w:pos="567"/>
        </w:tabs>
        <w:spacing w:line="240" w:lineRule="auto"/>
        <w:rPr>
          <w:noProof/>
          <w:szCs w:val="22"/>
          <w:lang w:val="nl-NL"/>
        </w:rPr>
      </w:pPr>
    </w:p>
    <w:p w14:paraId="4B1B8158"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6.5</w:t>
      </w:r>
      <w:r>
        <w:rPr>
          <w:b/>
          <w:szCs w:val="22"/>
          <w:lang w:val="nl-NL"/>
        </w:rPr>
        <w:tab/>
        <w:t>Aard en inhoud van de verpakking</w:t>
      </w:r>
    </w:p>
    <w:p w14:paraId="4B1B8159" w14:textId="77777777" w:rsidR="00B94875" w:rsidRDefault="00B94875">
      <w:pPr>
        <w:keepNext/>
        <w:widowControl w:val="0"/>
        <w:tabs>
          <w:tab w:val="clear" w:pos="567"/>
        </w:tabs>
        <w:spacing w:line="240" w:lineRule="auto"/>
        <w:rPr>
          <w:noProof/>
          <w:szCs w:val="22"/>
          <w:lang w:val="nl-NL"/>
        </w:rPr>
      </w:pPr>
    </w:p>
    <w:p w14:paraId="4B1B815A"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Geperforeerde aluminium eenheidsblisterverpakkingen met 10 × 1 harde capsule. Elke doos bevat 10, 30 of 60 harde capsules.</w:t>
      </w:r>
    </w:p>
    <w:p w14:paraId="4B1B815B"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Multiverpakking met 3 verpakkingen van 60 × 1 harde capsule (180 harde capsules). Elke afzonderlijke verpakking van de multiverpakking bevat 6 geperforeerde aluminium eenheidsblisterverpakkingen met 10 × 1 harde capsule.</w:t>
      </w:r>
    </w:p>
    <w:p w14:paraId="4B1B815C"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Multiverpakking met 2 verpakkingen van 50 × 1 harde capsule (100 harde capsules). Elke afzonderlijke verpakking van de multiverpakking bevat 5 geperforeerde aluminium eenheidsblisterverpakkingen met 10 × 1 harde capsule.</w:t>
      </w:r>
    </w:p>
    <w:p w14:paraId="4B1B815D"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Geperforeerde aluminium witte eenheidsblisterverpakkingen met 10 × 1 harde capsule. Elke doos bevat 60 harde capsules.</w:t>
      </w:r>
    </w:p>
    <w:p w14:paraId="4B1B815E" w14:textId="77777777" w:rsidR="00B94875" w:rsidRDefault="00B94875">
      <w:pPr>
        <w:widowControl w:val="0"/>
        <w:tabs>
          <w:tab w:val="clear" w:pos="567"/>
        </w:tabs>
        <w:autoSpaceDE w:val="0"/>
        <w:autoSpaceDN w:val="0"/>
        <w:adjustRightInd w:val="0"/>
        <w:spacing w:line="240" w:lineRule="auto"/>
        <w:rPr>
          <w:szCs w:val="22"/>
          <w:lang w:val="nl-NL" w:eastAsia="de-DE"/>
        </w:rPr>
      </w:pPr>
    </w:p>
    <w:p w14:paraId="4B1B815F"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Polypropyleen fles met schroefdop met 60 harde capsules.</w:t>
      </w:r>
    </w:p>
    <w:p w14:paraId="4B1B8160" w14:textId="77777777" w:rsidR="00B94875" w:rsidRDefault="00B94875">
      <w:pPr>
        <w:widowControl w:val="0"/>
        <w:tabs>
          <w:tab w:val="clear" w:pos="567"/>
        </w:tabs>
        <w:spacing w:line="240" w:lineRule="auto"/>
        <w:rPr>
          <w:noProof/>
          <w:szCs w:val="22"/>
          <w:lang w:val="nl-NL"/>
        </w:rPr>
      </w:pPr>
    </w:p>
    <w:p w14:paraId="4B1B8161" w14:textId="77777777" w:rsidR="00B94875" w:rsidRDefault="007E36E3">
      <w:pPr>
        <w:widowControl w:val="0"/>
        <w:tabs>
          <w:tab w:val="clear" w:pos="567"/>
        </w:tabs>
        <w:spacing w:line="240" w:lineRule="auto"/>
        <w:rPr>
          <w:noProof/>
          <w:szCs w:val="22"/>
          <w:lang w:val="nl-NL"/>
        </w:rPr>
      </w:pPr>
      <w:r>
        <w:rPr>
          <w:szCs w:val="22"/>
          <w:lang w:val="nl-NL"/>
        </w:rPr>
        <w:t>Niet alle genoemde verpakkingsgrootten worden in de handel gebracht.</w:t>
      </w:r>
    </w:p>
    <w:p w14:paraId="4B1B8162" w14:textId="77777777" w:rsidR="00B94875" w:rsidRDefault="00B94875">
      <w:pPr>
        <w:widowControl w:val="0"/>
        <w:tabs>
          <w:tab w:val="clear" w:pos="567"/>
        </w:tabs>
        <w:spacing w:line="240" w:lineRule="auto"/>
        <w:rPr>
          <w:noProof/>
          <w:szCs w:val="22"/>
          <w:lang w:val="nl-NL"/>
        </w:rPr>
      </w:pPr>
    </w:p>
    <w:p w14:paraId="4B1B8163"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6.6</w:t>
      </w:r>
      <w:r>
        <w:rPr>
          <w:b/>
          <w:szCs w:val="22"/>
          <w:lang w:val="nl-NL"/>
        </w:rPr>
        <w:tab/>
        <w:t>Speciale voorzorgsmaatregelen voor het verwijderen en andere instructies</w:t>
      </w:r>
    </w:p>
    <w:p w14:paraId="4B1B8164" w14:textId="77777777" w:rsidR="00B94875" w:rsidRDefault="00B94875">
      <w:pPr>
        <w:keepNext/>
        <w:widowControl w:val="0"/>
        <w:tabs>
          <w:tab w:val="clear" w:pos="567"/>
        </w:tabs>
        <w:spacing w:line="240" w:lineRule="auto"/>
        <w:rPr>
          <w:noProof/>
          <w:szCs w:val="22"/>
          <w:lang w:val="nl-NL"/>
        </w:rPr>
      </w:pPr>
    </w:p>
    <w:p w14:paraId="4B1B8165"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t>Wanneer Pradaxa</w:t>
      </w:r>
      <w:r>
        <w:rPr>
          <w:szCs w:val="22"/>
          <w:lang w:val="nl-NL"/>
        </w:rPr>
        <w:noBreakHyphen/>
        <w:t>capsules uit de blisterverpakking worden gehaald, dienen de volgende instructies te worden gevolgd:</w:t>
      </w:r>
    </w:p>
    <w:p w14:paraId="4B1B8166" w14:textId="77777777" w:rsidR="00B94875" w:rsidRDefault="00B94875">
      <w:pPr>
        <w:keepNext/>
        <w:widowControl w:val="0"/>
        <w:numPr>
          <w:ilvl w:val="12"/>
          <w:numId w:val="0"/>
        </w:numPr>
        <w:tabs>
          <w:tab w:val="clear" w:pos="567"/>
        </w:tabs>
        <w:spacing w:line="240" w:lineRule="auto"/>
        <w:rPr>
          <w:szCs w:val="22"/>
          <w:lang w:val="nl-NL"/>
        </w:rPr>
      </w:pPr>
    </w:p>
    <w:p w14:paraId="4B1B8167" w14:textId="77777777" w:rsidR="00B94875" w:rsidRDefault="007E36E3">
      <w:pPr>
        <w:widowControl w:val="0"/>
        <w:numPr>
          <w:ilvl w:val="0"/>
          <w:numId w:val="57"/>
        </w:numPr>
        <w:tabs>
          <w:tab w:val="clear" w:pos="567"/>
          <w:tab w:val="clear" w:pos="720"/>
        </w:tabs>
        <w:spacing w:line="240" w:lineRule="auto"/>
        <w:ind w:left="567" w:hanging="567"/>
        <w:rPr>
          <w:szCs w:val="22"/>
          <w:lang w:val="nl-NL"/>
        </w:rPr>
      </w:pPr>
      <w:r>
        <w:rPr>
          <w:szCs w:val="22"/>
          <w:lang w:val="nl-NL"/>
        </w:rPr>
        <w:t>Eén individuele blister dient langs de geperforeerde lijn van de blisterstrip te worden afgescheurd.</w:t>
      </w:r>
    </w:p>
    <w:p w14:paraId="4B1B8168" w14:textId="77777777" w:rsidR="00B94875" w:rsidRDefault="007E36E3">
      <w:pPr>
        <w:widowControl w:val="0"/>
        <w:numPr>
          <w:ilvl w:val="0"/>
          <w:numId w:val="57"/>
        </w:numPr>
        <w:tabs>
          <w:tab w:val="clear" w:pos="567"/>
          <w:tab w:val="clear" w:pos="720"/>
        </w:tabs>
        <w:spacing w:line="240" w:lineRule="auto"/>
        <w:ind w:left="567" w:hanging="567"/>
        <w:rPr>
          <w:szCs w:val="22"/>
          <w:lang w:val="nl-NL"/>
        </w:rPr>
      </w:pPr>
      <w:r>
        <w:rPr>
          <w:szCs w:val="22"/>
          <w:lang w:val="nl-NL"/>
        </w:rPr>
        <w:t>De folie aan de achterzijde dient te worden verwijderd en de capsule kan eruit worden gehaald.</w:t>
      </w:r>
    </w:p>
    <w:p w14:paraId="4B1B8169"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De harde capsules mogen niet door de folie van de blisterverpakking gedrukt worden.</w:t>
      </w:r>
    </w:p>
    <w:p w14:paraId="4B1B816A"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Verwijder de folie pas van de blister als u een harde capsule gaat innemen.</w:t>
      </w:r>
    </w:p>
    <w:p w14:paraId="4B1B816B" w14:textId="77777777" w:rsidR="00B94875" w:rsidRDefault="00B94875">
      <w:pPr>
        <w:widowControl w:val="0"/>
        <w:tabs>
          <w:tab w:val="clear" w:pos="567"/>
        </w:tabs>
        <w:spacing w:line="240" w:lineRule="auto"/>
        <w:rPr>
          <w:szCs w:val="22"/>
          <w:lang w:val="nl-NL"/>
        </w:rPr>
      </w:pPr>
    </w:p>
    <w:p w14:paraId="4B1B816C" w14:textId="77777777" w:rsidR="00B94875" w:rsidRDefault="007E36E3">
      <w:pPr>
        <w:keepNext/>
        <w:widowControl w:val="0"/>
        <w:numPr>
          <w:ilvl w:val="12"/>
          <w:numId w:val="0"/>
        </w:numPr>
        <w:tabs>
          <w:tab w:val="clear" w:pos="567"/>
        </w:tabs>
        <w:spacing w:line="240" w:lineRule="auto"/>
        <w:ind w:right="-2"/>
        <w:rPr>
          <w:szCs w:val="22"/>
          <w:lang w:val="nl-NL"/>
        </w:rPr>
      </w:pPr>
      <w:r>
        <w:rPr>
          <w:szCs w:val="22"/>
          <w:lang w:val="nl-NL"/>
        </w:rPr>
        <w:t>Wanneer een harde capsule uit de fles wordt genomen, dienen de volgende instructies te worden gevolgd:</w:t>
      </w:r>
    </w:p>
    <w:p w14:paraId="4B1B816D" w14:textId="77777777" w:rsidR="00B94875" w:rsidRDefault="00B94875">
      <w:pPr>
        <w:keepNext/>
        <w:widowControl w:val="0"/>
        <w:numPr>
          <w:ilvl w:val="12"/>
          <w:numId w:val="0"/>
        </w:numPr>
        <w:tabs>
          <w:tab w:val="clear" w:pos="567"/>
        </w:tabs>
        <w:spacing w:line="240" w:lineRule="auto"/>
        <w:ind w:right="-2"/>
        <w:rPr>
          <w:szCs w:val="22"/>
          <w:lang w:val="nl-NL"/>
        </w:rPr>
      </w:pPr>
    </w:p>
    <w:p w14:paraId="4B1B816E"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De dop gaat open door te drukken en te draaien.</w:t>
      </w:r>
    </w:p>
    <w:p w14:paraId="4B1B816F"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Nadat de capsule eruit is gehaald, dient de dop meteen weer op de fles te worden gedraaid en dient de fles goed te worden afgesloten.</w:t>
      </w:r>
    </w:p>
    <w:p w14:paraId="4B1B8170" w14:textId="77777777" w:rsidR="00B94875" w:rsidRDefault="00B94875">
      <w:pPr>
        <w:widowControl w:val="0"/>
        <w:tabs>
          <w:tab w:val="clear" w:pos="567"/>
        </w:tabs>
        <w:spacing w:line="240" w:lineRule="auto"/>
        <w:rPr>
          <w:noProof/>
          <w:szCs w:val="22"/>
          <w:lang w:val="nl-NL"/>
        </w:rPr>
      </w:pPr>
    </w:p>
    <w:p w14:paraId="4B1B8171" w14:textId="77777777" w:rsidR="00B94875" w:rsidRDefault="007E36E3">
      <w:pPr>
        <w:widowControl w:val="0"/>
        <w:numPr>
          <w:ilvl w:val="12"/>
          <w:numId w:val="0"/>
        </w:numPr>
        <w:tabs>
          <w:tab w:val="clear" w:pos="567"/>
        </w:tabs>
        <w:spacing w:line="240" w:lineRule="auto"/>
        <w:ind w:right="-2"/>
        <w:rPr>
          <w:szCs w:val="22"/>
          <w:lang w:val="nl-NL"/>
        </w:rPr>
      </w:pPr>
      <w:r>
        <w:rPr>
          <w:szCs w:val="22"/>
          <w:lang w:val="nl-NL"/>
        </w:rPr>
        <w:t>Al het ongebruikte geneesmiddel of afvalmateriaal dient te worden vernietigd overeenkomstig lokale voorschriften.</w:t>
      </w:r>
    </w:p>
    <w:p w14:paraId="4B1B8172" w14:textId="77777777" w:rsidR="00B94875" w:rsidRDefault="00B94875">
      <w:pPr>
        <w:widowControl w:val="0"/>
        <w:tabs>
          <w:tab w:val="clear" w:pos="567"/>
        </w:tabs>
        <w:spacing w:line="240" w:lineRule="auto"/>
        <w:rPr>
          <w:noProof/>
          <w:szCs w:val="22"/>
          <w:lang w:val="nl-NL"/>
        </w:rPr>
      </w:pPr>
    </w:p>
    <w:p w14:paraId="4B1B8173" w14:textId="77777777" w:rsidR="00B94875" w:rsidRDefault="00B94875">
      <w:pPr>
        <w:widowControl w:val="0"/>
        <w:tabs>
          <w:tab w:val="clear" w:pos="567"/>
        </w:tabs>
        <w:spacing w:line="240" w:lineRule="auto"/>
        <w:rPr>
          <w:noProof/>
          <w:szCs w:val="22"/>
          <w:lang w:val="nl-NL"/>
        </w:rPr>
      </w:pPr>
    </w:p>
    <w:p w14:paraId="4B1B817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7.</w:t>
      </w:r>
      <w:r>
        <w:rPr>
          <w:b/>
          <w:szCs w:val="22"/>
          <w:lang w:val="nl-NL"/>
        </w:rPr>
        <w:tab/>
        <w:t>HOUDER VAN DE VERGUNNING VOOR HET IN DE HANDEL BRENGEN</w:t>
      </w:r>
    </w:p>
    <w:p w14:paraId="4B1B8175" w14:textId="77777777" w:rsidR="00B94875" w:rsidRDefault="00B94875">
      <w:pPr>
        <w:keepNext/>
        <w:widowControl w:val="0"/>
        <w:tabs>
          <w:tab w:val="clear" w:pos="567"/>
        </w:tabs>
        <w:spacing w:line="240" w:lineRule="auto"/>
        <w:rPr>
          <w:szCs w:val="22"/>
          <w:lang w:val="nl-NL"/>
        </w:rPr>
      </w:pPr>
    </w:p>
    <w:p w14:paraId="4B1B8176" w14:textId="77777777" w:rsidR="00B94875" w:rsidRDefault="007E36E3">
      <w:pPr>
        <w:keepNext/>
        <w:widowControl w:val="0"/>
        <w:tabs>
          <w:tab w:val="clear" w:pos="567"/>
        </w:tabs>
        <w:spacing w:line="240" w:lineRule="auto"/>
        <w:rPr>
          <w:noProof/>
          <w:szCs w:val="22"/>
          <w:lang w:val="de-DE"/>
        </w:rPr>
      </w:pPr>
      <w:r>
        <w:rPr>
          <w:szCs w:val="22"/>
          <w:lang w:val="de-DE"/>
        </w:rPr>
        <w:t>Boehringer Ingelheim International GmbH</w:t>
      </w:r>
    </w:p>
    <w:p w14:paraId="4B1B8177" w14:textId="77777777" w:rsidR="00B94875" w:rsidRDefault="007E36E3">
      <w:pPr>
        <w:keepNext/>
        <w:widowControl w:val="0"/>
        <w:tabs>
          <w:tab w:val="clear" w:pos="567"/>
        </w:tabs>
        <w:spacing w:line="240" w:lineRule="auto"/>
        <w:rPr>
          <w:noProof/>
          <w:szCs w:val="22"/>
          <w:lang w:val="de-DE"/>
        </w:rPr>
      </w:pPr>
      <w:r>
        <w:rPr>
          <w:szCs w:val="22"/>
          <w:lang w:val="de-DE"/>
        </w:rPr>
        <w:t>Binger Str. 173</w:t>
      </w:r>
    </w:p>
    <w:p w14:paraId="4B1B8178" w14:textId="77777777" w:rsidR="00B94875" w:rsidRDefault="007E36E3">
      <w:pPr>
        <w:keepNext/>
        <w:widowControl w:val="0"/>
        <w:tabs>
          <w:tab w:val="clear" w:pos="567"/>
        </w:tabs>
        <w:spacing w:line="240" w:lineRule="auto"/>
        <w:rPr>
          <w:noProof/>
          <w:szCs w:val="22"/>
          <w:lang w:val="nl-NL"/>
        </w:rPr>
      </w:pPr>
      <w:r>
        <w:rPr>
          <w:szCs w:val="22"/>
          <w:lang w:val="nl-NL"/>
        </w:rPr>
        <w:t>55216 Ingelheim am Rhein</w:t>
      </w:r>
    </w:p>
    <w:p w14:paraId="4B1B8179" w14:textId="77777777" w:rsidR="00B94875" w:rsidRDefault="007E36E3">
      <w:pPr>
        <w:widowControl w:val="0"/>
        <w:tabs>
          <w:tab w:val="clear" w:pos="567"/>
        </w:tabs>
        <w:spacing w:line="240" w:lineRule="auto"/>
        <w:rPr>
          <w:noProof/>
          <w:szCs w:val="22"/>
          <w:lang w:val="nl-NL"/>
        </w:rPr>
      </w:pPr>
      <w:r>
        <w:rPr>
          <w:szCs w:val="22"/>
          <w:lang w:val="nl-NL"/>
        </w:rPr>
        <w:t>Duitsland</w:t>
      </w:r>
    </w:p>
    <w:p w14:paraId="4B1B817A" w14:textId="77777777" w:rsidR="00B94875" w:rsidRDefault="00B94875">
      <w:pPr>
        <w:widowControl w:val="0"/>
        <w:tabs>
          <w:tab w:val="clear" w:pos="567"/>
        </w:tabs>
        <w:spacing w:line="240" w:lineRule="auto"/>
        <w:rPr>
          <w:noProof/>
          <w:szCs w:val="22"/>
          <w:lang w:val="nl-NL"/>
        </w:rPr>
      </w:pPr>
    </w:p>
    <w:p w14:paraId="4B1B817B" w14:textId="77777777" w:rsidR="00B94875" w:rsidRDefault="00B94875">
      <w:pPr>
        <w:widowControl w:val="0"/>
        <w:tabs>
          <w:tab w:val="clear" w:pos="567"/>
        </w:tabs>
        <w:spacing w:line="240" w:lineRule="auto"/>
        <w:ind w:left="567" w:hanging="567"/>
        <w:rPr>
          <w:noProof/>
          <w:szCs w:val="22"/>
          <w:lang w:val="nl-NL"/>
        </w:rPr>
      </w:pPr>
    </w:p>
    <w:p w14:paraId="4B1B817C"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8.</w:t>
      </w:r>
      <w:r>
        <w:rPr>
          <w:b/>
          <w:szCs w:val="22"/>
          <w:lang w:val="nl-NL"/>
        </w:rPr>
        <w:tab/>
        <w:t>NUMMER(S) VAN DE VERGUNNING VOOR HET IN DE HANDEL BRENGEN</w:t>
      </w:r>
    </w:p>
    <w:p w14:paraId="4B1B817D" w14:textId="77777777" w:rsidR="00B94875" w:rsidRDefault="00B94875">
      <w:pPr>
        <w:keepNext/>
        <w:widowControl w:val="0"/>
        <w:tabs>
          <w:tab w:val="clear" w:pos="567"/>
        </w:tabs>
        <w:spacing w:line="240" w:lineRule="auto"/>
        <w:rPr>
          <w:noProof/>
          <w:szCs w:val="22"/>
          <w:lang w:val="nl-NL"/>
        </w:rPr>
      </w:pPr>
    </w:p>
    <w:p w14:paraId="4B1B817E" w14:textId="77777777" w:rsidR="00B94875" w:rsidRDefault="007E36E3">
      <w:pPr>
        <w:widowControl w:val="0"/>
        <w:tabs>
          <w:tab w:val="clear" w:pos="567"/>
        </w:tabs>
        <w:spacing w:line="240" w:lineRule="auto"/>
        <w:rPr>
          <w:noProof/>
          <w:szCs w:val="22"/>
          <w:lang w:val="de-DE"/>
        </w:rPr>
      </w:pPr>
      <w:r>
        <w:rPr>
          <w:szCs w:val="22"/>
          <w:lang w:val="de-DE"/>
        </w:rPr>
        <w:t>EU/1/08/442/009</w:t>
      </w:r>
    </w:p>
    <w:p w14:paraId="4B1B817F" w14:textId="77777777" w:rsidR="00B94875" w:rsidRDefault="007E36E3">
      <w:pPr>
        <w:widowControl w:val="0"/>
        <w:tabs>
          <w:tab w:val="clear" w:pos="567"/>
        </w:tabs>
        <w:spacing w:line="240" w:lineRule="auto"/>
        <w:rPr>
          <w:noProof/>
          <w:szCs w:val="22"/>
          <w:lang w:val="de-DE"/>
        </w:rPr>
      </w:pPr>
      <w:r>
        <w:rPr>
          <w:szCs w:val="22"/>
          <w:lang w:val="de-DE"/>
        </w:rPr>
        <w:t>EU/1/08/442/010</w:t>
      </w:r>
    </w:p>
    <w:p w14:paraId="4B1B8180" w14:textId="77777777" w:rsidR="00B94875" w:rsidRDefault="007E36E3">
      <w:pPr>
        <w:widowControl w:val="0"/>
        <w:tabs>
          <w:tab w:val="clear" w:pos="567"/>
        </w:tabs>
        <w:spacing w:line="240" w:lineRule="auto"/>
        <w:rPr>
          <w:noProof/>
          <w:szCs w:val="22"/>
          <w:lang w:val="de-DE"/>
        </w:rPr>
      </w:pPr>
      <w:r>
        <w:rPr>
          <w:szCs w:val="22"/>
          <w:lang w:val="de-DE"/>
        </w:rPr>
        <w:t>EU/1/08/442/011</w:t>
      </w:r>
    </w:p>
    <w:p w14:paraId="4B1B8181" w14:textId="77777777" w:rsidR="00B94875" w:rsidRDefault="007E36E3">
      <w:pPr>
        <w:widowControl w:val="0"/>
        <w:tabs>
          <w:tab w:val="clear" w:pos="567"/>
        </w:tabs>
        <w:spacing w:line="240" w:lineRule="auto"/>
        <w:rPr>
          <w:noProof/>
          <w:szCs w:val="22"/>
          <w:lang w:val="de-DE"/>
        </w:rPr>
      </w:pPr>
      <w:r>
        <w:rPr>
          <w:szCs w:val="22"/>
          <w:lang w:val="de-DE"/>
        </w:rPr>
        <w:t>EU/1/08/442/012</w:t>
      </w:r>
    </w:p>
    <w:p w14:paraId="4B1B8182" w14:textId="77777777" w:rsidR="00B94875" w:rsidRDefault="007E36E3">
      <w:pPr>
        <w:widowControl w:val="0"/>
        <w:tabs>
          <w:tab w:val="clear" w:pos="567"/>
        </w:tabs>
        <w:spacing w:line="240" w:lineRule="auto"/>
        <w:rPr>
          <w:noProof/>
          <w:szCs w:val="22"/>
          <w:lang w:val="de-DE"/>
        </w:rPr>
      </w:pPr>
      <w:r>
        <w:rPr>
          <w:szCs w:val="22"/>
          <w:lang w:val="de-DE"/>
        </w:rPr>
        <w:t>EU/1/08/442/013</w:t>
      </w:r>
    </w:p>
    <w:p w14:paraId="4B1B8183" w14:textId="77777777" w:rsidR="00B94875" w:rsidRDefault="007E36E3">
      <w:pPr>
        <w:widowControl w:val="0"/>
        <w:tabs>
          <w:tab w:val="clear" w:pos="567"/>
        </w:tabs>
        <w:spacing w:line="240" w:lineRule="auto"/>
        <w:rPr>
          <w:noProof/>
          <w:szCs w:val="22"/>
          <w:lang w:val="nl-NL"/>
        </w:rPr>
      </w:pPr>
      <w:r>
        <w:rPr>
          <w:szCs w:val="22"/>
          <w:lang w:val="nl-NL"/>
        </w:rPr>
        <w:t>EU/1/08/442/016</w:t>
      </w:r>
    </w:p>
    <w:p w14:paraId="4B1B8184" w14:textId="77777777" w:rsidR="00B94875" w:rsidRDefault="007E36E3">
      <w:pPr>
        <w:widowControl w:val="0"/>
        <w:tabs>
          <w:tab w:val="clear" w:pos="567"/>
        </w:tabs>
        <w:spacing w:line="240" w:lineRule="auto"/>
        <w:rPr>
          <w:noProof/>
          <w:szCs w:val="22"/>
          <w:lang w:val="nl-NL"/>
        </w:rPr>
      </w:pPr>
      <w:r>
        <w:rPr>
          <w:szCs w:val="22"/>
          <w:lang w:val="nl-NL"/>
        </w:rPr>
        <w:t>EU/1/08/442/019</w:t>
      </w:r>
    </w:p>
    <w:p w14:paraId="4B1B8185" w14:textId="77777777" w:rsidR="00B94875" w:rsidRDefault="00B94875">
      <w:pPr>
        <w:widowControl w:val="0"/>
        <w:tabs>
          <w:tab w:val="clear" w:pos="567"/>
        </w:tabs>
        <w:spacing w:line="240" w:lineRule="auto"/>
        <w:rPr>
          <w:noProof/>
          <w:szCs w:val="22"/>
          <w:lang w:val="nl-NL"/>
        </w:rPr>
      </w:pPr>
    </w:p>
    <w:p w14:paraId="4B1B8186" w14:textId="77777777" w:rsidR="00B94875" w:rsidRDefault="00B94875">
      <w:pPr>
        <w:widowControl w:val="0"/>
        <w:tabs>
          <w:tab w:val="clear" w:pos="567"/>
        </w:tabs>
        <w:spacing w:line="240" w:lineRule="auto"/>
        <w:ind w:left="567" w:hanging="567"/>
        <w:rPr>
          <w:noProof/>
          <w:szCs w:val="22"/>
          <w:lang w:val="nl-NL"/>
        </w:rPr>
      </w:pPr>
    </w:p>
    <w:p w14:paraId="4B1B8187"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9.</w:t>
      </w:r>
      <w:r>
        <w:rPr>
          <w:b/>
          <w:szCs w:val="22"/>
          <w:lang w:val="nl-NL"/>
        </w:rPr>
        <w:tab/>
        <w:t>DATUM VAN EERSTE VERLENING VAN DE VERGUNNING/VERLENGING VAN DE VERGUNNING</w:t>
      </w:r>
    </w:p>
    <w:p w14:paraId="4B1B8188" w14:textId="77777777" w:rsidR="00B94875" w:rsidRDefault="00B94875">
      <w:pPr>
        <w:keepNext/>
        <w:widowControl w:val="0"/>
        <w:tabs>
          <w:tab w:val="clear" w:pos="567"/>
        </w:tabs>
        <w:spacing w:line="240" w:lineRule="auto"/>
        <w:rPr>
          <w:noProof/>
          <w:szCs w:val="22"/>
          <w:lang w:val="nl-NL"/>
        </w:rPr>
      </w:pPr>
    </w:p>
    <w:p w14:paraId="4B1B8189" w14:textId="77777777" w:rsidR="00B94875" w:rsidRDefault="007E36E3">
      <w:pPr>
        <w:keepNext/>
        <w:widowControl w:val="0"/>
        <w:tabs>
          <w:tab w:val="clear" w:pos="567"/>
        </w:tabs>
        <w:spacing w:line="240" w:lineRule="auto"/>
        <w:rPr>
          <w:noProof/>
          <w:szCs w:val="22"/>
          <w:lang w:val="nl-NL"/>
        </w:rPr>
      </w:pPr>
      <w:r>
        <w:rPr>
          <w:szCs w:val="22"/>
          <w:lang w:val="nl-NL"/>
        </w:rPr>
        <w:t>Datum van eerste verlening van de vergunning: 18 maart 2008</w:t>
      </w:r>
    </w:p>
    <w:p w14:paraId="4B1B818A" w14:textId="77777777" w:rsidR="00B94875" w:rsidRDefault="007E36E3">
      <w:pPr>
        <w:widowControl w:val="0"/>
        <w:tabs>
          <w:tab w:val="clear" w:pos="567"/>
        </w:tabs>
        <w:spacing w:line="240" w:lineRule="auto"/>
        <w:rPr>
          <w:noProof/>
          <w:szCs w:val="22"/>
          <w:lang w:val="nl-NL"/>
        </w:rPr>
      </w:pPr>
      <w:r>
        <w:rPr>
          <w:szCs w:val="22"/>
          <w:lang w:val="nl-NL"/>
        </w:rPr>
        <w:t>Datum van laatste verlenging: 8 januari 2018</w:t>
      </w:r>
    </w:p>
    <w:p w14:paraId="4B1B818B" w14:textId="77777777" w:rsidR="00B94875" w:rsidRDefault="00B94875">
      <w:pPr>
        <w:widowControl w:val="0"/>
        <w:tabs>
          <w:tab w:val="clear" w:pos="567"/>
        </w:tabs>
        <w:spacing w:line="240" w:lineRule="auto"/>
        <w:ind w:left="567" w:hanging="567"/>
        <w:rPr>
          <w:noProof/>
          <w:szCs w:val="22"/>
          <w:lang w:val="nl-NL"/>
        </w:rPr>
      </w:pPr>
    </w:p>
    <w:p w14:paraId="4B1B818C" w14:textId="77777777" w:rsidR="00B94875" w:rsidRDefault="00B94875">
      <w:pPr>
        <w:widowControl w:val="0"/>
        <w:tabs>
          <w:tab w:val="clear" w:pos="567"/>
        </w:tabs>
        <w:spacing w:line="240" w:lineRule="auto"/>
        <w:ind w:left="567" w:hanging="567"/>
        <w:rPr>
          <w:noProof/>
          <w:szCs w:val="22"/>
          <w:lang w:val="nl-NL"/>
        </w:rPr>
      </w:pPr>
    </w:p>
    <w:p w14:paraId="4B1B818D"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10.</w:t>
      </w:r>
      <w:r>
        <w:rPr>
          <w:b/>
          <w:szCs w:val="22"/>
          <w:lang w:val="nl-NL"/>
        </w:rPr>
        <w:tab/>
        <w:t>DATUM VAN HERZIENING VAN DE TEKST</w:t>
      </w:r>
    </w:p>
    <w:p w14:paraId="4B1B818E" w14:textId="77777777" w:rsidR="00B94875" w:rsidRDefault="00B94875">
      <w:pPr>
        <w:keepNext/>
        <w:widowControl w:val="0"/>
        <w:tabs>
          <w:tab w:val="clear" w:pos="567"/>
        </w:tabs>
        <w:spacing w:line="240" w:lineRule="auto"/>
        <w:rPr>
          <w:noProof/>
          <w:szCs w:val="22"/>
          <w:lang w:val="nl-NL"/>
        </w:rPr>
      </w:pPr>
    </w:p>
    <w:p w14:paraId="4B1B818F" w14:textId="77777777" w:rsidR="00B94875" w:rsidRDefault="007E36E3">
      <w:pPr>
        <w:widowControl w:val="0"/>
        <w:numPr>
          <w:ilvl w:val="12"/>
          <w:numId w:val="0"/>
        </w:numPr>
        <w:tabs>
          <w:tab w:val="clear" w:pos="567"/>
        </w:tabs>
        <w:spacing w:line="240" w:lineRule="auto"/>
        <w:ind w:right="-2"/>
        <w:rPr>
          <w:noProof/>
          <w:szCs w:val="22"/>
          <w:lang w:val="nl-NL"/>
        </w:rPr>
      </w:pPr>
      <w:r>
        <w:rPr>
          <w:szCs w:val="22"/>
          <w:lang w:val="nl-NL"/>
        </w:rPr>
        <w:t>Gedetailleerde informatie over dit geneesmiddel is beschikbaar op de website van het Europees Geneesmiddelenbureau</w:t>
      </w:r>
      <w:r>
        <w:rPr>
          <w:iCs/>
          <w:noProof/>
          <w:szCs w:val="22"/>
          <w:lang w:val="nl-NL"/>
        </w:rPr>
        <w:t xml:space="preserve"> </w:t>
      </w:r>
      <w:hyperlink r:id="rId18" w:history="1">
        <w:r>
          <w:rPr>
            <w:rStyle w:val="Hyperlink"/>
            <w:rFonts w:eastAsia="SimSun"/>
            <w:noProof/>
            <w:color w:val="auto"/>
            <w:szCs w:val="22"/>
            <w:lang w:val="nl-NL"/>
          </w:rPr>
          <w:t>http://www.ema.europa.eu</w:t>
        </w:r>
      </w:hyperlink>
      <w:r>
        <w:rPr>
          <w:noProof/>
          <w:szCs w:val="22"/>
          <w:lang w:val="nl-NL"/>
        </w:rPr>
        <w:t>.</w:t>
      </w:r>
    </w:p>
    <w:p w14:paraId="4B1B8190" w14:textId="77777777" w:rsidR="00B94875" w:rsidRDefault="007E36E3">
      <w:pPr>
        <w:keepNext/>
        <w:widowControl w:val="0"/>
        <w:tabs>
          <w:tab w:val="clear" w:pos="567"/>
        </w:tabs>
        <w:spacing w:line="240" w:lineRule="auto"/>
        <w:ind w:left="567" w:hanging="567"/>
        <w:rPr>
          <w:noProof/>
          <w:szCs w:val="22"/>
          <w:lang w:val="nl-NL"/>
        </w:rPr>
      </w:pPr>
      <w:r>
        <w:rPr>
          <w:szCs w:val="22"/>
          <w:lang w:val="nl-NL"/>
        </w:rPr>
        <w:br w:type="page"/>
      </w:r>
      <w:r>
        <w:rPr>
          <w:b/>
          <w:szCs w:val="22"/>
          <w:lang w:val="nl-NL"/>
        </w:rPr>
        <w:lastRenderedPageBreak/>
        <w:t>1.</w:t>
      </w:r>
      <w:r>
        <w:rPr>
          <w:b/>
          <w:szCs w:val="22"/>
          <w:lang w:val="nl-NL"/>
        </w:rPr>
        <w:tab/>
        <w:t>NAAM VAN HET GENEESMIDDEL</w:t>
      </w:r>
    </w:p>
    <w:p w14:paraId="4B1B8191" w14:textId="77777777" w:rsidR="00B94875" w:rsidRDefault="00B94875">
      <w:pPr>
        <w:keepNext/>
        <w:widowControl w:val="0"/>
        <w:tabs>
          <w:tab w:val="clear" w:pos="567"/>
        </w:tabs>
        <w:spacing w:line="240" w:lineRule="auto"/>
        <w:rPr>
          <w:noProof/>
          <w:szCs w:val="22"/>
          <w:lang w:val="nl-NL"/>
        </w:rPr>
      </w:pPr>
    </w:p>
    <w:p w14:paraId="4B1B8192" w14:textId="77777777" w:rsidR="00B94875" w:rsidRDefault="007E36E3">
      <w:pPr>
        <w:widowControl w:val="0"/>
        <w:tabs>
          <w:tab w:val="clear" w:pos="567"/>
        </w:tabs>
        <w:spacing w:line="240" w:lineRule="auto"/>
        <w:rPr>
          <w:noProof/>
          <w:szCs w:val="22"/>
          <w:lang w:val="nl-NL"/>
        </w:rPr>
      </w:pPr>
      <w:r>
        <w:rPr>
          <w:szCs w:val="22"/>
          <w:lang w:val="nl-NL"/>
        </w:rPr>
        <w:t>Pradaxa 20 mg omhuld granulaat</w:t>
      </w:r>
    </w:p>
    <w:p w14:paraId="4B1B8193" w14:textId="77777777" w:rsidR="00B94875" w:rsidRDefault="007E36E3">
      <w:pPr>
        <w:widowControl w:val="0"/>
        <w:tabs>
          <w:tab w:val="clear" w:pos="567"/>
        </w:tabs>
        <w:spacing w:line="240" w:lineRule="auto"/>
        <w:rPr>
          <w:noProof/>
          <w:szCs w:val="22"/>
          <w:lang w:val="nl-NL"/>
        </w:rPr>
      </w:pPr>
      <w:r>
        <w:rPr>
          <w:szCs w:val="22"/>
          <w:lang w:val="nl-NL"/>
        </w:rPr>
        <w:t>Pradaxa 30 mg omhuld granulaat</w:t>
      </w:r>
    </w:p>
    <w:p w14:paraId="4B1B8194" w14:textId="77777777" w:rsidR="00B94875" w:rsidRDefault="007E36E3">
      <w:pPr>
        <w:widowControl w:val="0"/>
        <w:tabs>
          <w:tab w:val="clear" w:pos="567"/>
        </w:tabs>
        <w:spacing w:line="240" w:lineRule="auto"/>
        <w:rPr>
          <w:noProof/>
          <w:szCs w:val="22"/>
          <w:lang w:val="nl-NL"/>
        </w:rPr>
      </w:pPr>
      <w:r>
        <w:rPr>
          <w:szCs w:val="22"/>
          <w:lang w:val="nl-NL"/>
        </w:rPr>
        <w:t>Pradaxa 40 mg omhuld granulaat</w:t>
      </w:r>
    </w:p>
    <w:p w14:paraId="4B1B8195" w14:textId="77777777" w:rsidR="00B94875" w:rsidRDefault="007E36E3">
      <w:pPr>
        <w:widowControl w:val="0"/>
        <w:tabs>
          <w:tab w:val="clear" w:pos="567"/>
        </w:tabs>
        <w:spacing w:line="240" w:lineRule="auto"/>
        <w:rPr>
          <w:noProof/>
          <w:szCs w:val="22"/>
          <w:lang w:val="nl-NL"/>
        </w:rPr>
      </w:pPr>
      <w:r>
        <w:rPr>
          <w:szCs w:val="22"/>
          <w:lang w:val="nl-NL"/>
        </w:rPr>
        <w:t>Pradaxa 50 mg omhuld granulaat</w:t>
      </w:r>
    </w:p>
    <w:p w14:paraId="4B1B8196" w14:textId="77777777" w:rsidR="00B94875" w:rsidRDefault="007E36E3">
      <w:pPr>
        <w:widowControl w:val="0"/>
        <w:tabs>
          <w:tab w:val="clear" w:pos="567"/>
        </w:tabs>
        <w:spacing w:line="240" w:lineRule="auto"/>
        <w:rPr>
          <w:noProof/>
          <w:szCs w:val="22"/>
          <w:lang w:val="nl-NL"/>
        </w:rPr>
      </w:pPr>
      <w:r>
        <w:rPr>
          <w:szCs w:val="22"/>
          <w:lang w:val="nl-NL"/>
        </w:rPr>
        <w:t>Pradaxa 110 mg omhuld granulaat</w:t>
      </w:r>
    </w:p>
    <w:p w14:paraId="4B1B8197" w14:textId="77777777" w:rsidR="00B94875" w:rsidRDefault="007E36E3">
      <w:pPr>
        <w:widowControl w:val="0"/>
        <w:tabs>
          <w:tab w:val="clear" w:pos="567"/>
        </w:tabs>
        <w:spacing w:line="240" w:lineRule="auto"/>
        <w:rPr>
          <w:szCs w:val="22"/>
          <w:lang w:val="nl-NL"/>
        </w:rPr>
      </w:pPr>
      <w:r>
        <w:rPr>
          <w:szCs w:val="22"/>
          <w:lang w:val="nl-NL"/>
        </w:rPr>
        <w:t>Pradaxa 150 mg omhuld granulaat</w:t>
      </w:r>
    </w:p>
    <w:p w14:paraId="4B1B8198" w14:textId="77777777" w:rsidR="00B94875" w:rsidRDefault="00B94875">
      <w:pPr>
        <w:widowControl w:val="0"/>
        <w:tabs>
          <w:tab w:val="clear" w:pos="567"/>
        </w:tabs>
        <w:spacing w:line="240" w:lineRule="auto"/>
        <w:rPr>
          <w:szCs w:val="22"/>
          <w:lang w:val="nl-NL"/>
        </w:rPr>
      </w:pPr>
    </w:p>
    <w:p w14:paraId="4B1B8199" w14:textId="77777777" w:rsidR="00B94875" w:rsidRDefault="00B94875">
      <w:pPr>
        <w:widowControl w:val="0"/>
        <w:tabs>
          <w:tab w:val="clear" w:pos="567"/>
        </w:tabs>
        <w:spacing w:line="240" w:lineRule="auto"/>
        <w:rPr>
          <w:szCs w:val="22"/>
          <w:lang w:val="nl-NL"/>
        </w:rPr>
      </w:pPr>
    </w:p>
    <w:p w14:paraId="4B1B819A"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2.</w:t>
      </w:r>
      <w:r>
        <w:rPr>
          <w:b/>
          <w:szCs w:val="22"/>
          <w:lang w:val="nl-NL"/>
        </w:rPr>
        <w:tab/>
        <w:t>KWALITATIEVE EN KWANTITATIEVE SAMENSTELLING</w:t>
      </w:r>
    </w:p>
    <w:p w14:paraId="4B1B819B" w14:textId="77777777" w:rsidR="00B94875" w:rsidRDefault="00B94875">
      <w:pPr>
        <w:keepNext/>
        <w:widowControl w:val="0"/>
        <w:tabs>
          <w:tab w:val="clear" w:pos="567"/>
        </w:tabs>
        <w:spacing w:line="240" w:lineRule="auto"/>
        <w:rPr>
          <w:i/>
          <w:szCs w:val="22"/>
          <w:u w:val="single"/>
          <w:lang w:val="nl-NL"/>
        </w:rPr>
      </w:pPr>
    </w:p>
    <w:p w14:paraId="4B1B819C" w14:textId="77777777" w:rsidR="00B94875" w:rsidRDefault="007E36E3">
      <w:pPr>
        <w:widowControl w:val="0"/>
        <w:tabs>
          <w:tab w:val="clear" w:pos="567"/>
        </w:tabs>
        <w:spacing w:line="240" w:lineRule="auto"/>
        <w:rPr>
          <w:noProof/>
          <w:szCs w:val="22"/>
          <w:lang w:val="nl-NL"/>
        </w:rPr>
      </w:pPr>
      <w:r>
        <w:rPr>
          <w:szCs w:val="22"/>
          <w:lang w:val="nl-NL"/>
        </w:rPr>
        <w:t>Elk sachet bevat omhuld granulaat met 20 mg dabigatran etexilaat (als mesilaat).</w:t>
      </w:r>
    </w:p>
    <w:p w14:paraId="4B1B819D" w14:textId="77777777" w:rsidR="00B94875" w:rsidRDefault="007E36E3">
      <w:pPr>
        <w:widowControl w:val="0"/>
        <w:tabs>
          <w:tab w:val="clear" w:pos="567"/>
        </w:tabs>
        <w:spacing w:line="240" w:lineRule="auto"/>
        <w:rPr>
          <w:noProof/>
          <w:szCs w:val="22"/>
          <w:lang w:val="nl-NL"/>
        </w:rPr>
      </w:pPr>
      <w:r>
        <w:rPr>
          <w:szCs w:val="22"/>
          <w:lang w:val="nl-NL"/>
        </w:rPr>
        <w:t>Elk sachet bevat omhuld granulaat met 30 mg dabigatran etexilaat (als mesilaat).</w:t>
      </w:r>
    </w:p>
    <w:p w14:paraId="4B1B819E" w14:textId="77777777" w:rsidR="00B94875" w:rsidRDefault="007E36E3">
      <w:pPr>
        <w:widowControl w:val="0"/>
        <w:tabs>
          <w:tab w:val="clear" w:pos="567"/>
        </w:tabs>
        <w:spacing w:line="240" w:lineRule="auto"/>
        <w:rPr>
          <w:noProof/>
          <w:szCs w:val="22"/>
          <w:lang w:val="nl-NL"/>
        </w:rPr>
      </w:pPr>
      <w:r>
        <w:rPr>
          <w:szCs w:val="22"/>
          <w:lang w:val="nl-NL"/>
        </w:rPr>
        <w:t>Elk sachet bevat omhuld granulaat met 40 mg dabigatran etexilaat (als mesilaat).</w:t>
      </w:r>
    </w:p>
    <w:p w14:paraId="4B1B819F" w14:textId="77777777" w:rsidR="00B94875" w:rsidRDefault="007E36E3">
      <w:pPr>
        <w:widowControl w:val="0"/>
        <w:tabs>
          <w:tab w:val="clear" w:pos="567"/>
        </w:tabs>
        <w:spacing w:line="240" w:lineRule="auto"/>
        <w:rPr>
          <w:noProof/>
          <w:szCs w:val="22"/>
          <w:lang w:val="nl-NL"/>
        </w:rPr>
      </w:pPr>
      <w:r>
        <w:rPr>
          <w:szCs w:val="22"/>
          <w:lang w:val="nl-NL"/>
        </w:rPr>
        <w:t>Elk sachet bevat omhuld granulaat met 50 mg dabigatran etexilaat (als mesilaat).</w:t>
      </w:r>
    </w:p>
    <w:p w14:paraId="4B1B81A0" w14:textId="77777777" w:rsidR="00B94875" w:rsidRDefault="007E36E3">
      <w:pPr>
        <w:widowControl w:val="0"/>
        <w:tabs>
          <w:tab w:val="clear" w:pos="567"/>
        </w:tabs>
        <w:spacing w:line="240" w:lineRule="auto"/>
        <w:rPr>
          <w:noProof/>
          <w:szCs w:val="22"/>
          <w:lang w:val="nl-NL"/>
        </w:rPr>
      </w:pPr>
      <w:r>
        <w:rPr>
          <w:szCs w:val="22"/>
          <w:lang w:val="nl-NL"/>
        </w:rPr>
        <w:t>Elk sachet bevat omhuld granulaat met 110 mg dabigatran etexilaat (als mesilaat).</w:t>
      </w:r>
    </w:p>
    <w:p w14:paraId="4B1B81A1" w14:textId="77777777" w:rsidR="00B94875" w:rsidRDefault="007E36E3">
      <w:pPr>
        <w:widowControl w:val="0"/>
        <w:tabs>
          <w:tab w:val="clear" w:pos="567"/>
        </w:tabs>
        <w:spacing w:line="240" w:lineRule="auto"/>
        <w:rPr>
          <w:noProof/>
          <w:szCs w:val="22"/>
          <w:lang w:val="nl-NL"/>
        </w:rPr>
      </w:pPr>
      <w:r>
        <w:rPr>
          <w:szCs w:val="22"/>
          <w:lang w:val="nl-NL"/>
        </w:rPr>
        <w:t>Elk sachet bevat omhuld granulaat met 150 mg dabigatran etexilaat (als mesilaat).</w:t>
      </w:r>
    </w:p>
    <w:p w14:paraId="4B1B81A2" w14:textId="77777777" w:rsidR="00B94875" w:rsidRDefault="00B94875">
      <w:pPr>
        <w:widowControl w:val="0"/>
        <w:tabs>
          <w:tab w:val="clear" w:pos="567"/>
        </w:tabs>
        <w:spacing w:line="240" w:lineRule="auto"/>
        <w:rPr>
          <w:noProof/>
          <w:szCs w:val="22"/>
          <w:lang w:val="nl-NL"/>
        </w:rPr>
      </w:pPr>
    </w:p>
    <w:p w14:paraId="4B1B81A3" w14:textId="77777777" w:rsidR="00B94875" w:rsidRDefault="007E36E3">
      <w:pPr>
        <w:widowControl w:val="0"/>
        <w:tabs>
          <w:tab w:val="clear" w:pos="567"/>
        </w:tabs>
        <w:autoSpaceDE w:val="0"/>
        <w:autoSpaceDN w:val="0"/>
        <w:adjustRightInd w:val="0"/>
        <w:spacing w:line="240" w:lineRule="auto"/>
        <w:rPr>
          <w:noProof/>
          <w:szCs w:val="22"/>
          <w:lang w:val="nl-NL"/>
        </w:rPr>
      </w:pPr>
      <w:r>
        <w:rPr>
          <w:szCs w:val="22"/>
          <w:lang w:val="nl-NL"/>
        </w:rPr>
        <w:t>Voor de volledige lijst van hulpstoffen, zie rubriek 6.1.</w:t>
      </w:r>
    </w:p>
    <w:p w14:paraId="4B1B81A4" w14:textId="77777777" w:rsidR="00B94875" w:rsidRDefault="00B94875">
      <w:pPr>
        <w:widowControl w:val="0"/>
        <w:tabs>
          <w:tab w:val="clear" w:pos="567"/>
        </w:tabs>
        <w:spacing w:line="240" w:lineRule="auto"/>
        <w:rPr>
          <w:noProof/>
          <w:szCs w:val="22"/>
          <w:lang w:val="nl-NL"/>
        </w:rPr>
      </w:pPr>
    </w:p>
    <w:p w14:paraId="4B1B81A5" w14:textId="77777777" w:rsidR="00B94875" w:rsidRDefault="00B94875">
      <w:pPr>
        <w:widowControl w:val="0"/>
        <w:tabs>
          <w:tab w:val="clear" w:pos="567"/>
        </w:tabs>
        <w:spacing w:line="240" w:lineRule="auto"/>
        <w:rPr>
          <w:noProof/>
          <w:szCs w:val="22"/>
          <w:lang w:val="nl-NL"/>
        </w:rPr>
      </w:pPr>
    </w:p>
    <w:p w14:paraId="4B1B81A6" w14:textId="77777777" w:rsidR="00B94875" w:rsidRDefault="007E36E3">
      <w:pPr>
        <w:keepNext/>
        <w:widowControl w:val="0"/>
        <w:tabs>
          <w:tab w:val="clear" w:pos="567"/>
        </w:tabs>
        <w:spacing w:line="240" w:lineRule="auto"/>
        <w:ind w:left="567" w:hanging="567"/>
        <w:rPr>
          <w:b/>
          <w:caps/>
          <w:szCs w:val="22"/>
          <w:lang w:val="nl-NL"/>
        </w:rPr>
      </w:pPr>
      <w:r>
        <w:rPr>
          <w:b/>
          <w:szCs w:val="22"/>
          <w:lang w:val="nl-NL"/>
        </w:rPr>
        <w:t>3.</w:t>
      </w:r>
      <w:r>
        <w:rPr>
          <w:b/>
          <w:szCs w:val="22"/>
          <w:lang w:val="nl-NL"/>
        </w:rPr>
        <w:tab/>
        <w:t xml:space="preserve">FARMACEUTISCHE </w:t>
      </w:r>
      <w:r>
        <w:rPr>
          <w:b/>
          <w:caps/>
          <w:szCs w:val="22"/>
          <w:lang w:val="nl-NL"/>
        </w:rPr>
        <w:t>vorm</w:t>
      </w:r>
    </w:p>
    <w:p w14:paraId="4B1B81A7" w14:textId="77777777" w:rsidR="00B94875" w:rsidRDefault="00B94875">
      <w:pPr>
        <w:keepNext/>
        <w:widowControl w:val="0"/>
        <w:tabs>
          <w:tab w:val="clear" w:pos="567"/>
        </w:tabs>
        <w:spacing w:line="240" w:lineRule="auto"/>
        <w:rPr>
          <w:noProof/>
          <w:szCs w:val="22"/>
          <w:lang w:val="nl-NL"/>
        </w:rPr>
      </w:pPr>
    </w:p>
    <w:p w14:paraId="4B1B81A8" w14:textId="77777777" w:rsidR="00B94875" w:rsidRDefault="007E36E3">
      <w:pPr>
        <w:widowControl w:val="0"/>
        <w:tabs>
          <w:tab w:val="clear" w:pos="567"/>
        </w:tabs>
        <w:autoSpaceDE w:val="0"/>
        <w:autoSpaceDN w:val="0"/>
        <w:adjustRightInd w:val="0"/>
        <w:spacing w:line="240" w:lineRule="auto"/>
        <w:rPr>
          <w:rFonts w:eastAsia="MS Mincho"/>
          <w:szCs w:val="22"/>
          <w:lang w:val="nl-NL"/>
        </w:rPr>
      </w:pPr>
      <w:r>
        <w:rPr>
          <w:szCs w:val="22"/>
          <w:lang w:val="nl-NL"/>
        </w:rPr>
        <w:t>Omhuld granulaat.</w:t>
      </w:r>
    </w:p>
    <w:p w14:paraId="4B1B81A9"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81AA" w14:textId="77777777" w:rsidR="00B94875" w:rsidRDefault="007E36E3">
      <w:pPr>
        <w:widowControl w:val="0"/>
        <w:tabs>
          <w:tab w:val="clear" w:pos="567"/>
        </w:tabs>
        <w:spacing w:line="240" w:lineRule="auto"/>
        <w:rPr>
          <w:bCs/>
          <w:szCs w:val="22"/>
          <w:lang w:val="nl-NL"/>
        </w:rPr>
      </w:pPr>
      <w:r>
        <w:rPr>
          <w:szCs w:val="22"/>
          <w:lang w:val="nl-NL"/>
        </w:rPr>
        <w:t>Gelig omhuld granulaat.</w:t>
      </w:r>
    </w:p>
    <w:p w14:paraId="4B1B81AB" w14:textId="77777777" w:rsidR="00B94875" w:rsidRDefault="00B94875">
      <w:pPr>
        <w:widowControl w:val="0"/>
        <w:tabs>
          <w:tab w:val="clear" w:pos="567"/>
        </w:tabs>
        <w:spacing w:line="240" w:lineRule="auto"/>
        <w:jc w:val="both"/>
        <w:rPr>
          <w:rFonts w:eastAsia="MS Mincho"/>
          <w:szCs w:val="22"/>
          <w:lang w:val="nl-NL" w:eastAsia="ja-JP"/>
        </w:rPr>
      </w:pPr>
    </w:p>
    <w:p w14:paraId="4B1B81AC" w14:textId="77777777" w:rsidR="00B94875" w:rsidRDefault="00B94875">
      <w:pPr>
        <w:widowControl w:val="0"/>
        <w:tabs>
          <w:tab w:val="clear" w:pos="567"/>
        </w:tabs>
        <w:spacing w:line="240" w:lineRule="auto"/>
        <w:jc w:val="both"/>
        <w:rPr>
          <w:rFonts w:eastAsia="MS Mincho"/>
          <w:szCs w:val="22"/>
          <w:lang w:val="nl-NL" w:eastAsia="ja-JP"/>
        </w:rPr>
      </w:pPr>
    </w:p>
    <w:p w14:paraId="4B1B81AD" w14:textId="77777777" w:rsidR="00B94875" w:rsidRDefault="007E36E3">
      <w:pPr>
        <w:keepNext/>
        <w:widowControl w:val="0"/>
        <w:tabs>
          <w:tab w:val="clear" w:pos="567"/>
        </w:tabs>
        <w:spacing w:line="240" w:lineRule="auto"/>
        <w:ind w:left="567" w:hanging="567"/>
        <w:rPr>
          <w:caps/>
          <w:noProof/>
          <w:szCs w:val="22"/>
          <w:lang w:val="nl-NL"/>
        </w:rPr>
      </w:pPr>
      <w:r>
        <w:rPr>
          <w:b/>
          <w:caps/>
          <w:szCs w:val="22"/>
          <w:lang w:val="nl-NL"/>
        </w:rPr>
        <w:t>4.</w:t>
      </w:r>
      <w:r>
        <w:rPr>
          <w:b/>
          <w:caps/>
          <w:szCs w:val="22"/>
          <w:lang w:val="nl-NL"/>
        </w:rPr>
        <w:tab/>
        <w:t>Klinische gegevens</w:t>
      </w:r>
    </w:p>
    <w:p w14:paraId="4B1B81AE" w14:textId="77777777" w:rsidR="00B94875" w:rsidRDefault="00B94875">
      <w:pPr>
        <w:keepNext/>
        <w:widowControl w:val="0"/>
        <w:tabs>
          <w:tab w:val="clear" w:pos="567"/>
        </w:tabs>
        <w:spacing w:line="240" w:lineRule="auto"/>
        <w:rPr>
          <w:noProof/>
          <w:szCs w:val="22"/>
          <w:lang w:val="nl-NL"/>
        </w:rPr>
      </w:pPr>
    </w:p>
    <w:p w14:paraId="4B1B81AF"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4.1</w:t>
      </w:r>
      <w:r>
        <w:rPr>
          <w:b/>
          <w:szCs w:val="22"/>
          <w:lang w:val="nl-NL"/>
        </w:rPr>
        <w:tab/>
        <w:t>Therapeutische indicaties</w:t>
      </w:r>
    </w:p>
    <w:p w14:paraId="4B1B81B0" w14:textId="77777777" w:rsidR="00B94875" w:rsidRDefault="00B94875">
      <w:pPr>
        <w:keepNext/>
        <w:widowControl w:val="0"/>
        <w:tabs>
          <w:tab w:val="clear" w:pos="567"/>
        </w:tabs>
        <w:spacing w:line="240" w:lineRule="auto"/>
        <w:rPr>
          <w:bCs/>
          <w:iCs/>
          <w:szCs w:val="22"/>
          <w:lang w:val="nl-NL"/>
        </w:rPr>
      </w:pPr>
    </w:p>
    <w:p w14:paraId="4B1B81B1" w14:textId="77777777" w:rsidR="00B94875" w:rsidRDefault="007E36E3">
      <w:pPr>
        <w:widowControl w:val="0"/>
        <w:tabs>
          <w:tab w:val="clear" w:pos="567"/>
        </w:tabs>
        <w:spacing w:line="240" w:lineRule="auto"/>
        <w:rPr>
          <w:szCs w:val="22"/>
          <w:lang w:val="nl-NL"/>
        </w:rPr>
      </w:pPr>
      <w:r>
        <w:rPr>
          <w:szCs w:val="22"/>
          <w:lang w:val="nl-NL"/>
        </w:rPr>
        <w:t>Behandeling van veneuze trombo</w:t>
      </w:r>
      <w:r>
        <w:rPr>
          <w:szCs w:val="22"/>
          <w:lang w:val="nl-NL"/>
        </w:rPr>
        <w:noBreakHyphen/>
        <w:t>embolische voorvallen (VTE) en preventie van recidiverende VTE bij pediatrische patiënten vanaf het moment dat het kind zacht voedsel kan doorslikken tot jonger dan 18 jaar.</w:t>
      </w:r>
    </w:p>
    <w:p w14:paraId="4B1B81B2" w14:textId="77777777" w:rsidR="00B94875" w:rsidRDefault="00B94875">
      <w:pPr>
        <w:widowControl w:val="0"/>
        <w:tabs>
          <w:tab w:val="clear" w:pos="567"/>
        </w:tabs>
        <w:spacing w:line="240" w:lineRule="auto"/>
        <w:rPr>
          <w:szCs w:val="22"/>
          <w:lang w:val="nl-NL"/>
        </w:rPr>
      </w:pPr>
    </w:p>
    <w:p w14:paraId="4B1B81B3" w14:textId="77777777" w:rsidR="00B94875" w:rsidRDefault="007E36E3">
      <w:pPr>
        <w:widowControl w:val="0"/>
        <w:tabs>
          <w:tab w:val="clear" w:pos="567"/>
        </w:tabs>
        <w:spacing w:line="240" w:lineRule="auto"/>
        <w:rPr>
          <w:szCs w:val="22"/>
          <w:lang w:val="nl-NL"/>
        </w:rPr>
      </w:pPr>
      <w:r>
        <w:rPr>
          <w:szCs w:val="22"/>
          <w:lang w:val="nl-NL"/>
        </w:rPr>
        <w:t>Voor dosisvormen aangepast aan de leeftijd, zie rubriek 4.2.</w:t>
      </w:r>
    </w:p>
    <w:p w14:paraId="4B1B81B4" w14:textId="77777777" w:rsidR="00B94875" w:rsidRDefault="00B94875">
      <w:pPr>
        <w:widowControl w:val="0"/>
        <w:tabs>
          <w:tab w:val="clear" w:pos="567"/>
        </w:tabs>
        <w:spacing w:line="240" w:lineRule="auto"/>
        <w:rPr>
          <w:szCs w:val="22"/>
          <w:lang w:val="nl-NL"/>
        </w:rPr>
      </w:pPr>
    </w:p>
    <w:p w14:paraId="4B1B81B5"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4.2</w:t>
      </w:r>
      <w:r>
        <w:rPr>
          <w:b/>
          <w:szCs w:val="22"/>
          <w:lang w:val="nl-NL"/>
        </w:rPr>
        <w:tab/>
        <w:t>Dosering en wijze van toediening</w:t>
      </w:r>
    </w:p>
    <w:p w14:paraId="4B1B81B6" w14:textId="77777777" w:rsidR="00B94875" w:rsidRDefault="00B94875">
      <w:pPr>
        <w:keepNext/>
        <w:widowControl w:val="0"/>
        <w:tabs>
          <w:tab w:val="clear" w:pos="567"/>
        </w:tabs>
        <w:spacing w:line="240" w:lineRule="auto"/>
        <w:rPr>
          <w:szCs w:val="22"/>
          <w:lang w:val="nl-NL"/>
        </w:rPr>
      </w:pPr>
    </w:p>
    <w:p w14:paraId="4B1B81B7"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Dosering</w:t>
      </w:r>
    </w:p>
    <w:p w14:paraId="4B1B81B8" w14:textId="77777777" w:rsidR="00B94875" w:rsidRDefault="00B94875">
      <w:pPr>
        <w:keepNext/>
        <w:widowControl w:val="0"/>
        <w:tabs>
          <w:tab w:val="clear" w:pos="567"/>
        </w:tabs>
        <w:spacing w:line="240" w:lineRule="auto"/>
        <w:rPr>
          <w:szCs w:val="22"/>
          <w:lang w:val="nl-NL"/>
        </w:rPr>
      </w:pPr>
    </w:p>
    <w:p w14:paraId="4B1B81B9" w14:textId="77777777" w:rsidR="00B94875" w:rsidRDefault="007E36E3">
      <w:pPr>
        <w:widowControl w:val="0"/>
        <w:tabs>
          <w:tab w:val="clear" w:pos="567"/>
        </w:tabs>
        <w:spacing w:line="240" w:lineRule="auto"/>
        <w:rPr>
          <w:szCs w:val="22"/>
          <w:lang w:val="nl-NL"/>
        </w:rPr>
      </w:pPr>
      <w:r>
        <w:rPr>
          <w:szCs w:val="22"/>
          <w:lang w:val="nl-NL"/>
        </w:rPr>
        <w:t>Pradaxa omhuld granulaat kan worden gebruikt bij kinderen jonger dan 12 jaar zodra het kind zacht voedsel kan doorslikken. Pradaxa</w:t>
      </w:r>
      <w:r>
        <w:rPr>
          <w:szCs w:val="22"/>
          <w:lang w:val="nl-NL"/>
        </w:rPr>
        <w:noBreakHyphen/>
        <w:t>capsules kunnen worden gebruikt bij volwassenen en pediatrische patiënten van 8 jaar of ouder die de capsules in hun geheel kunnen doorslikken.</w:t>
      </w:r>
    </w:p>
    <w:p w14:paraId="4B1B81BA" w14:textId="77777777" w:rsidR="00B94875" w:rsidRDefault="00B94875">
      <w:pPr>
        <w:widowControl w:val="0"/>
        <w:tabs>
          <w:tab w:val="clear" w:pos="567"/>
        </w:tabs>
        <w:spacing w:line="240" w:lineRule="auto"/>
        <w:rPr>
          <w:szCs w:val="22"/>
          <w:lang w:val="nl-NL"/>
        </w:rPr>
      </w:pPr>
    </w:p>
    <w:p w14:paraId="4B1B81BB" w14:textId="77777777" w:rsidR="00B94875" w:rsidRDefault="007E36E3">
      <w:pPr>
        <w:widowControl w:val="0"/>
        <w:tabs>
          <w:tab w:val="clear" w:pos="567"/>
        </w:tabs>
        <w:spacing w:line="240" w:lineRule="auto"/>
        <w:rPr>
          <w:szCs w:val="22"/>
          <w:lang w:val="nl-NL"/>
        </w:rPr>
      </w:pPr>
      <w:r>
        <w:rPr>
          <w:szCs w:val="22"/>
          <w:lang w:val="nl-NL"/>
        </w:rPr>
        <w:t>Bij omschakeling tussen formuleringen kan het nodig zijn om de voorgeschreven dosis aan te passen. De dosis die wordt vermeld in de relevante doseringstabel van een formulering dient te worden voorgeschreven op basis van het gewicht en de leeftijd van het kind.</w:t>
      </w:r>
    </w:p>
    <w:p w14:paraId="4B1B81BC" w14:textId="77777777" w:rsidR="00B94875" w:rsidRDefault="00B94875">
      <w:pPr>
        <w:widowControl w:val="0"/>
        <w:tabs>
          <w:tab w:val="clear" w:pos="567"/>
        </w:tabs>
        <w:spacing w:line="240" w:lineRule="auto"/>
        <w:rPr>
          <w:szCs w:val="22"/>
          <w:lang w:val="nl-NL"/>
        </w:rPr>
      </w:pPr>
    </w:p>
    <w:p w14:paraId="4B1B81BD" w14:textId="77777777" w:rsidR="00B94875" w:rsidRDefault="007E36E3">
      <w:pPr>
        <w:widowControl w:val="0"/>
        <w:tabs>
          <w:tab w:val="clear" w:pos="567"/>
        </w:tabs>
        <w:spacing w:line="240" w:lineRule="auto"/>
        <w:rPr>
          <w:bCs/>
          <w:szCs w:val="22"/>
          <w:lang w:val="nl-NL"/>
        </w:rPr>
      </w:pPr>
      <w:r>
        <w:rPr>
          <w:szCs w:val="22"/>
          <w:lang w:val="nl-NL"/>
        </w:rPr>
        <w:t>Voor de behandeling van VTE bij pediatrische patiënten mag de behandeling pas worden ingesteld na een behandeling met een parenteraal antistollingsmiddel van ten minste 5 dagen. Ter preventie van recidiverende VTE moet de behandeling worden ingesteld na voorafgaande behandeling.</w:t>
      </w:r>
    </w:p>
    <w:p w14:paraId="4B1B81BE" w14:textId="77777777" w:rsidR="00B94875" w:rsidRDefault="00B94875">
      <w:pPr>
        <w:widowControl w:val="0"/>
        <w:tabs>
          <w:tab w:val="clear" w:pos="567"/>
        </w:tabs>
        <w:spacing w:line="240" w:lineRule="auto"/>
        <w:rPr>
          <w:bCs/>
          <w:szCs w:val="22"/>
          <w:lang w:val="nl-NL"/>
        </w:rPr>
      </w:pPr>
    </w:p>
    <w:p w14:paraId="4B1B81BF" w14:textId="77777777" w:rsidR="00B94875" w:rsidRDefault="007E36E3">
      <w:pPr>
        <w:keepNext/>
        <w:keepLines/>
        <w:widowControl w:val="0"/>
        <w:tabs>
          <w:tab w:val="clear" w:pos="567"/>
        </w:tabs>
        <w:spacing w:line="240" w:lineRule="auto"/>
        <w:rPr>
          <w:bCs/>
          <w:szCs w:val="22"/>
          <w:lang w:val="nl-NL"/>
        </w:rPr>
      </w:pPr>
      <w:r>
        <w:rPr>
          <w:b/>
          <w:bCs/>
          <w:szCs w:val="22"/>
          <w:lang w:val="nl-NL"/>
        </w:rPr>
        <w:lastRenderedPageBreak/>
        <w:t>Dabigatran etexilaat omhuld granulaat moet tweemaal daags worden ingenomen</w:t>
      </w:r>
      <w:r>
        <w:rPr>
          <w:szCs w:val="22"/>
          <w:lang w:val="nl-NL"/>
        </w:rPr>
        <w:t>, één dosis ’s ochtends en één dosis ’s avonds, elke dag op ongeveer hetzelfde tijdstip. Het doseringsinterval moet zo dicht mogelijk 12 uren benaderen.</w:t>
      </w:r>
    </w:p>
    <w:p w14:paraId="4B1B81C0" w14:textId="77777777" w:rsidR="00B94875" w:rsidRDefault="00B94875">
      <w:pPr>
        <w:widowControl w:val="0"/>
        <w:tabs>
          <w:tab w:val="clear" w:pos="567"/>
        </w:tabs>
        <w:spacing w:line="240" w:lineRule="auto"/>
        <w:rPr>
          <w:szCs w:val="22"/>
          <w:lang w:val="nl-NL"/>
        </w:rPr>
      </w:pPr>
    </w:p>
    <w:p w14:paraId="4B1B81C1"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De aanbevolen dosis dabigatran etexilaat omhuld granulaat is gebaseerd op het gewicht en de leeftijd van de patiënt, zoals weergegeven in tabel 1 en 2. De dosis moet in de loop van de behandeling worden aangepast aan het gewicht en de leeftijd.</w:t>
      </w:r>
    </w:p>
    <w:p w14:paraId="4B1B81C2" w14:textId="77777777" w:rsidR="00B94875" w:rsidRDefault="00B94875">
      <w:pPr>
        <w:widowControl w:val="0"/>
        <w:tabs>
          <w:tab w:val="clear" w:pos="567"/>
        </w:tabs>
        <w:autoSpaceDE w:val="0"/>
        <w:autoSpaceDN w:val="0"/>
        <w:adjustRightInd w:val="0"/>
        <w:spacing w:line="240" w:lineRule="auto"/>
        <w:rPr>
          <w:szCs w:val="22"/>
          <w:lang w:val="nl-NL"/>
        </w:rPr>
      </w:pPr>
    </w:p>
    <w:p w14:paraId="4B1B81C3" w14:textId="77777777" w:rsidR="00B94875" w:rsidRDefault="007E36E3">
      <w:pPr>
        <w:widowControl w:val="0"/>
        <w:tabs>
          <w:tab w:val="clear" w:pos="567"/>
        </w:tabs>
        <w:autoSpaceDE w:val="0"/>
        <w:autoSpaceDN w:val="0"/>
        <w:adjustRightInd w:val="0"/>
        <w:spacing w:line="240" w:lineRule="auto"/>
        <w:rPr>
          <w:bCs/>
          <w:szCs w:val="22"/>
          <w:lang w:val="nl-NL"/>
        </w:rPr>
      </w:pPr>
      <w:r>
        <w:rPr>
          <w:lang w:val="nl-NL"/>
        </w:rPr>
        <w:t>Voor gewichts</w:t>
      </w:r>
      <w:r>
        <w:rPr>
          <w:lang w:val="nl-NL"/>
        </w:rPr>
        <w:noBreakHyphen/>
        <w:t xml:space="preserve"> en leeftijdscombinaties die niet in de doseringstabellen zijn opgenomen, kan geen doseringsadvies worden gegeven.</w:t>
      </w:r>
    </w:p>
    <w:p w14:paraId="4B1B81C4" w14:textId="77777777" w:rsidR="00B94875" w:rsidRDefault="00B94875">
      <w:pPr>
        <w:widowControl w:val="0"/>
        <w:tabs>
          <w:tab w:val="clear" w:pos="567"/>
        </w:tabs>
        <w:autoSpaceDE w:val="0"/>
        <w:autoSpaceDN w:val="0"/>
        <w:adjustRightInd w:val="0"/>
        <w:spacing w:line="240" w:lineRule="auto"/>
        <w:rPr>
          <w:bCs/>
          <w:szCs w:val="22"/>
          <w:lang w:val="nl-NL"/>
        </w:rPr>
      </w:pPr>
    </w:p>
    <w:p w14:paraId="4B1B81C5" w14:textId="77777777" w:rsidR="00B94875" w:rsidRDefault="007E36E3">
      <w:pPr>
        <w:keepNext/>
        <w:keepLines/>
        <w:widowControl w:val="0"/>
        <w:tabs>
          <w:tab w:val="clear" w:pos="567"/>
        </w:tabs>
        <w:spacing w:line="240" w:lineRule="auto"/>
        <w:ind w:left="1134" w:hanging="1134"/>
        <w:rPr>
          <w:b/>
          <w:szCs w:val="22"/>
          <w:lang w:val="nl-NL"/>
        </w:rPr>
      </w:pPr>
      <w:r>
        <w:rPr>
          <w:b/>
          <w:szCs w:val="22"/>
          <w:lang w:val="nl-NL"/>
        </w:rPr>
        <w:t>Tabel 1:</w:t>
      </w:r>
      <w:r>
        <w:rPr>
          <w:b/>
          <w:szCs w:val="22"/>
          <w:lang w:val="nl-NL"/>
        </w:rPr>
        <w:tab/>
        <w:t>Enkelvoudige en totale dagelijkse dosis dabigatran etexilaat in milligram (mg) voor patiënten jonger dan 12 maanden. De doses zijn afhankelijk van het gewicht in kilogram (kg) en de leeftijd in maanden van de patiënt.</w:t>
      </w:r>
    </w:p>
    <w:p w14:paraId="4B1B81C6" w14:textId="77777777" w:rsidR="00B94875" w:rsidRDefault="00B94875">
      <w:pPr>
        <w:keepNext/>
        <w:widowControl w:val="0"/>
        <w:numPr>
          <w:ilvl w:val="12"/>
          <w:numId w:val="0"/>
        </w:numPr>
        <w:tabs>
          <w:tab w:val="clear" w:pos="567"/>
        </w:tabs>
        <w:spacing w:line="240" w:lineRule="auto"/>
        <w:ind w:right="-2"/>
        <w:rPr>
          <w:szCs w:val="22"/>
          <w:lang w:val="nl-NL"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450"/>
        <w:gridCol w:w="2066"/>
        <w:gridCol w:w="2343"/>
      </w:tblGrid>
      <w:tr w:rsidR="00B94875" w14:paraId="4B1B81CC" w14:textId="77777777">
        <w:tc>
          <w:tcPr>
            <w:tcW w:w="2567" w:type="pct"/>
            <w:gridSpan w:val="2"/>
          </w:tcPr>
          <w:p w14:paraId="4B1B81C7" w14:textId="77777777" w:rsidR="00B94875" w:rsidRDefault="007E36E3">
            <w:pPr>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140" w:type="pct"/>
            <w:vMerge w:val="restart"/>
          </w:tcPr>
          <w:p w14:paraId="4B1B81C8" w14:textId="77777777" w:rsidR="00B94875" w:rsidRDefault="007E36E3">
            <w:pPr>
              <w:widowControl w:val="0"/>
              <w:tabs>
                <w:tab w:val="clear" w:pos="567"/>
              </w:tabs>
              <w:spacing w:line="240" w:lineRule="auto"/>
              <w:jc w:val="center"/>
              <w:rPr>
                <w:b/>
                <w:bCs/>
                <w:noProof/>
                <w:szCs w:val="22"/>
                <w:lang w:val="nl-NL"/>
              </w:rPr>
            </w:pPr>
            <w:r>
              <w:rPr>
                <w:b/>
                <w:lang w:val="nl-NL"/>
              </w:rPr>
              <w:t>Enkelvoudige dosis</w:t>
            </w:r>
          </w:p>
          <w:p w14:paraId="4B1B81C9"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293" w:type="pct"/>
            <w:vMerge w:val="restart"/>
          </w:tcPr>
          <w:p w14:paraId="4B1B81CA" w14:textId="77777777" w:rsidR="00B94875" w:rsidRDefault="007E36E3">
            <w:pPr>
              <w:widowControl w:val="0"/>
              <w:tabs>
                <w:tab w:val="clear" w:pos="567"/>
              </w:tabs>
              <w:spacing w:line="240" w:lineRule="auto"/>
              <w:jc w:val="center"/>
              <w:rPr>
                <w:b/>
                <w:bCs/>
                <w:noProof/>
                <w:szCs w:val="22"/>
                <w:lang w:val="nl-NL"/>
              </w:rPr>
            </w:pPr>
            <w:r>
              <w:rPr>
                <w:b/>
                <w:lang w:val="nl-NL"/>
              </w:rPr>
              <w:t>Totale dagelijkse dosis</w:t>
            </w:r>
          </w:p>
          <w:p w14:paraId="4B1B81CB"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81D1" w14:textId="77777777">
        <w:tc>
          <w:tcPr>
            <w:tcW w:w="1215" w:type="pct"/>
          </w:tcPr>
          <w:p w14:paraId="4B1B81CD" w14:textId="77777777" w:rsidR="00B94875" w:rsidRDefault="007E36E3">
            <w:pPr>
              <w:widowControl w:val="0"/>
              <w:tabs>
                <w:tab w:val="clear" w:pos="567"/>
              </w:tabs>
              <w:spacing w:line="240" w:lineRule="auto"/>
              <w:rPr>
                <w:b/>
                <w:bCs/>
                <w:noProof/>
                <w:szCs w:val="22"/>
                <w:lang w:val="nl-NL"/>
              </w:rPr>
            </w:pPr>
            <w:r>
              <w:rPr>
                <w:b/>
                <w:lang w:val="nl-NL"/>
              </w:rPr>
              <w:t>Gewicht in kg</w:t>
            </w:r>
          </w:p>
        </w:tc>
        <w:tc>
          <w:tcPr>
            <w:tcW w:w="1352" w:type="pct"/>
          </w:tcPr>
          <w:p w14:paraId="4B1B81CE" w14:textId="77777777" w:rsidR="00B94875" w:rsidRDefault="007E36E3">
            <w:pPr>
              <w:widowControl w:val="0"/>
              <w:tabs>
                <w:tab w:val="clear" w:pos="567"/>
              </w:tabs>
              <w:spacing w:line="240" w:lineRule="auto"/>
              <w:rPr>
                <w:b/>
                <w:bCs/>
                <w:noProof/>
                <w:szCs w:val="22"/>
                <w:lang w:val="nl-NL"/>
              </w:rPr>
            </w:pPr>
            <w:r>
              <w:rPr>
                <w:b/>
                <w:lang w:val="nl-NL"/>
              </w:rPr>
              <w:t>Leeftijd in MAANDEN</w:t>
            </w:r>
          </w:p>
        </w:tc>
        <w:tc>
          <w:tcPr>
            <w:tcW w:w="1140" w:type="pct"/>
            <w:vMerge/>
          </w:tcPr>
          <w:p w14:paraId="4B1B81CF" w14:textId="77777777" w:rsidR="00B94875" w:rsidRDefault="00B94875">
            <w:pPr>
              <w:widowControl w:val="0"/>
              <w:tabs>
                <w:tab w:val="clear" w:pos="567"/>
              </w:tabs>
              <w:spacing w:line="240" w:lineRule="auto"/>
              <w:jc w:val="center"/>
              <w:rPr>
                <w:bCs/>
                <w:noProof/>
                <w:szCs w:val="22"/>
                <w:lang w:val="nl-NL"/>
              </w:rPr>
            </w:pPr>
          </w:p>
        </w:tc>
        <w:tc>
          <w:tcPr>
            <w:tcW w:w="1293" w:type="pct"/>
            <w:vMerge/>
          </w:tcPr>
          <w:p w14:paraId="4B1B81D0" w14:textId="77777777" w:rsidR="00B94875" w:rsidRDefault="00B94875">
            <w:pPr>
              <w:widowControl w:val="0"/>
              <w:tabs>
                <w:tab w:val="clear" w:pos="567"/>
              </w:tabs>
              <w:spacing w:line="240" w:lineRule="auto"/>
              <w:jc w:val="center"/>
              <w:rPr>
                <w:bCs/>
                <w:noProof/>
                <w:szCs w:val="22"/>
                <w:lang w:val="nl-NL"/>
              </w:rPr>
            </w:pPr>
          </w:p>
        </w:tc>
      </w:tr>
      <w:tr w:rsidR="00B94875" w14:paraId="4B1B81D6" w14:textId="77777777">
        <w:tc>
          <w:tcPr>
            <w:tcW w:w="1215" w:type="pct"/>
          </w:tcPr>
          <w:p w14:paraId="4B1B81D2" w14:textId="77777777" w:rsidR="00B94875" w:rsidRDefault="007E36E3">
            <w:pPr>
              <w:widowControl w:val="0"/>
              <w:tabs>
                <w:tab w:val="clear" w:pos="567"/>
              </w:tabs>
              <w:spacing w:line="240" w:lineRule="auto"/>
              <w:rPr>
                <w:bCs/>
                <w:noProof/>
                <w:szCs w:val="22"/>
                <w:lang w:val="nl-NL"/>
              </w:rPr>
            </w:pPr>
            <w:r>
              <w:rPr>
                <w:lang w:val="nl-NL"/>
              </w:rPr>
              <w:t>2,5 tot &lt; 3</w:t>
            </w:r>
          </w:p>
        </w:tc>
        <w:tc>
          <w:tcPr>
            <w:tcW w:w="1352" w:type="pct"/>
          </w:tcPr>
          <w:p w14:paraId="4B1B81D3" w14:textId="77777777" w:rsidR="00B94875" w:rsidRDefault="007E36E3">
            <w:pPr>
              <w:widowControl w:val="0"/>
              <w:tabs>
                <w:tab w:val="clear" w:pos="567"/>
              </w:tabs>
              <w:spacing w:line="240" w:lineRule="auto"/>
              <w:rPr>
                <w:bCs/>
                <w:noProof/>
                <w:szCs w:val="22"/>
                <w:lang w:val="nl-NL"/>
              </w:rPr>
            </w:pPr>
            <w:r>
              <w:rPr>
                <w:lang w:val="nl-NL"/>
              </w:rPr>
              <w:t>4 tot &lt; 5</w:t>
            </w:r>
          </w:p>
        </w:tc>
        <w:tc>
          <w:tcPr>
            <w:tcW w:w="1140" w:type="pct"/>
          </w:tcPr>
          <w:p w14:paraId="4B1B81D4"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293" w:type="pct"/>
            <w:vAlign w:val="bottom"/>
          </w:tcPr>
          <w:p w14:paraId="4B1B81D5"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81DB" w14:textId="77777777">
        <w:tc>
          <w:tcPr>
            <w:tcW w:w="1215" w:type="pct"/>
          </w:tcPr>
          <w:p w14:paraId="4B1B81D7" w14:textId="77777777" w:rsidR="00B94875" w:rsidRDefault="007E36E3">
            <w:pPr>
              <w:widowControl w:val="0"/>
              <w:tabs>
                <w:tab w:val="clear" w:pos="567"/>
              </w:tabs>
              <w:spacing w:line="240" w:lineRule="auto"/>
              <w:rPr>
                <w:bCs/>
                <w:noProof/>
                <w:szCs w:val="22"/>
                <w:lang w:val="nl-NL"/>
              </w:rPr>
            </w:pPr>
            <w:r>
              <w:rPr>
                <w:lang w:val="nl-NL"/>
              </w:rPr>
              <w:t>3 tot &lt; 4</w:t>
            </w:r>
          </w:p>
        </w:tc>
        <w:tc>
          <w:tcPr>
            <w:tcW w:w="1352" w:type="pct"/>
          </w:tcPr>
          <w:p w14:paraId="4B1B81D8" w14:textId="77777777" w:rsidR="00B94875" w:rsidRDefault="007E36E3">
            <w:pPr>
              <w:widowControl w:val="0"/>
              <w:tabs>
                <w:tab w:val="clear" w:pos="567"/>
              </w:tabs>
              <w:spacing w:line="240" w:lineRule="auto"/>
              <w:rPr>
                <w:bCs/>
                <w:noProof/>
                <w:szCs w:val="22"/>
                <w:lang w:val="nl-NL"/>
              </w:rPr>
            </w:pPr>
            <w:r>
              <w:rPr>
                <w:lang w:val="nl-NL"/>
              </w:rPr>
              <w:t>3 tot &lt; 6</w:t>
            </w:r>
          </w:p>
        </w:tc>
        <w:tc>
          <w:tcPr>
            <w:tcW w:w="1140" w:type="pct"/>
          </w:tcPr>
          <w:p w14:paraId="4B1B81D9"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293" w:type="pct"/>
            <w:vAlign w:val="bottom"/>
          </w:tcPr>
          <w:p w14:paraId="4B1B81DA"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81E0" w14:textId="77777777">
        <w:tc>
          <w:tcPr>
            <w:tcW w:w="1215" w:type="pct"/>
            <w:vMerge w:val="restart"/>
          </w:tcPr>
          <w:p w14:paraId="4B1B81DC" w14:textId="77777777" w:rsidR="00B94875" w:rsidRDefault="007E36E3">
            <w:pPr>
              <w:widowControl w:val="0"/>
              <w:tabs>
                <w:tab w:val="clear" w:pos="567"/>
              </w:tabs>
              <w:spacing w:line="240" w:lineRule="auto"/>
              <w:rPr>
                <w:bCs/>
                <w:noProof/>
                <w:szCs w:val="22"/>
                <w:lang w:val="nl-NL"/>
              </w:rPr>
            </w:pPr>
            <w:r>
              <w:rPr>
                <w:lang w:val="nl-NL"/>
              </w:rPr>
              <w:t>4 tot &lt; 5</w:t>
            </w:r>
          </w:p>
        </w:tc>
        <w:tc>
          <w:tcPr>
            <w:tcW w:w="1352" w:type="pct"/>
          </w:tcPr>
          <w:p w14:paraId="4B1B81DD" w14:textId="77777777" w:rsidR="00B94875" w:rsidRDefault="007E36E3">
            <w:pPr>
              <w:widowControl w:val="0"/>
              <w:tabs>
                <w:tab w:val="clear" w:pos="567"/>
              </w:tabs>
              <w:spacing w:line="240" w:lineRule="auto"/>
              <w:rPr>
                <w:bCs/>
                <w:noProof/>
                <w:szCs w:val="22"/>
                <w:lang w:val="nl-NL"/>
              </w:rPr>
            </w:pPr>
            <w:r>
              <w:rPr>
                <w:lang w:val="nl-NL"/>
              </w:rPr>
              <w:t>1 tot &lt; 3</w:t>
            </w:r>
          </w:p>
        </w:tc>
        <w:tc>
          <w:tcPr>
            <w:tcW w:w="1140" w:type="pct"/>
          </w:tcPr>
          <w:p w14:paraId="4B1B81DE"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293" w:type="pct"/>
            <w:vAlign w:val="bottom"/>
          </w:tcPr>
          <w:p w14:paraId="4B1B81DF"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81E5" w14:textId="77777777">
        <w:tc>
          <w:tcPr>
            <w:tcW w:w="1215" w:type="pct"/>
            <w:vMerge/>
          </w:tcPr>
          <w:p w14:paraId="4B1B81E1" w14:textId="77777777" w:rsidR="00B94875" w:rsidRDefault="00B94875">
            <w:pPr>
              <w:widowControl w:val="0"/>
              <w:tabs>
                <w:tab w:val="clear" w:pos="567"/>
              </w:tabs>
              <w:spacing w:line="240" w:lineRule="auto"/>
              <w:rPr>
                <w:bCs/>
                <w:noProof/>
                <w:szCs w:val="22"/>
                <w:lang w:val="nl-NL"/>
              </w:rPr>
            </w:pPr>
          </w:p>
        </w:tc>
        <w:tc>
          <w:tcPr>
            <w:tcW w:w="1352" w:type="pct"/>
          </w:tcPr>
          <w:p w14:paraId="4B1B81E2" w14:textId="77777777" w:rsidR="00B94875" w:rsidRDefault="007E36E3">
            <w:pPr>
              <w:widowControl w:val="0"/>
              <w:tabs>
                <w:tab w:val="clear" w:pos="567"/>
              </w:tabs>
              <w:spacing w:line="240" w:lineRule="auto"/>
              <w:rPr>
                <w:bCs/>
                <w:noProof/>
                <w:szCs w:val="22"/>
                <w:lang w:val="nl-NL"/>
              </w:rPr>
            </w:pPr>
            <w:r>
              <w:rPr>
                <w:lang w:val="nl-NL"/>
              </w:rPr>
              <w:t>3 tot &lt; 8</w:t>
            </w:r>
          </w:p>
        </w:tc>
        <w:tc>
          <w:tcPr>
            <w:tcW w:w="1140" w:type="pct"/>
          </w:tcPr>
          <w:p w14:paraId="4B1B81E3" w14:textId="77777777" w:rsidR="00B94875" w:rsidRDefault="007E36E3">
            <w:pPr>
              <w:widowControl w:val="0"/>
              <w:tabs>
                <w:tab w:val="clear" w:pos="567"/>
              </w:tabs>
              <w:spacing w:line="240" w:lineRule="auto"/>
              <w:jc w:val="center"/>
              <w:rPr>
                <w:bCs/>
                <w:noProof/>
                <w:szCs w:val="22"/>
                <w:lang w:val="nl-NL"/>
              </w:rPr>
            </w:pPr>
            <w:r>
              <w:rPr>
                <w:lang w:val="nl-NL"/>
              </w:rPr>
              <w:t>30</w:t>
            </w:r>
          </w:p>
        </w:tc>
        <w:tc>
          <w:tcPr>
            <w:tcW w:w="1293" w:type="pct"/>
            <w:vAlign w:val="bottom"/>
          </w:tcPr>
          <w:p w14:paraId="4B1B81E4" w14:textId="77777777" w:rsidR="00B94875" w:rsidRDefault="007E36E3">
            <w:pPr>
              <w:widowControl w:val="0"/>
              <w:tabs>
                <w:tab w:val="clear" w:pos="567"/>
              </w:tabs>
              <w:spacing w:line="240" w:lineRule="auto"/>
              <w:jc w:val="center"/>
              <w:rPr>
                <w:bCs/>
                <w:noProof/>
                <w:szCs w:val="22"/>
                <w:lang w:val="nl-NL"/>
              </w:rPr>
            </w:pPr>
            <w:r>
              <w:rPr>
                <w:lang w:val="nl-NL"/>
              </w:rPr>
              <w:t>60</w:t>
            </w:r>
          </w:p>
        </w:tc>
      </w:tr>
      <w:tr w:rsidR="00B94875" w14:paraId="4B1B81EA" w14:textId="77777777">
        <w:tc>
          <w:tcPr>
            <w:tcW w:w="1215" w:type="pct"/>
            <w:vMerge/>
          </w:tcPr>
          <w:p w14:paraId="4B1B81E6" w14:textId="77777777" w:rsidR="00B94875" w:rsidRDefault="00B94875">
            <w:pPr>
              <w:widowControl w:val="0"/>
              <w:tabs>
                <w:tab w:val="clear" w:pos="567"/>
              </w:tabs>
              <w:spacing w:line="240" w:lineRule="auto"/>
              <w:rPr>
                <w:bCs/>
                <w:noProof/>
                <w:szCs w:val="22"/>
                <w:lang w:val="nl-NL"/>
              </w:rPr>
            </w:pPr>
          </w:p>
        </w:tc>
        <w:tc>
          <w:tcPr>
            <w:tcW w:w="1352" w:type="pct"/>
          </w:tcPr>
          <w:p w14:paraId="4B1B81E7" w14:textId="77777777" w:rsidR="00B94875" w:rsidRDefault="007E36E3">
            <w:pPr>
              <w:widowControl w:val="0"/>
              <w:tabs>
                <w:tab w:val="clear" w:pos="567"/>
              </w:tabs>
              <w:spacing w:line="240" w:lineRule="auto"/>
              <w:rPr>
                <w:bCs/>
                <w:noProof/>
                <w:szCs w:val="22"/>
                <w:lang w:val="nl-NL"/>
              </w:rPr>
            </w:pPr>
            <w:r>
              <w:rPr>
                <w:lang w:val="nl-NL"/>
              </w:rPr>
              <w:t>8 tot &lt; 10</w:t>
            </w:r>
          </w:p>
        </w:tc>
        <w:tc>
          <w:tcPr>
            <w:tcW w:w="1140" w:type="pct"/>
          </w:tcPr>
          <w:p w14:paraId="4B1B81E8" w14:textId="77777777" w:rsidR="00B94875" w:rsidRDefault="007E36E3">
            <w:pPr>
              <w:widowControl w:val="0"/>
              <w:tabs>
                <w:tab w:val="clear" w:pos="567"/>
              </w:tabs>
              <w:spacing w:line="240" w:lineRule="auto"/>
              <w:jc w:val="center"/>
              <w:rPr>
                <w:bCs/>
                <w:noProof/>
                <w:szCs w:val="22"/>
                <w:lang w:val="nl-NL"/>
              </w:rPr>
            </w:pPr>
            <w:r>
              <w:rPr>
                <w:lang w:val="nl-NL"/>
              </w:rPr>
              <w:t>40</w:t>
            </w:r>
          </w:p>
        </w:tc>
        <w:tc>
          <w:tcPr>
            <w:tcW w:w="1293" w:type="pct"/>
            <w:vAlign w:val="bottom"/>
          </w:tcPr>
          <w:p w14:paraId="4B1B81E9" w14:textId="77777777" w:rsidR="00B94875" w:rsidRDefault="007E36E3">
            <w:pPr>
              <w:widowControl w:val="0"/>
              <w:tabs>
                <w:tab w:val="clear" w:pos="567"/>
              </w:tabs>
              <w:spacing w:line="240" w:lineRule="auto"/>
              <w:jc w:val="center"/>
              <w:rPr>
                <w:bCs/>
                <w:noProof/>
                <w:szCs w:val="22"/>
                <w:lang w:val="nl-NL"/>
              </w:rPr>
            </w:pPr>
            <w:r>
              <w:rPr>
                <w:lang w:val="nl-NL"/>
              </w:rPr>
              <w:t>80</w:t>
            </w:r>
          </w:p>
        </w:tc>
      </w:tr>
      <w:tr w:rsidR="00B94875" w14:paraId="4B1B81EF" w14:textId="77777777">
        <w:tc>
          <w:tcPr>
            <w:tcW w:w="1215" w:type="pct"/>
            <w:vMerge w:val="restart"/>
          </w:tcPr>
          <w:p w14:paraId="4B1B81EB" w14:textId="77777777" w:rsidR="00B94875" w:rsidRDefault="007E36E3">
            <w:pPr>
              <w:widowControl w:val="0"/>
              <w:tabs>
                <w:tab w:val="clear" w:pos="567"/>
              </w:tabs>
              <w:spacing w:line="240" w:lineRule="auto"/>
              <w:rPr>
                <w:bCs/>
                <w:noProof/>
                <w:szCs w:val="22"/>
                <w:lang w:val="nl-NL"/>
              </w:rPr>
            </w:pPr>
            <w:r>
              <w:rPr>
                <w:lang w:val="nl-NL"/>
              </w:rPr>
              <w:t>5 tot &lt; 7</w:t>
            </w:r>
          </w:p>
        </w:tc>
        <w:tc>
          <w:tcPr>
            <w:tcW w:w="1352" w:type="pct"/>
          </w:tcPr>
          <w:p w14:paraId="4B1B81EC" w14:textId="77777777" w:rsidR="00B94875" w:rsidRDefault="007E36E3">
            <w:pPr>
              <w:widowControl w:val="0"/>
              <w:tabs>
                <w:tab w:val="clear" w:pos="567"/>
              </w:tabs>
              <w:spacing w:line="240" w:lineRule="auto"/>
              <w:rPr>
                <w:bCs/>
                <w:noProof/>
                <w:szCs w:val="22"/>
                <w:lang w:val="nl-NL"/>
              </w:rPr>
            </w:pPr>
            <w:r>
              <w:rPr>
                <w:lang w:val="nl-NL"/>
              </w:rPr>
              <w:t>0 tot &lt; 1</w:t>
            </w:r>
          </w:p>
        </w:tc>
        <w:tc>
          <w:tcPr>
            <w:tcW w:w="1140" w:type="pct"/>
          </w:tcPr>
          <w:p w14:paraId="4B1B81ED"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293" w:type="pct"/>
            <w:vAlign w:val="bottom"/>
          </w:tcPr>
          <w:p w14:paraId="4B1B81EE"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81F4" w14:textId="77777777">
        <w:tc>
          <w:tcPr>
            <w:tcW w:w="1215" w:type="pct"/>
            <w:vMerge/>
          </w:tcPr>
          <w:p w14:paraId="4B1B81F0" w14:textId="77777777" w:rsidR="00B94875" w:rsidRDefault="00B94875">
            <w:pPr>
              <w:widowControl w:val="0"/>
              <w:tabs>
                <w:tab w:val="clear" w:pos="567"/>
              </w:tabs>
              <w:spacing w:line="240" w:lineRule="auto"/>
              <w:rPr>
                <w:bCs/>
                <w:noProof/>
                <w:szCs w:val="22"/>
                <w:lang w:val="nl-NL"/>
              </w:rPr>
            </w:pPr>
          </w:p>
        </w:tc>
        <w:tc>
          <w:tcPr>
            <w:tcW w:w="1352" w:type="pct"/>
          </w:tcPr>
          <w:p w14:paraId="4B1B81F1" w14:textId="77777777" w:rsidR="00B94875" w:rsidRDefault="007E36E3">
            <w:pPr>
              <w:widowControl w:val="0"/>
              <w:tabs>
                <w:tab w:val="clear" w:pos="567"/>
              </w:tabs>
              <w:spacing w:line="240" w:lineRule="auto"/>
              <w:rPr>
                <w:bCs/>
                <w:noProof/>
                <w:szCs w:val="22"/>
                <w:lang w:val="nl-NL"/>
              </w:rPr>
            </w:pPr>
            <w:r>
              <w:rPr>
                <w:lang w:val="nl-NL"/>
              </w:rPr>
              <w:t>1 tot &lt; 5</w:t>
            </w:r>
          </w:p>
        </w:tc>
        <w:tc>
          <w:tcPr>
            <w:tcW w:w="1140" w:type="pct"/>
          </w:tcPr>
          <w:p w14:paraId="4B1B81F2" w14:textId="77777777" w:rsidR="00B94875" w:rsidRDefault="007E36E3">
            <w:pPr>
              <w:widowControl w:val="0"/>
              <w:tabs>
                <w:tab w:val="clear" w:pos="567"/>
              </w:tabs>
              <w:spacing w:line="240" w:lineRule="auto"/>
              <w:jc w:val="center"/>
              <w:rPr>
                <w:bCs/>
                <w:noProof/>
                <w:szCs w:val="22"/>
                <w:lang w:val="nl-NL"/>
              </w:rPr>
            </w:pPr>
            <w:r>
              <w:rPr>
                <w:lang w:val="nl-NL"/>
              </w:rPr>
              <w:t>30</w:t>
            </w:r>
          </w:p>
        </w:tc>
        <w:tc>
          <w:tcPr>
            <w:tcW w:w="1293" w:type="pct"/>
            <w:vAlign w:val="bottom"/>
          </w:tcPr>
          <w:p w14:paraId="4B1B81F3" w14:textId="77777777" w:rsidR="00B94875" w:rsidRDefault="007E36E3">
            <w:pPr>
              <w:widowControl w:val="0"/>
              <w:tabs>
                <w:tab w:val="clear" w:pos="567"/>
              </w:tabs>
              <w:spacing w:line="240" w:lineRule="auto"/>
              <w:jc w:val="center"/>
              <w:rPr>
                <w:bCs/>
                <w:noProof/>
                <w:szCs w:val="22"/>
                <w:lang w:val="nl-NL"/>
              </w:rPr>
            </w:pPr>
            <w:r>
              <w:rPr>
                <w:lang w:val="nl-NL"/>
              </w:rPr>
              <w:t>60</w:t>
            </w:r>
          </w:p>
        </w:tc>
      </w:tr>
      <w:tr w:rsidR="00B94875" w14:paraId="4B1B81F9" w14:textId="77777777">
        <w:tc>
          <w:tcPr>
            <w:tcW w:w="1215" w:type="pct"/>
            <w:vMerge/>
          </w:tcPr>
          <w:p w14:paraId="4B1B81F5" w14:textId="77777777" w:rsidR="00B94875" w:rsidRDefault="00B94875">
            <w:pPr>
              <w:widowControl w:val="0"/>
              <w:tabs>
                <w:tab w:val="clear" w:pos="567"/>
              </w:tabs>
              <w:spacing w:line="240" w:lineRule="auto"/>
              <w:rPr>
                <w:bCs/>
                <w:noProof/>
                <w:szCs w:val="22"/>
                <w:lang w:val="nl-NL"/>
              </w:rPr>
            </w:pPr>
          </w:p>
        </w:tc>
        <w:tc>
          <w:tcPr>
            <w:tcW w:w="1352" w:type="pct"/>
          </w:tcPr>
          <w:p w14:paraId="4B1B81F6" w14:textId="77777777" w:rsidR="00B94875" w:rsidRDefault="007E36E3">
            <w:pPr>
              <w:widowControl w:val="0"/>
              <w:tabs>
                <w:tab w:val="clear" w:pos="567"/>
              </w:tabs>
              <w:spacing w:line="240" w:lineRule="auto"/>
              <w:rPr>
                <w:bCs/>
                <w:noProof/>
                <w:szCs w:val="22"/>
                <w:lang w:val="nl-NL"/>
              </w:rPr>
            </w:pPr>
            <w:r>
              <w:rPr>
                <w:lang w:val="nl-NL"/>
              </w:rPr>
              <w:t>5 tot &lt; 8</w:t>
            </w:r>
          </w:p>
        </w:tc>
        <w:tc>
          <w:tcPr>
            <w:tcW w:w="1140" w:type="pct"/>
          </w:tcPr>
          <w:p w14:paraId="4B1B81F7" w14:textId="77777777" w:rsidR="00B94875" w:rsidRDefault="007E36E3">
            <w:pPr>
              <w:widowControl w:val="0"/>
              <w:tabs>
                <w:tab w:val="clear" w:pos="567"/>
              </w:tabs>
              <w:spacing w:line="240" w:lineRule="auto"/>
              <w:jc w:val="center"/>
              <w:rPr>
                <w:bCs/>
                <w:noProof/>
                <w:szCs w:val="22"/>
                <w:lang w:val="nl-NL"/>
              </w:rPr>
            </w:pPr>
            <w:r>
              <w:rPr>
                <w:lang w:val="nl-NL"/>
              </w:rPr>
              <w:t>40</w:t>
            </w:r>
          </w:p>
        </w:tc>
        <w:tc>
          <w:tcPr>
            <w:tcW w:w="1293" w:type="pct"/>
            <w:vAlign w:val="bottom"/>
          </w:tcPr>
          <w:p w14:paraId="4B1B81F8" w14:textId="77777777" w:rsidR="00B94875" w:rsidRDefault="007E36E3">
            <w:pPr>
              <w:widowControl w:val="0"/>
              <w:tabs>
                <w:tab w:val="clear" w:pos="567"/>
              </w:tabs>
              <w:spacing w:line="240" w:lineRule="auto"/>
              <w:jc w:val="center"/>
              <w:rPr>
                <w:bCs/>
                <w:noProof/>
                <w:szCs w:val="22"/>
                <w:lang w:val="nl-NL"/>
              </w:rPr>
            </w:pPr>
            <w:r>
              <w:rPr>
                <w:lang w:val="nl-NL"/>
              </w:rPr>
              <w:t>80</w:t>
            </w:r>
          </w:p>
        </w:tc>
      </w:tr>
      <w:tr w:rsidR="00B94875" w14:paraId="4B1B81FE" w14:textId="77777777">
        <w:tc>
          <w:tcPr>
            <w:tcW w:w="1215" w:type="pct"/>
            <w:vMerge/>
          </w:tcPr>
          <w:p w14:paraId="4B1B81FA" w14:textId="77777777" w:rsidR="00B94875" w:rsidRDefault="00B94875">
            <w:pPr>
              <w:widowControl w:val="0"/>
              <w:tabs>
                <w:tab w:val="clear" w:pos="567"/>
              </w:tabs>
              <w:spacing w:line="240" w:lineRule="auto"/>
              <w:rPr>
                <w:bCs/>
                <w:noProof/>
                <w:szCs w:val="22"/>
                <w:lang w:val="nl-NL"/>
              </w:rPr>
            </w:pPr>
          </w:p>
        </w:tc>
        <w:tc>
          <w:tcPr>
            <w:tcW w:w="1352" w:type="pct"/>
          </w:tcPr>
          <w:p w14:paraId="4B1B81FB" w14:textId="77777777" w:rsidR="00B94875" w:rsidRDefault="007E36E3">
            <w:pPr>
              <w:widowControl w:val="0"/>
              <w:tabs>
                <w:tab w:val="clear" w:pos="567"/>
              </w:tabs>
              <w:spacing w:line="240" w:lineRule="auto"/>
              <w:rPr>
                <w:bCs/>
                <w:noProof/>
                <w:szCs w:val="22"/>
                <w:lang w:val="nl-NL"/>
              </w:rPr>
            </w:pPr>
            <w:r>
              <w:rPr>
                <w:lang w:val="nl-NL"/>
              </w:rPr>
              <w:t>8 tot &lt; 12</w:t>
            </w:r>
          </w:p>
        </w:tc>
        <w:tc>
          <w:tcPr>
            <w:tcW w:w="1140" w:type="pct"/>
          </w:tcPr>
          <w:p w14:paraId="4B1B81FC" w14:textId="77777777" w:rsidR="00B94875" w:rsidRDefault="007E36E3">
            <w:pPr>
              <w:widowControl w:val="0"/>
              <w:tabs>
                <w:tab w:val="clear" w:pos="567"/>
              </w:tabs>
              <w:spacing w:line="240" w:lineRule="auto"/>
              <w:jc w:val="center"/>
              <w:rPr>
                <w:bCs/>
                <w:noProof/>
                <w:szCs w:val="22"/>
                <w:lang w:val="nl-NL"/>
              </w:rPr>
            </w:pPr>
            <w:r>
              <w:rPr>
                <w:lang w:val="nl-NL"/>
              </w:rPr>
              <w:t>50</w:t>
            </w:r>
          </w:p>
        </w:tc>
        <w:tc>
          <w:tcPr>
            <w:tcW w:w="1293" w:type="pct"/>
            <w:vAlign w:val="bottom"/>
          </w:tcPr>
          <w:p w14:paraId="4B1B81FD" w14:textId="77777777" w:rsidR="00B94875" w:rsidRDefault="007E36E3">
            <w:pPr>
              <w:widowControl w:val="0"/>
              <w:tabs>
                <w:tab w:val="clear" w:pos="567"/>
              </w:tabs>
              <w:spacing w:line="240" w:lineRule="auto"/>
              <w:jc w:val="center"/>
              <w:rPr>
                <w:bCs/>
                <w:noProof/>
                <w:szCs w:val="22"/>
                <w:lang w:val="nl-NL"/>
              </w:rPr>
            </w:pPr>
            <w:r>
              <w:rPr>
                <w:lang w:val="nl-NL"/>
              </w:rPr>
              <w:t>100</w:t>
            </w:r>
          </w:p>
        </w:tc>
      </w:tr>
      <w:tr w:rsidR="00B94875" w14:paraId="4B1B8203" w14:textId="77777777">
        <w:tc>
          <w:tcPr>
            <w:tcW w:w="1215" w:type="pct"/>
            <w:vMerge w:val="restart"/>
          </w:tcPr>
          <w:p w14:paraId="4B1B81FF" w14:textId="77777777" w:rsidR="00B94875" w:rsidRDefault="007E36E3">
            <w:pPr>
              <w:widowControl w:val="0"/>
              <w:tabs>
                <w:tab w:val="clear" w:pos="567"/>
              </w:tabs>
              <w:spacing w:line="240" w:lineRule="auto"/>
              <w:rPr>
                <w:bCs/>
                <w:noProof/>
                <w:szCs w:val="22"/>
                <w:lang w:val="nl-NL"/>
              </w:rPr>
            </w:pPr>
            <w:r>
              <w:rPr>
                <w:lang w:val="nl-NL"/>
              </w:rPr>
              <w:t>7 tot &lt; 9</w:t>
            </w:r>
          </w:p>
        </w:tc>
        <w:tc>
          <w:tcPr>
            <w:tcW w:w="1352" w:type="pct"/>
          </w:tcPr>
          <w:p w14:paraId="4B1B8200" w14:textId="77777777" w:rsidR="00B94875" w:rsidRDefault="007E36E3">
            <w:pPr>
              <w:widowControl w:val="0"/>
              <w:tabs>
                <w:tab w:val="clear" w:pos="567"/>
              </w:tabs>
              <w:spacing w:line="240" w:lineRule="auto"/>
              <w:rPr>
                <w:rFonts w:eastAsia="SimSun"/>
                <w:bCs/>
                <w:noProof/>
                <w:szCs w:val="22"/>
                <w:lang w:val="nl-NL"/>
              </w:rPr>
            </w:pPr>
            <w:r>
              <w:rPr>
                <w:lang w:val="nl-NL"/>
              </w:rPr>
              <w:t>3 tot &lt; 4</w:t>
            </w:r>
          </w:p>
        </w:tc>
        <w:tc>
          <w:tcPr>
            <w:tcW w:w="1140" w:type="pct"/>
          </w:tcPr>
          <w:p w14:paraId="4B1B8201" w14:textId="77777777" w:rsidR="00B94875" w:rsidRDefault="007E36E3">
            <w:pPr>
              <w:widowControl w:val="0"/>
              <w:tabs>
                <w:tab w:val="clear" w:pos="567"/>
              </w:tabs>
              <w:spacing w:line="240" w:lineRule="auto"/>
              <w:jc w:val="center"/>
              <w:rPr>
                <w:bCs/>
                <w:noProof/>
                <w:szCs w:val="22"/>
                <w:lang w:val="nl-NL"/>
              </w:rPr>
            </w:pPr>
            <w:r>
              <w:rPr>
                <w:lang w:val="nl-NL"/>
              </w:rPr>
              <w:t>40</w:t>
            </w:r>
          </w:p>
        </w:tc>
        <w:tc>
          <w:tcPr>
            <w:tcW w:w="1293" w:type="pct"/>
            <w:vAlign w:val="bottom"/>
          </w:tcPr>
          <w:p w14:paraId="4B1B8202" w14:textId="77777777" w:rsidR="00B94875" w:rsidRDefault="007E36E3">
            <w:pPr>
              <w:widowControl w:val="0"/>
              <w:tabs>
                <w:tab w:val="clear" w:pos="567"/>
              </w:tabs>
              <w:spacing w:line="240" w:lineRule="auto"/>
              <w:jc w:val="center"/>
              <w:rPr>
                <w:bCs/>
                <w:noProof/>
                <w:szCs w:val="22"/>
                <w:lang w:val="nl-NL"/>
              </w:rPr>
            </w:pPr>
            <w:r>
              <w:rPr>
                <w:lang w:val="nl-NL"/>
              </w:rPr>
              <w:t>80</w:t>
            </w:r>
          </w:p>
        </w:tc>
      </w:tr>
      <w:tr w:rsidR="00B94875" w14:paraId="4B1B8208" w14:textId="77777777">
        <w:tc>
          <w:tcPr>
            <w:tcW w:w="1215" w:type="pct"/>
            <w:vMerge/>
          </w:tcPr>
          <w:p w14:paraId="4B1B8204" w14:textId="77777777" w:rsidR="00B94875" w:rsidRDefault="00B94875">
            <w:pPr>
              <w:widowControl w:val="0"/>
              <w:tabs>
                <w:tab w:val="clear" w:pos="567"/>
              </w:tabs>
              <w:spacing w:line="240" w:lineRule="auto"/>
              <w:rPr>
                <w:bCs/>
                <w:noProof/>
                <w:szCs w:val="22"/>
                <w:lang w:val="nl-NL"/>
              </w:rPr>
            </w:pPr>
          </w:p>
        </w:tc>
        <w:tc>
          <w:tcPr>
            <w:tcW w:w="1352" w:type="pct"/>
          </w:tcPr>
          <w:p w14:paraId="4B1B8205" w14:textId="77777777" w:rsidR="00B94875" w:rsidRDefault="007E36E3">
            <w:pPr>
              <w:widowControl w:val="0"/>
              <w:tabs>
                <w:tab w:val="clear" w:pos="567"/>
              </w:tabs>
              <w:spacing w:line="240" w:lineRule="auto"/>
              <w:rPr>
                <w:bCs/>
                <w:noProof/>
                <w:szCs w:val="22"/>
                <w:lang w:val="nl-NL"/>
              </w:rPr>
            </w:pPr>
            <w:r>
              <w:rPr>
                <w:lang w:val="nl-NL"/>
              </w:rPr>
              <w:t>4 tot &lt; 9</w:t>
            </w:r>
          </w:p>
        </w:tc>
        <w:tc>
          <w:tcPr>
            <w:tcW w:w="1140" w:type="pct"/>
          </w:tcPr>
          <w:p w14:paraId="4B1B8206" w14:textId="77777777" w:rsidR="00B94875" w:rsidRDefault="007E36E3">
            <w:pPr>
              <w:widowControl w:val="0"/>
              <w:tabs>
                <w:tab w:val="clear" w:pos="567"/>
              </w:tabs>
              <w:spacing w:line="240" w:lineRule="auto"/>
              <w:jc w:val="center"/>
              <w:rPr>
                <w:bCs/>
                <w:noProof/>
                <w:szCs w:val="22"/>
                <w:lang w:val="nl-NL"/>
              </w:rPr>
            </w:pPr>
            <w:r>
              <w:rPr>
                <w:lang w:val="nl-NL"/>
              </w:rPr>
              <w:t>50</w:t>
            </w:r>
          </w:p>
        </w:tc>
        <w:tc>
          <w:tcPr>
            <w:tcW w:w="1293" w:type="pct"/>
            <w:vAlign w:val="bottom"/>
          </w:tcPr>
          <w:p w14:paraId="4B1B8207" w14:textId="77777777" w:rsidR="00B94875" w:rsidRDefault="007E36E3">
            <w:pPr>
              <w:widowControl w:val="0"/>
              <w:tabs>
                <w:tab w:val="clear" w:pos="567"/>
              </w:tabs>
              <w:spacing w:line="240" w:lineRule="auto"/>
              <w:jc w:val="center"/>
              <w:rPr>
                <w:bCs/>
                <w:noProof/>
                <w:szCs w:val="22"/>
                <w:lang w:val="nl-NL"/>
              </w:rPr>
            </w:pPr>
            <w:r>
              <w:rPr>
                <w:lang w:val="nl-NL"/>
              </w:rPr>
              <w:t>100</w:t>
            </w:r>
          </w:p>
        </w:tc>
      </w:tr>
      <w:tr w:rsidR="00B94875" w14:paraId="4B1B820D" w14:textId="77777777">
        <w:tc>
          <w:tcPr>
            <w:tcW w:w="1215" w:type="pct"/>
            <w:vMerge/>
          </w:tcPr>
          <w:p w14:paraId="4B1B8209" w14:textId="77777777" w:rsidR="00B94875" w:rsidRDefault="00B94875">
            <w:pPr>
              <w:widowControl w:val="0"/>
              <w:tabs>
                <w:tab w:val="clear" w:pos="567"/>
              </w:tabs>
              <w:spacing w:line="240" w:lineRule="auto"/>
              <w:rPr>
                <w:bCs/>
                <w:noProof/>
                <w:szCs w:val="22"/>
                <w:lang w:val="nl-NL"/>
              </w:rPr>
            </w:pPr>
          </w:p>
        </w:tc>
        <w:tc>
          <w:tcPr>
            <w:tcW w:w="1352" w:type="pct"/>
          </w:tcPr>
          <w:p w14:paraId="4B1B820A" w14:textId="77777777" w:rsidR="00B94875" w:rsidRDefault="007E36E3">
            <w:pPr>
              <w:widowControl w:val="0"/>
              <w:tabs>
                <w:tab w:val="clear" w:pos="567"/>
              </w:tabs>
              <w:spacing w:line="240" w:lineRule="auto"/>
              <w:rPr>
                <w:bCs/>
                <w:noProof/>
                <w:szCs w:val="22"/>
                <w:lang w:val="nl-NL"/>
              </w:rPr>
            </w:pPr>
            <w:r>
              <w:rPr>
                <w:lang w:val="nl-NL"/>
              </w:rPr>
              <w:t>9 tot &lt; 12</w:t>
            </w:r>
          </w:p>
        </w:tc>
        <w:tc>
          <w:tcPr>
            <w:tcW w:w="1140" w:type="pct"/>
          </w:tcPr>
          <w:p w14:paraId="4B1B820B" w14:textId="77777777" w:rsidR="00B94875" w:rsidRDefault="007E36E3">
            <w:pPr>
              <w:widowControl w:val="0"/>
              <w:tabs>
                <w:tab w:val="clear" w:pos="567"/>
              </w:tabs>
              <w:spacing w:line="240" w:lineRule="auto"/>
              <w:jc w:val="center"/>
              <w:rPr>
                <w:bCs/>
                <w:noProof/>
                <w:szCs w:val="22"/>
                <w:lang w:val="nl-NL"/>
              </w:rPr>
            </w:pPr>
            <w:r>
              <w:rPr>
                <w:lang w:val="nl-NL"/>
              </w:rPr>
              <w:t>60</w:t>
            </w:r>
          </w:p>
        </w:tc>
        <w:tc>
          <w:tcPr>
            <w:tcW w:w="1293" w:type="pct"/>
            <w:vAlign w:val="bottom"/>
          </w:tcPr>
          <w:p w14:paraId="4B1B820C" w14:textId="77777777" w:rsidR="00B94875" w:rsidRDefault="007E36E3">
            <w:pPr>
              <w:widowControl w:val="0"/>
              <w:tabs>
                <w:tab w:val="clear" w:pos="567"/>
              </w:tabs>
              <w:spacing w:line="240" w:lineRule="auto"/>
              <w:jc w:val="center"/>
              <w:rPr>
                <w:bCs/>
                <w:noProof/>
                <w:szCs w:val="22"/>
                <w:lang w:val="nl-NL"/>
              </w:rPr>
            </w:pPr>
            <w:r>
              <w:rPr>
                <w:lang w:val="nl-NL"/>
              </w:rPr>
              <w:t>120</w:t>
            </w:r>
          </w:p>
        </w:tc>
      </w:tr>
      <w:tr w:rsidR="00B94875" w14:paraId="4B1B8212" w14:textId="77777777">
        <w:tc>
          <w:tcPr>
            <w:tcW w:w="1215" w:type="pct"/>
            <w:vMerge w:val="restart"/>
          </w:tcPr>
          <w:p w14:paraId="4B1B820E" w14:textId="77777777" w:rsidR="00B94875" w:rsidRDefault="007E36E3">
            <w:pPr>
              <w:widowControl w:val="0"/>
              <w:tabs>
                <w:tab w:val="clear" w:pos="567"/>
              </w:tabs>
              <w:spacing w:line="240" w:lineRule="auto"/>
              <w:rPr>
                <w:bCs/>
                <w:noProof/>
                <w:szCs w:val="22"/>
                <w:lang w:val="nl-NL"/>
              </w:rPr>
            </w:pPr>
            <w:r>
              <w:rPr>
                <w:lang w:val="nl-NL"/>
              </w:rPr>
              <w:t>9 tot &lt; 11</w:t>
            </w:r>
          </w:p>
        </w:tc>
        <w:tc>
          <w:tcPr>
            <w:tcW w:w="1352" w:type="pct"/>
          </w:tcPr>
          <w:p w14:paraId="4B1B820F" w14:textId="77777777" w:rsidR="00B94875" w:rsidRDefault="007E36E3">
            <w:pPr>
              <w:widowControl w:val="0"/>
              <w:tabs>
                <w:tab w:val="clear" w:pos="567"/>
              </w:tabs>
              <w:spacing w:line="240" w:lineRule="auto"/>
              <w:rPr>
                <w:bCs/>
                <w:noProof/>
                <w:szCs w:val="22"/>
                <w:lang w:val="nl-NL"/>
              </w:rPr>
            </w:pPr>
            <w:r>
              <w:rPr>
                <w:lang w:val="nl-NL"/>
              </w:rPr>
              <w:t>5 tot &lt; 6</w:t>
            </w:r>
          </w:p>
        </w:tc>
        <w:tc>
          <w:tcPr>
            <w:tcW w:w="1140" w:type="pct"/>
          </w:tcPr>
          <w:p w14:paraId="4B1B8210" w14:textId="77777777" w:rsidR="00B94875" w:rsidRDefault="007E36E3">
            <w:pPr>
              <w:widowControl w:val="0"/>
              <w:tabs>
                <w:tab w:val="clear" w:pos="567"/>
              </w:tabs>
              <w:spacing w:line="240" w:lineRule="auto"/>
              <w:jc w:val="center"/>
              <w:rPr>
                <w:bCs/>
                <w:noProof/>
                <w:szCs w:val="22"/>
                <w:lang w:val="nl-NL"/>
              </w:rPr>
            </w:pPr>
            <w:r>
              <w:rPr>
                <w:lang w:val="nl-NL"/>
              </w:rPr>
              <w:t>50</w:t>
            </w:r>
          </w:p>
        </w:tc>
        <w:tc>
          <w:tcPr>
            <w:tcW w:w="1293" w:type="pct"/>
            <w:vAlign w:val="bottom"/>
          </w:tcPr>
          <w:p w14:paraId="4B1B8211" w14:textId="77777777" w:rsidR="00B94875" w:rsidRDefault="007E36E3">
            <w:pPr>
              <w:widowControl w:val="0"/>
              <w:tabs>
                <w:tab w:val="clear" w:pos="567"/>
              </w:tabs>
              <w:spacing w:line="240" w:lineRule="auto"/>
              <w:jc w:val="center"/>
              <w:rPr>
                <w:bCs/>
                <w:noProof/>
                <w:szCs w:val="22"/>
                <w:lang w:val="nl-NL"/>
              </w:rPr>
            </w:pPr>
            <w:r>
              <w:rPr>
                <w:lang w:val="nl-NL"/>
              </w:rPr>
              <w:t>100</w:t>
            </w:r>
          </w:p>
        </w:tc>
      </w:tr>
      <w:tr w:rsidR="00B94875" w14:paraId="4B1B8217" w14:textId="77777777">
        <w:tc>
          <w:tcPr>
            <w:tcW w:w="1215" w:type="pct"/>
            <w:vMerge/>
          </w:tcPr>
          <w:p w14:paraId="4B1B8213" w14:textId="77777777" w:rsidR="00B94875" w:rsidRDefault="00B94875">
            <w:pPr>
              <w:widowControl w:val="0"/>
              <w:tabs>
                <w:tab w:val="clear" w:pos="567"/>
              </w:tabs>
              <w:spacing w:line="240" w:lineRule="auto"/>
              <w:rPr>
                <w:bCs/>
                <w:noProof/>
                <w:szCs w:val="22"/>
                <w:lang w:val="nl-NL"/>
              </w:rPr>
            </w:pPr>
          </w:p>
        </w:tc>
        <w:tc>
          <w:tcPr>
            <w:tcW w:w="1352" w:type="pct"/>
          </w:tcPr>
          <w:p w14:paraId="4B1B8214" w14:textId="77777777" w:rsidR="00B94875" w:rsidRDefault="007E36E3">
            <w:pPr>
              <w:widowControl w:val="0"/>
              <w:tabs>
                <w:tab w:val="clear" w:pos="567"/>
              </w:tabs>
              <w:spacing w:line="240" w:lineRule="auto"/>
              <w:rPr>
                <w:bCs/>
                <w:noProof/>
                <w:szCs w:val="22"/>
                <w:lang w:val="nl-NL"/>
              </w:rPr>
            </w:pPr>
            <w:r>
              <w:rPr>
                <w:lang w:val="nl-NL"/>
              </w:rPr>
              <w:t>6 tot &lt; 11</w:t>
            </w:r>
          </w:p>
        </w:tc>
        <w:tc>
          <w:tcPr>
            <w:tcW w:w="1140" w:type="pct"/>
          </w:tcPr>
          <w:p w14:paraId="4B1B8215" w14:textId="77777777" w:rsidR="00B94875" w:rsidRDefault="007E36E3">
            <w:pPr>
              <w:widowControl w:val="0"/>
              <w:tabs>
                <w:tab w:val="clear" w:pos="567"/>
              </w:tabs>
              <w:spacing w:line="240" w:lineRule="auto"/>
              <w:jc w:val="center"/>
              <w:rPr>
                <w:bCs/>
                <w:noProof/>
                <w:szCs w:val="22"/>
                <w:lang w:val="nl-NL"/>
              </w:rPr>
            </w:pPr>
            <w:r>
              <w:rPr>
                <w:lang w:val="nl-NL"/>
              </w:rPr>
              <w:t>60</w:t>
            </w:r>
          </w:p>
        </w:tc>
        <w:tc>
          <w:tcPr>
            <w:tcW w:w="1293" w:type="pct"/>
            <w:vAlign w:val="bottom"/>
          </w:tcPr>
          <w:p w14:paraId="4B1B8216" w14:textId="77777777" w:rsidR="00B94875" w:rsidRDefault="007E36E3">
            <w:pPr>
              <w:widowControl w:val="0"/>
              <w:tabs>
                <w:tab w:val="clear" w:pos="567"/>
              </w:tabs>
              <w:spacing w:line="240" w:lineRule="auto"/>
              <w:jc w:val="center"/>
              <w:rPr>
                <w:bCs/>
                <w:noProof/>
                <w:szCs w:val="22"/>
                <w:lang w:val="nl-NL"/>
              </w:rPr>
            </w:pPr>
            <w:r>
              <w:rPr>
                <w:lang w:val="nl-NL"/>
              </w:rPr>
              <w:t>120</w:t>
            </w:r>
          </w:p>
        </w:tc>
      </w:tr>
      <w:tr w:rsidR="00B94875" w14:paraId="4B1B821C" w14:textId="77777777">
        <w:tc>
          <w:tcPr>
            <w:tcW w:w="1215" w:type="pct"/>
            <w:vMerge/>
          </w:tcPr>
          <w:p w14:paraId="4B1B8218" w14:textId="77777777" w:rsidR="00B94875" w:rsidRDefault="00B94875">
            <w:pPr>
              <w:widowControl w:val="0"/>
              <w:tabs>
                <w:tab w:val="clear" w:pos="567"/>
              </w:tabs>
              <w:spacing w:line="240" w:lineRule="auto"/>
              <w:rPr>
                <w:bCs/>
                <w:noProof/>
                <w:szCs w:val="22"/>
                <w:lang w:val="nl-NL"/>
              </w:rPr>
            </w:pPr>
          </w:p>
        </w:tc>
        <w:tc>
          <w:tcPr>
            <w:tcW w:w="1352" w:type="pct"/>
          </w:tcPr>
          <w:p w14:paraId="4B1B8219" w14:textId="77777777" w:rsidR="00B94875" w:rsidRDefault="007E36E3">
            <w:pPr>
              <w:widowControl w:val="0"/>
              <w:tabs>
                <w:tab w:val="clear" w:pos="567"/>
              </w:tabs>
              <w:spacing w:line="240" w:lineRule="auto"/>
              <w:rPr>
                <w:bCs/>
                <w:noProof/>
                <w:szCs w:val="22"/>
                <w:lang w:val="nl-NL"/>
              </w:rPr>
            </w:pPr>
            <w:r>
              <w:rPr>
                <w:lang w:val="nl-NL"/>
              </w:rPr>
              <w:t>11 tot &lt; 12</w:t>
            </w:r>
          </w:p>
        </w:tc>
        <w:tc>
          <w:tcPr>
            <w:tcW w:w="1140" w:type="pct"/>
          </w:tcPr>
          <w:p w14:paraId="4B1B821A" w14:textId="77777777" w:rsidR="00B94875" w:rsidRDefault="007E36E3">
            <w:pPr>
              <w:widowControl w:val="0"/>
              <w:tabs>
                <w:tab w:val="clear" w:pos="567"/>
              </w:tabs>
              <w:spacing w:line="240" w:lineRule="auto"/>
              <w:jc w:val="center"/>
              <w:rPr>
                <w:bCs/>
                <w:noProof/>
                <w:szCs w:val="22"/>
                <w:lang w:val="nl-NL"/>
              </w:rPr>
            </w:pPr>
            <w:r>
              <w:rPr>
                <w:lang w:val="nl-NL"/>
              </w:rPr>
              <w:t>70</w:t>
            </w:r>
          </w:p>
        </w:tc>
        <w:tc>
          <w:tcPr>
            <w:tcW w:w="1293" w:type="pct"/>
            <w:vAlign w:val="bottom"/>
          </w:tcPr>
          <w:p w14:paraId="4B1B821B" w14:textId="77777777" w:rsidR="00B94875" w:rsidRDefault="007E36E3">
            <w:pPr>
              <w:widowControl w:val="0"/>
              <w:tabs>
                <w:tab w:val="clear" w:pos="567"/>
              </w:tabs>
              <w:spacing w:line="240" w:lineRule="auto"/>
              <w:jc w:val="center"/>
              <w:rPr>
                <w:bCs/>
                <w:noProof/>
                <w:szCs w:val="22"/>
                <w:lang w:val="nl-NL"/>
              </w:rPr>
            </w:pPr>
            <w:r>
              <w:rPr>
                <w:lang w:val="nl-NL"/>
              </w:rPr>
              <w:t>140</w:t>
            </w:r>
          </w:p>
        </w:tc>
      </w:tr>
      <w:tr w:rsidR="00B94875" w14:paraId="4B1B8221" w14:textId="77777777">
        <w:tc>
          <w:tcPr>
            <w:tcW w:w="1215" w:type="pct"/>
            <w:vMerge w:val="restart"/>
          </w:tcPr>
          <w:p w14:paraId="4B1B821D" w14:textId="77777777" w:rsidR="00B94875" w:rsidRDefault="007E36E3">
            <w:pPr>
              <w:widowControl w:val="0"/>
              <w:tabs>
                <w:tab w:val="clear" w:pos="567"/>
              </w:tabs>
              <w:spacing w:line="240" w:lineRule="auto"/>
              <w:rPr>
                <w:bCs/>
                <w:noProof/>
                <w:szCs w:val="22"/>
                <w:lang w:val="nl-NL"/>
              </w:rPr>
            </w:pPr>
            <w:r>
              <w:rPr>
                <w:lang w:val="nl-NL"/>
              </w:rPr>
              <w:t>11 tot &lt; 13</w:t>
            </w:r>
          </w:p>
        </w:tc>
        <w:tc>
          <w:tcPr>
            <w:tcW w:w="1352" w:type="pct"/>
          </w:tcPr>
          <w:p w14:paraId="4B1B821E" w14:textId="77777777" w:rsidR="00B94875" w:rsidRDefault="007E36E3">
            <w:pPr>
              <w:widowControl w:val="0"/>
              <w:tabs>
                <w:tab w:val="clear" w:pos="567"/>
              </w:tabs>
              <w:spacing w:line="240" w:lineRule="auto"/>
              <w:rPr>
                <w:bCs/>
                <w:noProof/>
                <w:szCs w:val="22"/>
                <w:lang w:val="nl-NL"/>
              </w:rPr>
            </w:pPr>
            <w:r>
              <w:rPr>
                <w:lang w:val="nl-NL"/>
              </w:rPr>
              <w:t>8 tot &lt; 10</w:t>
            </w:r>
          </w:p>
        </w:tc>
        <w:tc>
          <w:tcPr>
            <w:tcW w:w="1140" w:type="pct"/>
          </w:tcPr>
          <w:p w14:paraId="4B1B821F" w14:textId="77777777" w:rsidR="00B94875" w:rsidRDefault="007E36E3">
            <w:pPr>
              <w:widowControl w:val="0"/>
              <w:tabs>
                <w:tab w:val="clear" w:pos="567"/>
              </w:tabs>
              <w:spacing w:line="240" w:lineRule="auto"/>
              <w:jc w:val="center"/>
              <w:rPr>
                <w:bCs/>
                <w:noProof/>
                <w:szCs w:val="22"/>
                <w:lang w:val="nl-NL"/>
              </w:rPr>
            </w:pPr>
            <w:r>
              <w:rPr>
                <w:lang w:val="nl-NL"/>
              </w:rPr>
              <w:t>70</w:t>
            </w:r>
          </w:p>
        </w:tc>
        <w:tc>
          <w:tcPr>
            <w:tcW w:w="1293" w:type="pct"/>
            <w:vAlign w:val="bottom"/>
          </w:tcPr>
          <w:p w14:paraId="4B1B8220" w14:textId="77777777" w:rsidR="00B94875" w:rsidRDefault="007E36E3">
            <w:pPr>
              <w:widowControl w:val="0"/>
              <w:tabs>
                <w:tab w:val="clear" w:pos="567"/>
              </w:tabs>
              <w:spacing w:line="240" w:lineRule="auto"/>
              <w:jc w:val="center"/>
              <w:rPr>
                <w:bCs/>
                <w:noProof/>
                <w:szCs w:val="22"/>
                <w:lang w:val="nl-NL"/>
              </w:rPr>
            </w:pPr>
            <w:r>
              <w:rPr>
                <w:lang w:val="nl-NL"/>
              </w:rPr>
              <w:t>140</w:t>
            </w:r>
          </w:p>
        </w:tc>
      </w:tr>
      <w:tr w:rsidR="00B94875" w14:paraId="4B1B8226" w14:textId="77777777">
        <w:tc>
          <w:tcPr>
            <w:tcW w:w="1215" w:type="pct"/>
            <w:vMerge/>
          </w:tcPr>
          <w:p w14:paraId="4B1B8222" w14:textId="77777777" w:rsidR="00B94875" w:rsidRDefault="00B94875">
            <w:pPr>
              <w:widowControl w:val="0"/>
              <w:tabs>
                <w:tab w:val="clear" w:pos="567"/>
              </w:tabs>
              <w:spacing w:line="240" w:lineRule="auto"/>
              <w:rPr>
                <w:bCs/>
                <w:noProof/>
                <w:szCs w:val="22"/>
                <w:lang w:val="nl-NL"/>
              </w:rPr>
            </w:pPr>
          </w:p>
        </w:tc>
        <w:tc>
          <w:tcPr>
            <w:tcW w:w="1352" w:type="pct"/>
          </w:tcPr>
          <w:p w14:paraId="4B1B8223" w14:textId="77777777" w:rsidR="00B94875" w:rsidRDefault="007E36E3">
            <w:pPr>
              <w:widowControl w:val="0"/>
              <w:tabs>
                <w:tab w:val="clear" w:pos="567"/>
              </w:tabs>
              <w:spacing w:line="240" w:lineRule="auto"/>
              <w:rPr>
                <w:bCs/>
                <w:noProof/>
                <w:szCs w:val="22"/>
                <w:lang w:val="nl-NL"/>
              </w:rPr>
            </w:pPr>
            <w:r>
              <w:rPr>
                <w:lang w:val="nl-NL"/>
              </w:rPr>
              <w:t>10 tot &lt; 12</w:t>
            </w:r>
          </w:p>
        </w:tc>
        <w:tc>
          <w:tcPr>
            <w:tcW w:w="1140" w:type="pct"/>
          </w:tcPr>
          <w:p w14:paraId="4B1B8224" w14:textId="77777777" w:rsidR="00B94875" w:rsidRDefault="007E36E3">
            <w:pPr>
              <w:widowControl w:val="0"/>
              <w:tabs>
                <w:tab w:val="clear" w:pos="567"/>
              </w:tabs>
              <w:spacing w:line="240" w:lineRule="auto"/>
              <w:jc w:val="center"/>
              <w:rPr>
                <w:bCs/>
                <w:noProof/>
                <w:szCs w:val="22"/>
                <w:lang w:val="nl-NL"/>
              </w:rPr>
            </w:pPr>
            <w:r>
              <w:rPr>
                <w:lang w:val="nl-NL"/>
              </w:rPr>
              <w:t>80</w:t>
            </w:r>
          </w:p>
        </w:tc>
        <w:tc>
          <w:tcPr>
            <w:tcW w:w="1293" w:type="pct"/>
            <w:vAlign w:val="bottom"/>
          </w:tcPr>
          <w:p w14:paraId="4B1B8225" w14:textId="77777777" w:rsidR="00B94875" w:rsidRDefault="007E36E3">
            <w:pPr>
              <w:widowControl w:val="0"/>
              <w:tabs>
                <w:tab w:val="clear" w:pos="567"/>
              </w:tabs>
              <w:spacing w:line="240" w:lineRule="auto"/>
              <w:jc w:val="center"/>
              <w:rPr>
                <w:bCs/>
                <w:noProof/>
                <w:szCs w:val="22"/>
                <w:lang w:val="nl-NL"/>
              </w:rPr>
            </w:pPr>
            <w:r>
              <w:rPr>
                <w:lang w:val="nl-NL"/>
              </w:rPr>
              <w:t>160</w:t>
            </w:r>
          </w:p>
        </w:tc>
      </w:tr>
      <w:tr w:rsidR="00B94875" w14:paraId="4B1B822B" w14:textId="77777777">
        <w:tc>
          <w:tcPr>
            <w:tcW w:w="1215" w:type="pct"/>
            <w:vMerge w:val="restart"/>
          </w:tcPr>
          <w:p w14:paraId="4B1B8227" w14:textId="77777777" w:rsidR="00B94875" w:rsidRDefault="007E36E3">
            <w:pPr>
              <w:widowControl w:val="0"/>
              <w:tabs>
                <w:tab w:val="clear" w:pos="567"/>
              </w:tabs>
              <w:spacing w:line="240" w:lineRule="auto"/>
              <w:rPr>
                <w:bCs/>
                <w:noProof/>
                <w:szCs w:val="22"/>
                <w:lang w:val="nl-NL"/>
              </w:rPr>
            </w:pPr>
            <w:r>
              <w:rPr>
                <w:lang w:val="nl-NL"/>
              </w:rPr>
              <w:t>13 tot &lt; 16</w:t>
            </w:r>
          </w:p>
        </w:tc>
        <w:tc>
          <w:tcPr>
            <w:tcW w:w="1352" w:type="pct"/>
          </w:tcPr>
          <w:p w14:paraId="4B1B8228" w14:textId="77777777" w:rsidR="00B94875" w:rsidRDefault="007E36E3">
            <w:pPr>
              <w:widowControl w:val="0"/>
              <w:tabs>
                <w:tab w:val="clear" w:pos="567"/>
              </w:tabs>
              <w:spacing w:line="240" w:lineRule="auto"/>
              <w:rPr>
                <w:bCs/>
                <w:noProof/>
                <w:szCs w:val="22"/>
                <w:lang w:val="nl-NL"/>
              </w:rPr>
            </w:pPr>
            <w:r>
              <w:rPr>
                <w:lang w:val="nl-NL"/>
              </w:rPr>
              <w:t>10 tot &lt; 11</w:t>
            </w:r>
          </w:p>
        </w:tc>
        <w:tc>
          <w:tcPr>
            <w:tcW w:w="1140" w:type="pct"/>
          </w:tcPr>
          <w:p w14:paraId="4B1B8229" w14:textId="77777777" w:rsidR="00B94875" w:rsidRDefault="007E36E3">
            <w:pPr>
              <w:widowControl w:val="0"/>
              <w:tabs>
                <w:tab w:val="clear" w:pos="567"/>
              </w:tabs>
              <w:spacing w:line="240" w:lineRule="auto"/>
              <w:jc w:val="center"/>
              <w:rPr>
                <w:bCs/>
                <w:noProof/>
                <w:szCs w:val="22"/>
                <w:lang w:val="nl-NL"/>
              </w:rPr>
            </w:pPr>
            <w:r>
              <w:rPr>
                <w:lang w:val="nl-NL"/>
              </w:rPr>
              <w:t>80</w:t>
            </w:r>
          </w:p>
        </w:tc>
        <w:tc>
          <w:tcPr>
            <w:tcW w:w="1293" w:type="pct"/>
            <w:vAlign w:val="bottom"/>
          </w:tcPr>
          <w:p w14:paraId="4B1B822A" w14:textId="77777777" w:rsidR="00B94875" w:rsidRDefault="007E36E3">
            <w:pPr>
              <w:widowControl w:val="0"/>
              <w:tabs>
                <w:tab w:val="clear" w:pos="567"/>
              </w:tabs>
              <w:spacing w:line="240" w:lineRule="auto"/>
              <w:jc w:val="center"/>
              <w:rPr>
                <w:bCs/>
                <w:noProof/>
                <w:szCs w:val="22"/>
                <w:lang w:val="nl-NL"/>
              </w:rPr>
            </w:pPr>
            <w:r>
              <w:rPr>
                <w:lang w:val="nl-NL"/>
              </w:rPr>
              <w:t>160</w:t>
            </w:r>
          </w:p>
        </w:tc>
      </w:tr>
      <w:tr w:rsidR="00B94875" w14:paraId="4B1B8230" w14:textId="77777777">
        <w:tc>
          <w:tcPr>
            <w:tcW w:w="1215" w:type="pct"/>
            <w:vMerge/>
          </w:tcPr>
          <w:p w14:paraId="4B1B822C" w14:textId="77777777" w:rsidR="00B94875" w:rsidRDefault="00B94875">
            <w:pPr>
              <w:widowControl w:val="0"/>
              <w:tabs>
                <w:tab w:val="clear" w:pos="567"/>
              </w:tabs>
              <w:spacing w:line="240" w:lineRule="auto"/>
              <w:rPr>
                <w:bCs/>
                <w:noProof/>
                <w:szCs w:val="22"/>
                <w:lang w:val="nl-NL"/>
              </w:rPr>
            </w:pPr>
          </w:p>
        </w:tc>
        <w:tc>
          <w:tcPr>
            <w:tcW w:w="1352" w:type="pct"/>
          </w:tcPr>
          <w:p w14:paraId="4B1B822D" w14:textId="77777777" w:rsidR="00B94875" w:rsidRDefault="007E36E3">
            <w:pPr>
              <w:widowControl w:val="0"/>
              <w:tabs>
                <w:tab w:val="clear" w:pos="567"/>
              </w:tabs>
              <w:spacing w:line="240" w:lineRule="auto"/>
              <w:rPr>
                <w:bCs/>
                <w:noProof/>
                <w:szCs w:val="22"/>
                <w:lang w:val="nl-NL"/>
              </w:rPr>
            </w:pPr>
            <w:r>
              <w:rPr>
                <w:lang w:val="nl-NL"/>
              </w:rPr>
              <w:t>11 tot &lt; 12</w:t>
            </w:r>
          </w:p>
        </w:tc>
        <w:tc>
          <w:tcPr>
            <w:tcW w:w="1140" w:type="pct"/>
          </w:tcPr>
          <w:p w14:paraId="4B1B822E" w14:textId="77777777" w:rsidR="00B94875" w:rsidRDefault="007E36E3">
            <w:pPr>
              <w:widowControl w:val="0"/>
              <w:tabs>
                <w:tab w:val="clear" w:pos="567"/>
              </w:tabs>
              <w:spacing w:line="240" w:lineRule="auto"/>
              <w:jc w:val="center"/>
              <w:rPr>
                <w:bCs/>
                <w:noProof/>
                <w:szCs w:val="22"/>
                <w:lang w:val="nl-NL"/>
              </w:rPr>
            </w:pPr>
            <w:r>
              <w:rPr>
                <w:lang w:val="nl-NL"/>
              </w:rPr>
              <w:t>100</w:t>
            </w:r>
          </w:p>
        </w:tc>
        <w:tc>
          <w:tcPr>
            <w:tcW w:w="1293" w:type="pct"/>
            <w:vAlign w:val="bottom"/>
          </w:tcPr>
          <w:p w14:paraId="4B1B822F" w14:textId="77777777" w:rsidR="00B94875" w:rsidRDefault="007E36E3">
            <w:pPr>
              <w:widowControl w:val="0"/>
              <w:tabs>
                <w:tab w:val="clear" w:pos="567"/>
              </w:tabs>
              <w:spacing w:line="240" w:lineRule="auto"/>
              <w:jc w:val="center"/>
              <w:rPr>
                <w:bCs/>
                <w:noProof/>
                <w:szCs w:val="22"/>
                <w:lang w:val="nl-NL"/>
              </w:rPr>
            </w:pPr>
            <w:r>
              <w:rPr>
                <w:lang w:val="nl-NL"/>
              </w:rPr>
              <w:t>200</w:t>
            </w:r>
          </w:p>
        </w:tc>
      </w:tr>
    </w:tbl>
    <w:p w14:paraId="4B1B8231" w14:textId="77777777" w:rsidR="00B94875" w:rsidRDefault="007E36E3">
      <w:pPr>
        <w:keepNext/>
        <w:widowControl w:val="0"/>
        <w:tabs>
          <w:tab w:val="clear" w:pos="567"/>
        </w:tabs>
        <w:spacing w:line="240" w:lineRule="auto"/>
        <w:rPr>
          <w:noProof/>
          <w:szCs w:val="22"/>
          <w:lang w:val="nl-NL"/>
        </w:rPr>
      </w:pPr>
      <w:r>
        <w:rPr>
          <w:lang w:val="nl-NL"/>
        </w:rPr>
        <w:t>Handige sachetcombinaties om de in de doseringstabel aanbevolen enkelvoudige doses te bereiken, staan hieronder vermeld. Andere combinaties zijn mogelijk.</w:t>
      </w:r>
    </w:p>
    <w:p w14:paraId="4B1B8232" w14:textId="77777777" w:rsidR="00B94875" w:rsidRDefault="007E36E3">
      <w:pPr>
        <w:widowControl w:val="0"/>
        <w:tabs>
          <w:tab w:val="clear" w:pos="567"/>
        </w:tabs>
        <w:spacing w:line="240" w:lineRule="auto"/>
        <w:rPr>
          <w:rFonts w:eastAsia="SimSun"/>
          <w:noProof/>
          <w:szCs w:val="22"/>
          <w:lang w:val="nl-NL"/>
        </w:rPr>
      </w:pPr>
      <w:r>
        <w:rPr>
          <w:lang w:val="nl-NL"/>
        </w:rPr>
        <w:t>20 mg: één sachet van 20 mg</w:t>
      </w:r>
      <w:r>
        <w:rPr>
          <w:lang w:val="nl-NL"/>
        </w:rPr>
        <w:tab/>
        <w:t>60 mg: twee sachets van 30 mg</w:t>
      </w:r>
    </w:p>
    <w:p w14:paraId="4B1B8233" w14:textId="77777777" w:rsidR="00B94875" w:rsidRDefault="007E36E3">
      <w:pPr>
        <w:widowControl w:val="0"/>
        <w:tabs>
          <w:tab w:val="clear" w:pos="567"/>
        </w:tabs>
        <w:spacing w:line="240" w:lineRule="auto"/>
        <w:rPr>
          <w:rFonts w:eastAsia="SimSun"/>
          <w:noProof/>
          <w:szCs w:val="22"/>
          <w:lang w:val="nl-NL"/>
        </w:rPr>
      </w:pPr>
      <w:r>
        <w:rPr>
          <w:lang w:val="nl-NL"/>
        </w:rPr>
        <w:t>30 mg: één sachet van 30 mg</w:t>
      </w:r>
      <w:r>
        <w:rPr>
          <w:lang w:val="nl-NL"/>
        </w:rPr>
        <w:tab/>
        <w:t>70 mg: één sachet van 30 mg plus één sachet van 40 mg</w:t>
      </w:r>
    </w:p>
    <w:p w14:paraId="4B1B8234" w14:textId="77777777" w:rsidR="00B94875" w:rsidRDefault="007E36E3">
      <w:pPr>
        <w:widowControl w:val="0"/>
        <w:tabs>
          <w:tab w:val="clear" w:pos="567"/>
        </w:tabs>
        <w:spacing w:line="240" w:lineRule="auto"/>
        <w:rPr>
          <w:rFonts w:eastAsia="SimSun"/>
          <w:noProof/>
          <w:szCs w:val="22"/>
          <w:lang w:val="nl-NL"/>
        </w:rPr>
      </w:pPr>
      <w:r>
        <w:rPr>
          <w:lang w:val="nl-NL"/>
        </w:rPr>
        <w:t>40 mg: één sachet van 40 mg</w:t>
      </w:r>
      <w:r>
        <w:rPr>
          <w:lang w:val="nl-NL"/>
        </w:rPr>
        <w:tab/>
        <w:t>80 mg: twee sachets van 40 mg</w:t>
      </w:r>
    </w:p>
    <w:p w14:paraId="4B1B8235" w14:textId="77777777" w:rsidR="00B94875" w:rsidRDefault="007E36E3">
      <w:pPr>
        <w:widowControl w:val="0"/>
        <w:tabs>
          <w:tab w:val="clear" w:pos="567"/>
        </w:tabs>
        <w:spacing w:line="240" w:lineRule="auto"/>
        <w:rPr>
          <w:rFonts w:eastAsia="SimSun"/>
          <w:noProof/>
          <w:szCs w:val="22"/>
          <w:lang w:val="nl-NL"/>
        </w:rPr>
      </w:pPr>
      <w:r>
        <w:rPr>
          <w:lang w:val="nl-NL"/>
        </w:rPr>
        <w:t>50 mg: één sachet van 50 mg</w:t>
      </w:r>
      <w:r>
        <w:rPr>
          <w:lang w:val="nl-NL"/>
        </w:rPr>
        <w:tab/>
        <w:t>100 mg: twee sachets van 50 mg</w:t>
      </w:r>
    </w:p>
    <w:p w14:paraId="4B1B8236" w14:textId="77777777" w:rsidR="00B94875" w:rsidRDefault="00B94875">
      <w:pPr>
        <w:widowControl w:val="0"/>
        <w:numPr>
          <w:ilvl w:val="12"/>
          <w:numId w:val="0"/>
        </w:numPr>
        <w:tabs>
          <w:tab w:val="clear" w:pos="567"/>
        </w:tabs>
        <w:spacing w:line="240" w:lineRule="auto"/>
        <w:ind w:right="-2"/>
        <w:rPr>
          <w:szCs w:val="22"/>
          <w:lang w:val="nl-NL" w:eastAsia="zh-CN" w:bidi="th-TH"/>
        </w:rPr>
      </w:pPr>
    </w:p>
    <w:p w14:paraId="4B1B8237" w14:textId="77777777" w:rsidR="00B94875" w:rsidRDefault="007E36E3">
      <w:pPr>
        <w:keepNext/>
        <w:keepLines/>
        <w:widowControl w:val="0"/>
        <w:tabs>
          <w:tab w:val="clear" w:pos="567"/>
        </w:tabs>
        <w:spacing w:line="240" w:lineRule="auto"/>
        <w:ind w:left="1134" w:hanging="1134"/>
        <w:rPr>
          <w:b/>
          <w:szCs w:val="22"/>
          <w:lang w:val="nl-NL"/>
        </w:rPr>
      </w:pPr>
      <w:r>
        <w:rPr>
          <w:b/>
          <w:bCs/>
          <w:szCs w:val="22"/>
          <w:lang w:val="nl-NL"/>
        </w:rPr>
        <w:lastRenderedPageBreak/>
        <w:t>Tabel 2:</w:t>
      </w:r>
      <w:r>
        <w:rPr>
          <w:b/>
          <w:bCs/>
          <w:szCs w:val="22"/>
          <w:lang w:val="nl-NL"/>
        </w:rPr>
        <w:tab/>
        <w:t>Enkelvoudige en totale dagelijkse dosis dabigatran etexilaat in milligram (mg) voor patiënten van 1 jaar tot jonger dan 12 jaar.</w:t>
      </w:r>
      <w:r>
        <w:rPr>
          <w:b/>
          <w:szCs w:val="22"/>
          <w:lang w:val="nl-NL"/>
        </w:rPr>
        <w:t xml:space="preserve"> De doses zijn afhankelijk van het gewicht in kilogram (kg) en de leeftijd in jaren van de patiënt.</w:t>
      </w:r>
    </w:p>
    <w:p w14:paraId="4B1B8238" w14:textId="77777777" w:rsidR="00B94875" w:rsidRDefault="00B94875">
      <w:pPr>
        <w:keepNext/>
        <w:keepLines/>
        <w:widowControl w:val="0"/>
        <w:tabs>
          <w:tab w:val="clear" w:pos="567"/>
        </w:tabs>
        <w:spacing w:line="240" w:lineRule="auto"/>
        <w:rPr>
          <w:b/>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202"/>
        <w:gridCol w:w="2202"/>
        <w:gridCol w:w="2456"/>
      </w:tblGrid>
      <w:tr w:rsidR="00B94875" w14:paraId="4B1B823E" w14:textId="77777777">
        <w:tc>
          <w:tcPr>
            <w:tcW w:w="2430" w:type="pct"/>
            <w:gridSpan w:val="2"/>
          </w:tcPr>
          <w:p w14:paraId="4B1B8239" w14:textId="77777777" w:rsidR="00B94875" w:rsidRDefault="007E36E3">
            <w:pPr>
              <w:keepNext/>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215" w:type="pct"/>
            <w:vMerge w:val="restart"/>
          </w:tcPr>
          <w:p w14:paraId="4B1B823A" w14:textId="77777777" w:rsidR="00B94875" w:rsidRDefault="007E36E3">
            <w:pPr>
              <w:keepNext/>
              <w:widowControl w:val="0"/>
              <w:tabs>
                <w:tab w:val="clear" w:pos="567"/>
              </w:tabs>
              <w:spacing w:line="240" w:lineRule="auto"/>
              <w:jc w:val="center"/>
              <w:rPr>
                <w:b/>
                <w:bCs/>
                <w:noProof/>
                <w:szCs w:val="22"/>
                <w:lang w:val="nl-NL"/>
              </w:rPr>
            </w:pPr>
            <w:r>
              <w:rPr>
                <w:b/>
                <w:lang w:val="nl-NL"/>
              </w:rPr>
              <w:t>Enkelvoudige dosis</w:t>
            </w:r>
          </w:p>
          <w:p w14:paraId="4B1B823B" w14:textId="77777777" w:rsidR="00B94875" w:rsidRDefault="007E36E3">
            <w:pPr>
              <w:keepNext/>
              <w:widowControl w:val="0"/>
              <w:tabs>
                <w:tab w:val="clear" w:pos="567"/>
              </w:tabs>
              <w:spacing w:line="240" w:lineRule="auto"/>
              <w:jc w:val="center"/>
              <w:rPr>
                <w:b/>
                <w:bCs/>
                <w:noProof/>
                <w:szCs w:val="22"/>
                <w:lang w:val="nl-NL"/>
              </w:rPr>
            </w:pPr>
            <w:r>
              <w:rPr>
                <w:b/>
                <w:lang w:val="nl-NL"/>
              </w:rPr>
              <w:t>in mg</w:t>
            </w:r>
          </w:p>
        </w:tc>
        <w:tc>
          <w:tcPr>
            <w:tcW w:w="1355" w:type="pct"/>
            <w:vMerge w:val="restart"/>
          </w:tcPr>
          <w:p w14:paraId="4B1B823C" w14:textId="77777777" w:rsidR="00B94875" w:rsidRDefault="007E36E3">
            <w:pPr>
              <w:keepNext/>
              <w:widowControl w:val="0"/>
              <w:tabs>
                <w:tab w:val="clear" w:pos="567"/>
              </w:tabs>
              <w:spacing w:line="240" w:lineRule="auto"/>
              <w:jc w:val="center"/>
              <w:rPr>
                <w:b/>
                <w:bCs/>
                <w:noProof/>
                <w:szCs w:val="22"/>
                <w:lang w:val="nl-NL"/>
              </w:rPr>
            </w:pPr>
            <w:r>
              <w:rPr>
                <w:b/>
                <w:lang w:val="nl-NL"/>
              </w:rPr>
              <w:t>Totale dagelijkse dosis</w:t>
            </w:r>
          </w:p>
          <w:p w14:paraId="4B1B823D" w14:textId="77777777" w:rsidR="00B94875" w:rsidRDefault="007E36E3">
            <w:pPr>
              <w:keepNext/>
              <w:widowControl w:val="0"/>
              <w:tabs>
                <w:tab w:val="clear" w:pos="567"/>
              </w:tabs>
              <w:spacing w:line="240" w:lineRule="auto"/>
              <w:jc w:val="center"/>
              <w:rPr>
                <w:b/>
                <w:bCs/>
                <w:noProof/>
                <w:szCs w:val="22"/>
                <w:lang w:val="nl-NL"/>
              </w:rPr>
            </w:pPr>
            <w:r>
              <w:rPr>
                <w:b/>
                <w:lang w:val="nl-NL"/>
              </w:rPr>
              <w:t>in mg</w:t>
            </w:r>
          </w:p>
        </w:tc>
      </w:tr>
      <w:tr w:rsidR="00B94875" w14:paraId="4B1B8243" w14:textId="77777777">
        <w:tc>
          <w:tcPr>
            <w:tcW w:w="1215" w:type="pct"/>
          </w:tcPr>
          <w:p w14:paraId="4B1B823F" w14:textId="77777777" w:rsidR="00B94875" w:rsidRDefault="007E36E3">
            <w:pPr>
              <w:keepNext/>
              <w:widowControl w:val="0"/>
              <w:tabs>
                <w:tab w:val="clear" w:pos="567"/>
              </w:tabs>
              <w:spacing w:line="240" w:lineRule="auto"/>
              <w:rPr>
                <w:b/>
                <w:bCs/>
                <w:noProof/>
                <w:szCs w:val="22"/>
                <w:lang w:val="nl-NL"/>
              </w:rPr>
            </w:pPr>
            <w:r>
              <w:rPr>
                <w:b/>
                <w:lang w:val="nl-NL"/>
              </w:rPr>
              <w:t>Gewicht in kg</w:t>
            </w:r>
          </w:p>
        </w:tc>
        <w:tc>
          <w:tcPr>
            <w:tcW w:w="1215" w:type="pct"/>
          </w:tcPr>
          <w:p w14:paraId="4B1B8240" w14:textId="77777777" w:rsidR="00B94875" w:rsidRDefault="007E36E3">
            <w:pPr>
              <w:keepNext/>
              <w:widowControl w:val="0"/>
              <w:tabs>
                <w:tab w:val="clear" w:pos="567"/>
              </w:tabs>
              <w:spacing w:line="240" w:lineRule="auto"/>
              <w:rPr>
                <w:b/>
                <w:bCs/>
                <w:noProof/>
                <w:szCs w:val="22"/>
                <w:lang w:val="nl-NL"/>
              </w:rPr>
            </w:pPr>
            <w:r>
              <w:rPr>
                <w:b/>
                <w:lang w:val="nl-NL"/>
              </w:rPr>
              <w:t>Leeftijd in JAREN</w:t>
            </w:r>
          </w:p>
        </w:tc>
        <w:tc>
          <w:tcPr>
            <w:tcW w:w="1215" w:type="pct"/>
            <w:vMerge/>
          </w:tcPr>
          <w:p w14:paraId="4B1B8241" w14:textId="77777777" w:rsidR="00B94875" w:rsidRDefault="00B94875">
            <w:pPr>
              <w:keepNext/>
              <w:widowControl w:val="0"/>
              <w:tabs>
                <w:tab w:val="clear" w:pos="567"/>
              </w:tabs>
              <w:spacing w:line="240" w:lineRule="auto"/>
              <w:jc w:val="center"/>
              <w:rPr>
                <w:bCs/>
                <w:noProof/>
                <w:szCs w:val="22"/>
                <w:lang w:val="nl-NL"/>
              </w:rPr>
            </w:pPr>
          </w:p>
        </w:tc>
        <w:tc>
          <w:tcPr>
            <w:tcW w:w="1355" w:type="pct"/>
            <w:vMerge/>
          </w:tcPr>
          <w:p w14:paraId="4B1B8242" w14:textId="77777777" w:rsidR="00B94875" w:rsidRDefault="00B94875">
            <w:pPr>
              <w:keepNext/>
              <w:widowControl w:val="0"/>
              <w:tabs>
                <w:tab w:val="clear" w:pos="567"/>
              </w:tabs>
              <w:spacing w:line="240" w:lineRule="auto"/>
              <w:jc w:val="center"/>
              <w:rPr>
                <w:bCs/>
                <w:noProof/>
                <w:szCs w:val="22"/>
                <w:lang w:val="nl-NL"/>
              </w:rPr>
            </w:pPr>
          </w:p>
        </w:tc>
      </w:tr>
      <w:tr w:rsidR="00B94875" w14:paraId="4B1B8248" w14:textId="77777777">
        <w:tc>
          <w:tcPr>
            <w:tcW w:w="1215" w:type="pct"/>
          </w:tcPr>
          <w:p w14:paraId="4B1B8244" w14:textId="77777777" w:rsidR="00B94875" w:rsidRDefault="007E36E3">
            <w:pPr>
              <w:keepNext/>
              <w:widowControl w:val="0"/>
              <w:tabs>
                <w:tab w:val="clear" w:pos="567"/>
              </w:tabs>
              <w:spacing w:line="240" w:lineRule="auto"/>
              <w:rPr>
                <w:bCs/>
                <w:noProof/>
                <w:szCs w:val="22"/>
                <w:lang w:val="nl-NL"/>
              </w:rPr>
            </w:pPr>
            <w:r>
              <w:rPr>
                <w:lang w:val="nl-NL"/>
              </w:rPr>
              <w:t>5 tot &lt; 7</w:t>
            </w:r>
          </w:p>
        </w:tc>
        <w:tc>
          <w:tcPr>
            <w:tcW w:w="1215" w:type="pct"/>
          </w:tcPr>
          <w:p w14:paraId="4B1B8245" w14:textId="77777777" w:rsidR="00B94875" w:rsidRDefault="007E36E3">
            <w:pPr>
              <w:keepNext/>
              <w:widowControl w:val="0"/>
              <w:tabs>
                <w:tab w:val="clear" w:pos="567"/>
              </w:tabs>
              <w:spacing w:line="240" w:lineRule="auto"/>
              <w:rPr>
                <w:bCs/>
                <w:noProof/>
                <w:szCs w:val="22"/>
                <w:lang w:val="nl-NL"/>
              </w:rPr>
            </w:pPr>
            <w:r>
              <w:rPr>
                <w:lang w:val="nl-NL"/>
              </w:rPr>
              <w:t>1 tot &lt; 2</w:t>
            </w:r>
          </w:p>
        </w:tc>
        <w:tc>
          <w:tcPr>
            <w:tcW w:w="1215" w:type="pct"/>
          </w:tcPr>
          <w:p w14:paraId="4B1B8246" w14:textId="77777777" w:rsidR="00B94875" w:rsidRDefault="007E36E3">
            <w:pPr>
              <w:keepNext/>
              <w:widowControl w:val="0"/>
              <w:tabs>
                <w:tab w:val="clear" w:pos="567"/>
              </w:tabs>
              <w:spacing w:line="240" w:lineRule="auto"/>
              <w:jc w:val="center"/>
              <w:rPr>
                <w:bCs/>
                <w:noProof/>
                <w:szCs w:val="22"/>
                <w:lang w:val="nl-NL"/>
              </w:rPr>
            </w:pPr>
            <w:r>
              <w:rPr>
                <w:lang w:val="nl-NL"/>
              </w:rPr>
              <w:t>50</w:t>
            </w:r>
          </w:p>
        </w:tc>
        <w:tc>
          <w:tcPr>
            <w:tcW w:w="1355" w:type="pct"/>
            <w:vAlign w:val="bottom"/>
          </w:tcPr>
          <w:p w14:paraId="4B1B8247" w14:textId="77777777" w:rsidR="00B94875" w:rsidRDefault="007E36E3">
            <w:pPr>
              <w:keepNext/>
              <w:widowControl w:val="0"/>
              <w:tabs>
                <w:tab w:val="clear" w:pos="567"/>
              </w:tabs>
              <w:spacing w:line="240" w:lineRule="auto"/>
              <w:jc w:val="center"/>
              <w:rPr>
                <w:bCs/>
                <w:noProof/>
                <w:szCs w:val="22"/>
                <w:lang w:val="nl-NL"/>
              </w:rPr>
            </w:pPr>
            <w:r>
              <w:rPr>
                <w:lang w:val="nl-NL"/>
              </w:rPr>
              <w:t>100</w:t>
            </w:r>
          </w:p>
        </w:tc>
      </w:tr>
      <w:tr w:rsidR="00B94875" w14:paraId="4B1B824D" w14:textId="77777777">
        <w:tc>
          <w:tcPr>
            <w:tcW w:w="1215" w:type="pct"/>
            <w:vMerge w:val="restart"/>
          </w:tcPr>
          <w:p w14:paraId="4B1B8249" w14:textId="77777777" w:rsidR="00B94875" w:rsidRDefault="007E36E3">
            <w:pPr>
              <w:keepNext/>
              <w:widowControl w:val="0"/>
              <w:tabs>
                <w:tab w:val="clear" w:pos="567"/>
              </w:tabs>
              <w:spacing w:line="240" w:lineRule="auto"/>
              <w:rPr>
                <w:bCs/>
                <w:noProof/>
                <w:szCs w:val="22"/>
                <w:lang w:val="nl-NL"/>
              </w:rPr>
            </w:pPr>
            <w:r>
              <w:rPr>
                <w:lang w:val="nl-NL"/>
              </w:rPr>
              <w:t>7 tot &lt; 9</w:t>
            </w:r>
          </w:p>
        </w:tc>
        <w:tc>
          <w:tcPr>
            <w:tcW w:w="1215" w:type="pct"/>
          </w:tcPr>
          <w:p w14:paraId="4B1B824A" w14:textId="77777777" w:rsidR="00B94875" w:rsidRDefault="007E36E3">
            <w:pPr>
              <w:keepNext/>
              <w:widowControl w:val="0"/>
              <w:tabs>
                <w:tab w:val="clear" w:pos="567"/>
              </w:tabs>
              <w:spacing w:line="240" w:lineRule="auto"/>
              <w:rPr>
                <w:bCs/>
                <w:noProof/>
                <w:szCs w:val="22"/>
                <w:lang w:val="nl-NL"/>
              </w:rPr>
            </w:pPr>
            <w:r>
              <w:rPr>
                <w:lang w:val="nl-NL"/>
              </w:rPr>
              <w:t>1 tot &lt; 2</w:t>
            </w:r>
          </w:p>
        </w:tc>
        <w:tc>
          <w:tcPr>
            <w:tcW w:w="1215" w:type="pct"/>
          </w:tcPr>
          <w:p w14:paraId="4B1B824B" w14:textId="77777777" w:rsidR="00B94875" w:rsidRDefault="007E36E3">
            <w:pPr>
              <w:keepNext/>
              <w:widowControl w:val="0"/>
              <w:tabs>
                <w:tab w:val="clear" w:pos="567"/>
              </w:tabs>
              <w:spacing w:line="240" w:lineRule="auto"/>
              <w:jc w:val="center"/>
              <w:rPr>
                <w:bCs/>
                <w:noProof/>
                <w:szCs w:val="22"/>
                <w:lang w:val="nl-NL"/>
              </w:rPr>
            </w:pPr>
            <w:r>
              <w:rPr>
                <w:lang w:val="nl-NL"/>
              </w:rPr>
              <w:t>60</w:t>
            </w:r>
          </w:p>
        </w:tc>
        <w:tc>
          <w:tcPr>
            <w:tcW w:w="1355" w:type="pct"/>
            <w:vAlign w:val="bottom"/>
          </w:tcPr>
          <w:p w14:paraId="4B1B824C" w14:textId="77777777" w:rsidR="00B94875" w:rsidRDefault="007E36E3">
            <w:pPr>
              <w:keepNext/>
              <w:widowControl w:val="0"/>
              <w:tabs>
                <w:tab w:val="clear" w:pos="567"/>
              </w:tabs>
              <w:spacing w:line="240" w:lineRule="auto"/>
              <w:jc w:val="center"/>
              <w:rPr>
                <w:bCs/>
                <w:noProof/>
                <w:szCs w:val="22"/>
                <w:lang w:val="nl-NL"/>
              </w:rPr>
            </w:pPr>
            <w:r>
              <w:rPr>
                <w:lang w:val="nl-NL"/>
              </w:rPr>
              <w:t>120</w:t>
            </w:r>
          </w:p>
        </w:tc>
      </w:tr>
      <w:tr w:rsidR="00B94875" w14:paraId="4B1B8252" w14:textId="77777777">
        <w:tc>
          <w:tcPr>
            <w:tcW w:w="1215" w:type="pct"/>
            <w:vMerge/>
          </w:tcPr>
          <w:p w14:paraId="4B1B824E" w14:textId="77777777" w:rsidR="00B94875" w:rsidRDefault="00B94875">
            <w:pPr>
              <w:keepNext/>
              <w:widowControl w:val="0"/>
              <w:tabs>
                <w:tab w:val="clear" w:pos="567"/>
              </w:tabs>
              <w:spacing w:line="240" w:lineRule="auto"/>
              <w:rPr>
                <w:bCs/>
                <w:noProof/>
                <w:szCs w:val="22"/>
                <w:lang w:val="nl-NL"/>
              </w:rPr>
            </w:pPr>
          </w:p>
        </w:tc>
        <w:tc>
          <w:tcPr>
            <w:tcW w:w="1215" w:type="pct"/>
          </w:tcPr>
          <w:p w14:paraId="4B1B824F" w14:textId="77777777" w:rsidR="00B94875" w:rsidRDefault="007E36E3">
            <w:pPr>
              <w:keepNext/>
              <w:widowControl w:val="0"/>
              <w:tabs>
                <w:tab w:val="clear" w:pos="567"/>
              </w:tabs>
              <w:spacing w:line="240" w:lineRule="auto"/>
              <w:rPr>
                <w:bCs/>
                <w:noProof/>
                <w:szCs w:val="22"/>
                <w:lang w:val="nl-NL"/>
              </w:rPr>
            </w:pPr>
            <w:r>
              <w:rPr>
                <w:lang w:val="nl-NL"/>
              </w:rPr>
              <w:t>2 tot &lt; 4</w:t>
            </w:r>
          </w:p>
        </w:tc>
        <w:tc>
          <w:tcPr>
            <w:tcW w:w="1215" w:type="pct"/>
          </w:tcPr>
          <w:p w14:paraId="4B1B8250" w14:textId="77777777" w:rsidR="00B94875" w:rsidRDefault="007E36E3">
            <w:pPr>
              <w:keepNext/>
              <w:widowControl w:val="0"/>
              <w:tabs>
                <w:tab w:val="clear" w:pos="567"/>
              </w:tabs>
              <w:spacing w:line="240" w:lineRule="auto"/>
              <w:jc w:val="center"/>
              <w:rPr>
                <w:bCs/>
                <w:noProof/>
                <w:szCs w:val="22"/>
                <w:lang w:val="nl-NL"/>
              </w:rPr>
            </w:pPr>
            <w:r>
              <w:rPr>
                <w:lang w:val="nl-NL"/>
              </w:rPr>
              <w:t>70</w:t>
            </w:r>
          </w:p>
        </w:tc>
        <w:tc>
          <w:tcPr>
            <w:tcW w:w="1355" w:type="pct"/>
            <w:vAlign w:val="bottom"/>
          </w:tcPr>
          <w:p w14:paraId="4B1B8251" w14:textId="77777777" w:rsidR="00B94875" w:rsidRDefault="007E36E3">
            <w:pPr>
              <w:keepNext/>
              <w:widowControl w:val="0"/>
              <w:tabs>
                <w:tab w:val="clear" w:pos="567"/>
              </w:tabs>
              <w:spacing w:line="240" w:lineRule="auto"/>
              <w:jc w:val="center"/>
              <w:rPr>
                <w:bCs/>
                <w:noProof/>
                <w:szCs w:val="22"/>
                <w:lang w:val="nl-NL"/>
              </w:rPr>
            </w:pPr>
            <w:r>
              <w:rPr>
                <w:lang w:val="nl-NL"/>
              </w:rPr>
              <w:t>140</w:t>
            </w:r>
          </w:p>
        </w:tc>
      </w:tr>
      <w:tr w:rsidR="00B94875" w14:paraId="4B1B8257" w14:textId="77777777">
        <w:tc>
          <w:tcPr>
            <w:tcW w:w="1215" w:type="pct"/>
            <w:vMerge w:val="restart"/>
          </w:tcPr>
          <w:p w14:paraId="4B1B8253" w14:textId="77777777" w:rsidR="00B94875" w:rsidRDefault="007E36E3">
            <w:pPr>
              <w:keepNext/>
              <w:widowControl w:val="0"/>
              <w:tabs>
                <w:tab w:val="clear" w:pos="567"/>
              </w:tabs>
              <w:spacing w:line="240" w:lineRule="auto"/>
              <w:rPr>
                <w:bCs/>
                <w:noProof/>
                <w:szCs w:val="22"/>
                <w:lang w:val="nl-NL"/>
              </w:rPr>
            </w:pPr>
            <w:r>
              <w:rPr>
                <w:lang w:val="nl-NL"/>
              </w:rPr>
              <w:t>9 tot &lt; 11</w:t>
            </w:r>
          </w:p>
        </w:tc>
        <w:tc>
          <w:tcPr>
            <w:tcW w:w="1215" w:type="pct"/>
          </w:tcPr>
          <w:p w14:paraId="4B1B8254" w14:textId="77777777" w:rsidR="00B94875" w:rsidRDefault="007E36E3">
            <w:pPr>
              <w:keepNext/>
              <w:widowControl w:val="0"/>
              <w:tabs>
                <w:tab w:val="clear" w:pos="567"/>
              </w:tabs>
              <w:spacing w:line="240" w:lineRule="auto"/>
              <w:rPr>
                <w:bCs/>
                <w:noProof/>
                <w:szCs w:val="22"/>
                <w:lang w:val="nl-NL"/>
              </w:rPr>
            </w:pPr>
            <w:r>
              <w:rPr>
                <w:lang w:val="nl-NL"/>
              </w:rPr>
              <w:t>1 tot &lt; 1,5</w:t>
            </w:r>
          </w:p>
        </w:tc>
        <w:tc>
          <w:tcPr>
            <w:tcW w:w="1215" w:type="pct"/>
          </w:tcPr>
          <w:p w14:paraId="4B1B8255" w14:textId="77777777" w:rsidR="00B94875" w:rsidRDefault="007E36E3">
            <w:pPr>
              <w:keepNext/>
              <w:widowControl w:val="0"/>
              <w:tabs>
                <w:tab w:val="clear" w:pos="567"/>
              </w:tabs>
              <w:spacing w:line="240" w:lineRule="auto"/>
              <w:jc w:val="center"/>
              <w:rPr>
                <w:bCs/>
                <w:noProof/>
                <w:szCs w:val="22"/>
                <w:lang w:val="nl-NL"/>
              </w:rPr>
            </w:pPr>
            <w:r>
              <w:rPr>
                <w:lang w:val="nl-NL"/>
              </w:rPr>
              <w:t>70</w:t>
            </w:r>
          </w:p>
        </w:tc>
        <w:tc>
          <w:tcPr>
            <w:tcW w:w="1355" w:type="pct"/>
            <w:vAlign w:val="bottom"/>
          </w:tcPr>
          <w:p w14:paraId="4B1B8256" w14:textId="77777777" w:rsidR="00B94875" w:rsidRDefault="007E36E3">
            <w:pPr>
              <w:keepNext/>
              <w:widowControl w:val="0"/>
              <w:tabs>
                <w:tab w:val="clear" w:pos="567"/>
              </w:tabs>
              <w:spacing w:line="240" w:lineRule="auto"/>
              <w:jc w:val="center"/>
              <w:rPr>
                <w:bCs/>
                <w:noProof/>
                <w:szCs w:val="22"/>
                <w:lang w:val="nl-NL"/>
              </w:rPr>
            </w:pPr>
            <w:r>
              <w:rPr>
                <w:lang w:val="nl-NL"/>
              </w:rPr>
              <w:t>140</w:t>
            </w:r>
          </w:p>
        </w:tc>
      </w:tr>
      <w:tr w:rsidR="00B94875" w14:paraId="4B1B825C" w14:textId="77777777">
        <w:tc>
          <w:tcPr>
            <w:tcW w:w="1215" w:type="pct"/>
            <w:vMerge/>
          </w:tcPr>
          <w:p w14:paraId="4B1B8258" w14:textId="77777777" w:rsidR="00B94875" w:rsidRDefault="00B94875">
            <w:pPr>
              <w:keepNext/>
              <w:widowControl w:val="0"/>
              <w:tabs>
                <w:tab w:val="clear" w:pos="567"/>
              </w:tabs>
              <w:spacing w:line="240" w:lineRule="auto"/>
              <w:rPr>
                <w:bCs/>
                <w:noProof/>
                <w:szCs w:val="22"/>
                <w:lang w:val="nl-NL"/>
              </w:rPr>
            </w:pPr>
          </w:p>
        </w:tc>
        <w:tc>
          <w:tcPr>
            <w:tcW w:w="1215" w:type="pct"/>
          </w:tcPr>
          <w:p w14:paraId="4B1B8259" w14:textId="77777777" w:rsidR="00B94875" w:rsidRDefault="007E36E3">
            <w:pPr>
              <w:keepNext/>
              <w:widowControl w:val="0"/>
              <w:tabs>
                <w:tab w:val="clear" w:pos="567"/>
              </w:tabs>
              <w:spacing w:line="240" w:lineRule="auto"/>
              <w:rPr>
                <w:bCs/>
                <w:noProof/>
                <w:szCs w:val="22"/>
                <w:lang w:val="nl-NL"/>
              </w:rPr>
            </w:pPr>
            <w:r>
              <w:rPr>
                <w:lang w:val="nl-NL"/>
              </w:rPr>
              <w:t>1,5 tot &lt; 7</w:t>
            </w:r>
          </w:p>
        </w:tc>
        <w:tc>
          <w:tcPr>
            <w:tcW w:w="1215" w:type="pct"/>
          </w:tcPr>
          <w:p w14:paraId="4B1B825A" w14:textId="77777777" w:rsidR="00B94875" w:rsidRDefault="007E36E3">
            <w:pPr>
              <w:keepNext/>
              <w:widowControl w:val="0"/>
              <w:tabs>
                <w:tab w:val="clear" w:pos="567"/>
              </w:tabs>
              <w:spacing w:line="240" w:lineRule="auto"/>
              <w:jc w:val="center"/>
              <w:rPr>
                <w:bCs/>
                <w:noProof/>
                <w:szCs w:val="22"/>
                <w:lang w:val="nl-NL"/>
              </w:rPr>
            </w:pPr>
            <w:r>
              <w:rPr>
                <w:lang w:val="nl-NL"/>
              </w:rPr>
              <w:t>80</w:t>
            </w:r>
          </w:p>
        </w:tc>
        <w:tc>
          <w:tcPr>
            <w:tcW w:w="1355" w:type="pct"/>
            <w:vAlign w:val="bottom"/>
          </w:tcPr>
          <w:p w14:paraId="4B1B825B" w14:textId="77777777" w:rsidR="00B94875" w:rsidRDefault="007E36E3">
            <w:pPr>
              <w:keepNext/>
              <w:widowControl w:val="0"/>
              <w:tabs>
                <w:tab w:val="clear" w:pos="567"/>
              </w:tabs>
              <w:spacing w:line="240" w:lineRule="auto"/>
              <w:jc w:val="center"/>
              <w:rPr>
                <w:bCs/>
                <w:noProof/>
                <w:szCs w:val="22"/>
                <w:lang w:val="nl-NL"/>
              </w:rPr>
            </w:pPr>
            <w:r>
              <w:rPr>
                <w:lang w:val="nl-NL"/>
              </w:rPr>
              <w:t>160</w:t>
            </w:r>
          </w:p>
        </w:tc>
      </w:tr>
      <w:tr w:rsidR="00B94875" w14:paraId="4B1B8261" w14:textId="77777777">
        <w:tc>
          <w:tcPr>
            <w:tcW w:w="1215" w:type="pct"/>
            <w:vMerge w:val="restart"/>
          </w:tcPr>
          <w:p w14:paraId="4B1B825D" w14:textId="77777777" w:rsidR="00B94875" w:rsidRDefault="007E36E3">
            <w:pPr>
              <w:keepNext/>
              <w:widowControl w:val="0"/>
              <w:tabs>
                <w:tab w:val="clear" w:pos="567"/>
              </w:tabs>
              <w:spacing w:line="240" w:lineRule="auto"/>
              <w:rPr>
                <w:bCs/>
                <w:noProof/>
                <w:szCs w:val="22"/>
                <w:lang w:val="nl-NL"/>
              </w:rPr>
            </w:pPr>
            <w:r>
              <w:rPr>
                <w:lang w:val="nl-NL"/>
              </w:rPr>
              <w:t>11 tot &lt; 13</w:t>
            </w:r>
          </w:p>
        </w:tc>
        <w:tc>
          <w:tcPr>
            <w:tcW w:w="1215" w:type="pct"/>
          </w:tcPr>
          <w:p w14:paraId="4B1B825E" w14:textId="77777777" w:rsidR="00B94875" w:rsidRDefault="007E36E3">
            <w:pPr>
              <w:keepNext/>
              <w:widowControl w:val="0"/>
              <w:tabs>
                <w:tab w:val="clear" w:pos="567"/>
              </w:tabs>
              <w:spacing w:line="240" w:lineRule="auto"/>
              <w:rPr>
                <w:rFonts w:eastAsia="SimSun"/>
                <w:bCs/>
                <w:noProof/>
                <w:szCs w:val="22"/>
                <w:lang w:val="nl-NL"/>
              </w:rPr>
            </w:pPr>
            <w:r>
              <w:rPr>
                <w:lang w:val="nl-NL"/>
              </w:rPr>
              <w:t>1 tot &lt; 1,5</w:t>
            </w:r>
          </w:p>
        </w:tc>
        <w:tc>
          <w:tcPr>
            <w:tcW w:w="1215" w:type="pct"/>
          </w:tcPr>
          <w:p w14:paraId="4B1B825F" w14:textId="77777777" w:rsidR="00B94875" w:rsidRDefault="007E36E3">
            <w:pPr>
              <w:keepNext/>
              <w:widowControl w:val="0"/>
              <w:tabs>
                <w:tab w:val="clear" w:pos="567"/>
              </w:tabs>
              <w:spacing w:line="240" w:lineRule="auto"/>
              <w:jc w:val="center"/>
              <w:rPr>
                <w:bCs/>
                <w:noProof/>
                <w:szCs w:val="22"/>
                <w:lang w:val="nl-NL"/>
              </w:rPr>
            </w:pPr>
            <w:r>
              <w:rPr>
                <w:lang w:val="nl-NL"/>
              </w:rPr>
              <w:t>80</w:t>
            </w:r>
          </w:p>
        </w:tc>
        <w:tc>
          <w:tcPr>
            <w:tcW w:w="1355" w:type="pct"/>
            <w:vAlign w:val="bottom"/>
          </w:tcPr>
          <w:p w14:paraId="4B1B8260" w14:textId="77777777" w:rsidR="00B94875" w:rsidRDefault="007E36E3">
            <w:pPr>
              <w:keepNext/>
              <w:widowControl w:val="0"/>
              <w:tabs>
                <w:tab w:val="clear" w:pos="567"/>
              </w:tabs>
              <w:spacing w:line="240" w:lineRule="auto"/>
              <w:jc w:val="center"/>
              <w:rPr>
                <w:bCs/>
                <w:noProof/>
                <w:szCs w:val="22"/>
                <w:lang w:val="nl-NL"/>
              </w:rPr>
            </w:pPr>
            <w:r>
              <w:rPr>
                <w:lang w:val="nl-NL"/>
              </w:rPr>
              <w:t>160</w:t>
            </w:r>
          </w:p>
        </w:tc>
      </w:tr>
      <w:tr w:rsidR="00B94875" w14:paraId="4B1B8266" w14:textId="77777777">
        <w:tc>
          <w:tcPr>
            <w:tcW w:w="1215" w:type="pct"/>
            <w:vMerge/>
          </w:tcPr>
          <w:p w14:paraId="4B1B8262" w14:textId="77777777" w:rsidR="00B94875" w:rsidRDefault="00B94875">
            <w:pPr>
              <w:keepNext/>
              <w:widowControl w:val="0"/>
              <w:tabs>
                <w:tab w:val="clear" w:pos="567"/>
              </w:tabs>
              <w:spacing w:line="240" w:lineRule="auto"/>
              <w:rPr>
                <w:bCs/>
                <w:noProof/>
                <w:szCs w:val="22"/>
                <w:lang w:val="nl-NL"/>
              </w:rPr>
            </w:pPr>
          </w:p>
        </w:tc>
        <w:tc>
          <w:tcPr>
            <w:tcW w:w="1215" w:type="pct"/>
          </w:tcPr>
          <w:p w14:paraId="4B1B8263" w14:textId="77777777" w:rsidR="00B94875" w:rsidRDefault="007E36E3">
            <w:pPr>
              <w:keepNext/>
              <w:widowControl w:val="0"/>
              <w:tabs>
                <w:tab w:val="clear" w:pos="567"/>
              </w:tabs>
              <w:spacing w:line="240" w:lineRule="auto"/>
              <w:rPr>
                <w:bCs/>
                <w:noProof/>
                <w:szCs w:val="22"/>
                <w:lang w:val="nl-NL"/>
              </w:rPr>
            </w:pPr>
            <w:r>
              <w:rPr>
                <w:lang w:val="nl-NL"/>
              </w:rPr>
              <w:t>1,5 tot &lt; 2,5</w:t>
            </w:r>
          </w:p>
        </w:tc>
        <w:tc>
          <w:tcPr>
            <w:tcW w:w="1215" w:type="pct"/>
          </w:tcPr>
          <w:p w14:paraId="4B1B8264" w14:textId="77777777" w:rsidR="00B94875" w:rsidRDefault="007E36E3">
            <w:pPr>
              <w:keepNext/>
              <w:widowControl w:val="0"/>
              <w:tabs>
                <w:tab w:val="clear" w:pos="567"/>
              </w:tabs>
              <w:spacing w:line="240" w:lineRule="auto"/>
              <w:jc w:val="center"/>
              <w:rPr>
                <w:bCs/>
                <w:noProof/>
                <w:szCs w:val="22"/>
                <w:lang w:val="nl-NL"/>
              </w:rPr>
            </w:pPr>
            <w:r>
              <w:rPr>
                <w:lang w:val="nl-NL"/>
              </w:rPr>
              <w:t>100</w:t>
            </w:r>
          </w:p>
        </w:tc>
        <w:tc>
          <w:tcPr>
            <w:tcW w:w="1355" w:type="pct"/>
            <w:vAlign w:val="bottom"/>
          </w:tcPr>
          <w:p w14:paraId="4B1B8265" w14:textId="77777777" w:rsidR="00B94875" w:rsidRDefault="007E36E3">
            <w:pPr>
              <w:keepNext/>
              <w:widowControl w:val="0"/>
              <w:tabs>
                <w:tab w:val="clear" w:pos="567"/>
              </w:tabs>
              <w:spacing w:line="240" w:lineRule="auto"/>
              <w:jc w:val="center"/>
              <w:rPr>
                <w:bCs/>
                <w:noProof/>
                <w:szCs w:val="22"/>
                <w:lang w:val="nl-NL"/>
              </w:rPr>
            </w:pPr>
            <w:r>
              <w:rPr>
                <w:lang w:val="nl-NL"/>
              </w:rPr>
              <w:t>200</w:t>
            </w:r>
          </w:p>
        </w:tc>
      </w:tr>
      <w:tr w:rsidR="00B94875" w14:paraId="4B1B826B" w14:textId="77777777">
        <w:tc>
          <w:tcPr>
            <w:tcW w:w="1215" w:type="pct"/>
            <w:vMerge/>
          </w:tcPr>
          <w:p w14:paraId="4B1B8267" w14:textId="77777777" w:rsidR="00B94875" w:rsidRDefault="00B94875">
            <w:pPr>
              <w:keepNext/>
              <w:widowControl w:val="0"/>
              <w:tabs>
                <w:tab w:val="clear" w:pos="567"/>
              </w:tabs>
              <w:spacing w:line="240" w:lineRule="auto"/>
              <w:rPr>
                <w:bCs/>
                <w:noProof/>
                <w:szCs w:val="22"/>
                <w:lang w:val="nl-NL"/>
              </w:rPr>
            </w:pPr>
          </w:p>
        </w:tc>
        <w:tc>
          <w:tcPr>
            <w:tcW w:w="1215" w:type="pct"/>
          </w:tcPr>
          <w:p w14:paraId="4B1B8268" w14:textId="77777777" w:rsidR="00B94875" w:rsidRDefault="007E36E3">
            <w:pPr>
              <w:keepNext/>
              <w:widowControl w:val="0"/>
              <w:tabs>
                <w:tab w:val="clear" w:pos="567"/>
              </w:tabs>
              <w:spacing w:line="240" w:lineRule="auto"/>
              <w:rPr>
                <w:bCs/>
                <w:noProof/>
                <w:szCs w:val="22"/>
                <w:lang w:val="nl-NL"/>
              </w:rPr>
            </w:pPr>
            <w:r>
              <w:rPr>
                <w:lang w:val="nl-NL"/>
              </w:rPr>
              <w:t>2,5 tot &lt; 9</w:t>
            </w:r>
          </w:p>
        </w:tc>
        <w:tc>
          <w:tcPr>
            <w:tcW w:w="1215" w:type="pct"/>
          </w:tcPr>
          <w:p w14:paraId="4B1B8269" w14:textId="77777777" w:rsidR="00B94875" w:rsidRDefault="007E36E3">
            <w:pPr>
              <w:keepNext/>
              <w:widowControl w:val="0"/>
              <w:tabs>
                <w:tab w:val="clear" w:pos="567"/>
              </w:tabs>
              <w:spacing w:line="240" w:lineRule="auto"/>
              <w:jc w:val="center"/>
              <w:rPr>
                <w:bCs/>
                <w:noProof/>
                <w:szCs w:val="22"/>
                <w:lang w:val="nl-NL"/>
              </w:rPr>
            </w:pPr>
            <w:r>
              <w:rPr>
                <w:lang w:val="nl-NL"/>
              </w:rPr>
              <w:t>110</w:t>
            </w:r>
          </w:p>
        </w:tc>
        <w:tc>
          <w:tcPr>
            <w:tcW w:w="1355" w:type="pct"/>
            <w:vAlign w:val="bottom"/>
          </w:tcPr>
          <w:p w14:paraId="4B1B826A" w14:textId="77777777" w:rsidR="00B94875" w:rsidRDefault="007E36E3">
            <w:pPr>
              <w:keepNext/>
              <w:widowControl w:val="0"/>
              <w:tabs>
                <w:tab w:val="clear" w:pos="567"/>
              </w:tabs>
              <w:spacing w:line="240" w:lineRule="auto"/>
              <w:jc w:val="center"/>
              <w:rPr>
                <w:bCs/>
                <w:noProof/>
                <w:szCs w:val="22"/>
                <w:lang w:val="nl-NL"/>
              </w:rPr>
            </w:pPr>
            <w:r>
              <w:rPr>
                <w:lang w:val="nl-NL"/>
              </w:rPr>
              <w:t>220</w:t>
            </w:r>
          </w:p>
        </w:tc>
      </w:tr>
      <w:tr w:rsidR="00B94875" w14:paraId="4B1B8270" w14:textId="77777777">
        <w:tc>
          <w:tcPr>
            <w:tcW w:w="1215" w:type="pct"/>
            <w:vMerge w:val="restart"/>
          </w:tcPr>
          <w:p w14:paraId="4B1B826C" w14:textId="77777777" w:rsidR="00B94875" w:rsidRDefault="007E36E3">
            <w:pPr>
              <w:keepNext/>
              <w:widowControl w:val="0"/>
              <w:tabs>
                <w:tab w:val="clear" w:pos="567"/>
              </w:tabs>
              <w:spacing w:line="240" w:lineRule="auto"/>
              <w:rPr>
                <w:bCs/>
                <w:noProof/>
                <w:szCs w:val="22"/>
                <w:lang w:val="nl-NL"/>
              </w:rPr>
            </w:pPr>
            <w:r>
              <w:rPr>
                <w:lang w:val="nl-NL"/>
              </w:rPr>
              <w:t>13 tot &lt; 16</w:t>
            </w:r>
          </w:p>
        </w:tc>
        <w:tc>
          <w:tcPr>
            <w:tcW w:w="1215" w:type="pct"/>
          </w:tcPr>
          <w:p w14:paraId="4B1B826D" w14:textId="77777777" w:rsidR="00B94875" w:rsidRDefault="007E36E3">
            <w:pPr>
              <w:keepNext/>
              <w:widowControl w:val="0"/>
              <w:tabs>
                <w:tab w:val="clear" w:pos="567"/>
              </w:tabs>
              <w:spacing w:line="240" w:lineRule="auto"/>
              <w:rPr>
                <w:bCs/>
                <w:noProof/>
                <w:szCs w:val="22"/>
                <w:lang w:val="nl-NL"/>
              </w:rPr>
            </w:pPr>
            <w:r>
              <w:rPr>
                <w:lang w:val="nl-NL"/>
              </w:rPr>
              <w:t>1 tot &lt; 1,5</w:t>
            </w:r>
          </w:p>
        </w:tc>
        <w:tc>
          <w:tcPr>
            <w:tcW w:w="1215" w:type="pct"/>
          </w:tcPr>
          <w:p w14:paraId="4B1B826E" w14:textId="77777777" w:rsidR="00B94875" w:rsidRDefault="007E36E3">
            <w:pPr>
              <w:keepNext/>
              <w:widowControl w:val="0"/>
              <w:tabs>
                <w:tab w:val="clear" w:pos="567"/>
              </w:tabs>
              <w:spacing w:line="240" w:lineRule="auto"/>
              <w:jc w:val="center"/>
              <w:rPr>
                <w:bCs/>
                <w:noProof/>
                <w:szCs w:val="22"/>
                <w:lang w:val="nl-NL"/>
              </w:rPr>
            </w:pPr>
            <w:r>
              <w:rPr>
                <w:lang w:val="nl-NL"/>
              </w:rPr>
              <w:t>100</w:t>
            </w:r>
          </w:p>
        </w:tc>
        <w:tc>
          <w:tcPr>
            <w:tcW w:w="1355" w:type="pct"/>
            <w:vAlign w:val="bottom"/>
          </w:tcPr>
          <w:p w14:paraId="4B1B826F" w14:textId="77777777" w:rsidR="00B94875" w:rsidRDefault="007E36E3">
            <w:pPr>
              <w:keepNext/>
              <w:widowControl w:val="0"/>
              <w:tabs>
                <w:tab w:val="clear" w:pos="567"/>
              </w:tabs>
              <w:spacing w:line="240" w:lineRule="auto"/>
              <w:jc w:val="center"/>
              <w:rPr>
                <w:bCs/>
                <w:noProof/>
                <w:szCs w:val="22"/>
                <w:lang w:val="nl-NL"/>
              </w:rPr>
            </w:pPr>
            <w:r>
              <w:rPr>
                <w:lang w:val="nl-NL"/>
              </w:rPr>
              <w:t>200</w:t>
            </w:r>
          </w:p>
        </w:tc>
      </w:tr>
      <w:tr w:rsidR="00B94875" w14:paraId="4B1B8275" w14:textId="77777777">
        <w:tc>
          <w:tcPr>
            <w:tcW w:w="1215" w:type="pct"/>
            <w:vMerge/>
          </w:tcPr>
          <w:p w14:paraId="4B1B8271" w14:textId="77777777" w:rsidR="00B94875" w:rsidRDefault="00B94875">
            <w:pPr>
              <w:keepNext/>
              <w:widowControl w:val="0"/>
              <w:tabs>
                <w:tab w:val="clear" w:pos="567"/>
              </w:tabs>
              <w:spacing w:line="240" w:lineRule="auto"/>
              <w:rPr>
                <w:bCs/>
                <w:noProof/>
                <w:szCs w:val="22"/>
                <w:lang w:val="nl-NL"/>
              </w:rPr>
            </w:pPr>
          </w:p>
        </w:tc>
        <w:tc>
          <w:tcPr>
            <w:tcW w:w="1215" w:type="pct"/>
          </w:tcPr>
          <w:p w14:paraId="4B1B8272" w14:textId="77777777" w:rsidR="00B94875" w:rsidRDefault="007E36E3">
            <w:pPr>
              <w:keepNext/>
              <w:widowControl w:val="0"/>
              <w:tabs>
                <w:tab w:val="clear" w:pos="567"/>
              </w:tabs>
              <w:spacing w:line="240" w:lineRule="auto"/>
              <w:rPr>
                <w:bCs/>
                <w:noProof/>
                <w:szCs w:val="22"/>
                <w:lang w:val="nl-NL"/>
              </w:rPr>
            </w:pPr>
            <w:r>
              <w:rPr>
                <w:lang w:val="nl-NL"/>
              </w:rPr>
              <w:t>1,5 tot &lt; 2</w:t>
            </w:r>
          </w:p>
        </w:tc>
        <w:tc>
          <w:tcPr>
            <w:tcW w:w="1215" w:type="pct"/>
          </w:tcPr>
          <w:p w14:paraId="4B1B8273" w14:textId="77777777" w:rsidR="00B94875" w:rsidRDefault="007E36E3">
            <w:pPr>
              <w:keepNext/>
              <w:widowControl w:val="0"/>
              <w:tabs>
                <w:tab w:val="clear" w:pos="567"/>
              </w:tabs>
              <w:spacing w:line="240" w:lineRule="auto"/>
              <w:jc w:val="center"/>
              <w:rPr>
                <w:bCs/>
                <w:noProof/>
                <w:szCs w:val="22"/>
                <w:lang w:val="nl-NL"/>
              </w:rPr>
            </w:pPr>
            <w:r>
              <w:rPr>
                <w:lang w:val="nl-NL"/>
              </w:rPr>
              <w:t>110</w:t>
            </w:r>
          </w:p>
        </w:tc>
        <w:tc>
          <w:tcPr>
            <w:tcW w:w="1355" w:type="pct"/>
            <w:vAlign w:val="bottom"/>
          </w:tcPr>
          <w:p w14:paraId="4B1B8274" w14:textId="77777777" w:rsidR="00B94875" w:rsidRDefault="007E36E3">
            <w:pPr>
              <w:keepNext/>
              <w:widowControl w:val="0"/>
              <w:tabs>
                <w:tab w:val="clear" w:pos="567"/>
              </w:tabs>
              <w:spacing w:line="240" w:lineRule="auto"/>
              <w:jc w:val="center"/>
              <w:rPr>
                <w:bCs/>
                <w:noProof/>
                <w:szCs w:val="22"/>
                <w:lang w:val="nl-NL"/>
              </w:rPr>
            </w:pPr>
            <w:r>
              <w:rPr>
                <w:lang w:val="nl-NL"/>
              </w:rPr>
              <w:t>220</w:t>
            </w:r>
          </w:p>
        </w:tc>
      </w:tr>
      <w:tr w:rsidR="00B94875" w14:paraId="4B1B827A" w14:textId="77777777">
        <w:tc>
          <w:tcPr>
            <w:tcW w:w="1215" w:type="pct"/>
            <w:vMerge/>
          </w:tcPr>
          <w:p w14:paraId="4B1B8276" w14:textId="77777777" w:rsidR="00B94875" w:rsidRDefault="00B94875">
            <w:pPr>
              <w:keepNext/>
              <w:widowControl w:val="0"/>
              <w:tabs>
                <w:tab w:val="clear" w:pos="567"/>
              </w:tabs>
              <w:spacing w:line="240" w:lineRule="auto"/>
              <w:rPr>
                <w:bCs/>
                <w:noProof/>
                <w:szCs w:val="22"/>
                <w:lang w:val="nl-NL"/>
              </w:rPr>
            </w:pPr>
          </w:p>
        </w:tc>
        <w:tc>
          <w:tcPr>
            <w:tcW w:w="1215" w:type="pct"/>
          </w:tcPr>
          <w:p w14:paraId="4B1B8277" w14:textId="77777777" w:rsidR="00B94875" w:rsidRDefault="007E36E3">
            <w:pPr>
              <w:keepNext/>
              <w:widowControl w:val="0"/>
              <w:tabs>
                <w:tab w:val="clear" w:pos="567"/>
              </w:tabs>
              <w:spacing w:line="240" w:lineRule="auto"/>
              <w:rPr>
                <w:bCs/>
                <w:noProof/>
                <w:szCs w:val="22"/>
                <w:lang w:val="nl-NL"/>
              </w:rPr>
            </w:pPr>
            <w:r>
              <w:rPr>
                <w:lang w:val="nl-NL"/>
              </w:rPr>
              <w:t>2 tot &lt; 12</w:t>
            </w:r>
          </w:p>
        </w:tc>
        <w:tc>
          <w:tcPr>
            <w:tcW w:w="1215" w:type="pct"/>
          </w:tcPr>
          <w:p w14:paraId="4B1B8278" w14:textId="77777777" w:rsidR="00B94875" w:rsidRDefault="007E36E3">
            <w:pPr>
              <w:keepNext/>
              <w:widowControl w:val="0"/>
              <w:tabs>
                <w:tab w:val="clear" w:pos="567"/>
              </w:tabs>
              <w:spacing w:line="240" w:lineRule="auto"/>
              <w:jc w:val="center"/>
              <w:rPr>
                <w:bCs/>
                <w:noProof/>
                <w:szCs w:val="22"/>
                <w:lang w:val="nl-NL"/>
              </w:rPr>
            </w:pPr>
            <w:r>
              <w:rPr>
                <w:lang w:val="nl-NL"/>
              </w:rPr>
              <w:t>140</w:t>
            </w:r>
          </w:p>
        </w:tc>
        <w:tc>
          <w:tcPr>
            <w:tcW w:w="1355" w:type="pct"/>
            <w:vAlign w:val="bottom"/>
          </w:tcPr>
          <w:p w14:paraId="4B1B8279" w14:textId="77777777" w:rsidR="00B94875" w:rsidRDefault="007E36E3">
            <w:pPr>
              <w:keepNext/>
              <w:widowControl w:val="0"/>
              <w:tabs>
                <w:tab w:val="clear" w:pos="567"/>
              </w:tabs>
              <w:spacing w:line="240" w:lineRule="auto"/>
              <w:jc w:val="center"/>
              <w:rPr>
                <w:bCs/>
                <w:noProof/>
                <w:szCs w:val="22"/>
                <w:lang w:val="nl-NL"/>
              </w:rPr>
            </w:pPr>
            <w:r>
              <w:rPr>
                <w:lang w:val="nl-NL"/>
              </w:rPr>
              <w:t>280</w:t>
            </w:r>
          </w:p>
        </w:tc>
      </w:tr>
      <w:tr w:rsidR="00B94875" w14:paraId="4B1B827F" w14:textId="77777777">
        <w:tc>
          <w:tcPr>
            <w:tcW w:w="1215" w:type="pct"/>
            <w:vMerge w:val="restart"/>
          </w:tcPr>
          <w:p w14:paraId="4B1B827B" w14:textId="77777777" w:rsidR="00B94875" w:rsidRDefault="007E36E3">
            <w:pPr>
              <w:keepNext/>
              <w:widowControl w:val="0"/>
              <w:tabs>
                <w:tab w:val="clear" w:pos="567"/>
              </w:tabs>
              <w:spacing w:line="240" w:lineRule="auto"/>
              <w:rPr>
                <w:bCs/>
                <w:noProof/>
                <w:szCs w:val="22"/>
                <w:lang w:val="nl-NL"/>
              </w:rPr>
            </w:pPr>
            <w:r>
              <w:rPr>
                <w:lang w:val="nl-NL"/>
              </w:rPr>
              <w:t>16 tot &lt; 21</w:t>
            </w:r>
          </w:p>
        </w:tc>
        <w:tc>
          <w:tcPr>
            <w:tcW w:w="1215" w:type="pct"/>
          </w:tcPr>
          <w:p w14:paraId="4B1B827C" w14:textId="77777777" w:rsidR="00B94875" w:rsidRDefault="007E36E3">
            <w:pPr>
              <w:keepNext/>
              <w:widowControl w:val="0"/>
              <w:tabs>
                <w:tab w:val="clear" w:pos="567"/>
              </w:tabs>
              <w:spacing w:line="240" w:lineRule="auto"/>
              <w:rPr>
                <w:bCs/>
                <w:noProof/>
                <w:szCs w:val="22"/>
                <w:lang w:val="nl-NL"/>
              </w:rPr>
            </w:pPr>
            <w:r>
              <w:rPr>
                <w:lang w:val="nl-NL"/>
              </w:rPr>
              <w:t>1 tot &lt; 2</w:t>
            </w:r>
          </w:p>
        </w:tc>
        <w:tc>
          <w:tcPr>
            <w:tcW w:w="1215" w:type="pct"/>
          </w:tcPr>
          <w:p w14:paraId="4B1B827D" w14:textId="77777777" w:rsidR="00B94875" w:rsidRDefault="007E36E3">
            <w:pPr>
              <w:keepNext/>
              <w:widowControl w:val="0"/>
              <w:tabs>
                <w:tab w:val="clear" w:pos="567"/>
              </w:tabs>
              <w:spacing w:line="240" w:lineRule="auto"/>
              <w:jc w:val="center"/>
              <w:rPr>
                <w:bCs/>
                <w:noProof/>
                <w:szCs w:val="22"/>
                <w:lang w:val="nl-NL"/>
              </w:rPr>
            </w:pPr>
            <w:r>
              <w:rPr>
                <w:lang w:val="nl-NL"/>
              </w:rPr>
              <w:t>110</w:t>
            </w:r>
          </w:p>
        </w:tc>
        <w:tc>
          <w:tcPr>
            <w:tcW w:w="1355" w:type="pct"/>
            <w:vAlign w:val="bottom"/>
          </w:tcPr>
          <w:p w14:paraId="4B1B827E" w14:textId="77777777" w:rsidR="00B94875" w:rsidRDefault="007E36E3">
            <w:pPr>
              <w:keepNext/>
              <w:widowControl w:val="0"/>
              <w:tabs>
                <w:tab w:val="clear" w:pos="567"/>
              </w:tabs>
              <w:spacing w:line="240" w:lineRule="auto"/>
              <w:jc w:val="center"/>
              <w:rPr>
                <w:bCs/>
                <w:noProof/>
                <w:szCs w:val="22"/>
                <w:lang w:val="nl-NL"/>
              </w:rPr>
            </w:pPr>
            <w:r>
              <w:rPr>
                <w:lang w:val="nl-NL"/>
              </w:rPr>
              <w:t>220</w:t>
            </w:r>
          </w:p>
        </w:tc>
      </w:tr>
      <w:tr w:rsidR="00B94875" w14:paraId="4B1B8284" w14:textId="77777777">
        <w:tc>
          <w:tcPr>
            <w:tcW w:w="1215" w:type="pct"/>
            <w:vMerge/>
          </w:tcPr>
          <w:p w14:paraId="4B1B8280" w14:textId="77777777" w:rsidR="00B94875" w:rsidRDefault="00B94875">
            <w:pPr>
              <w:keepNext/>
              <w:widowControl w:val="0"/>
              <w:tabs>
                <w:tab w:val="clear" w:pos="567"/>
              </w:tabs>
              <w:spacing w:line="240" w:lineRule="auto"/>
              <w:rPr>
                <w:bCs/>
                <w:noProof/>
                <w:szCs w:val="22"/>
                <w:lang w:val="nl-NL"/>
              </w:rPr>
            </w:pPr>
          </w:p>
        </w:tc>
        <w:tc>
          <w:tcPr>
            <w:tcW w:w="1215" w:type="pct"/>
          </w:tcPr>
          <w:p w14:paraId="4B1B8281" w14:textId="77777777" w:rsidR="00B94875" w:rsidRDefault="007E36E3">
            <w:pPr>
              <w:keepNext/>
              <w:widowControl w:val="0"/>
              <w:tabs>
                <w:tab w:val="clear" w:pos="567"/>
              </w:tabs>
              <w:spacing w:line="240" w:lineRule="auto"/>
              <w:rPr>
                <w:bCs/>
                <w:noProof/>
                <w:szCs w:val="22"/>
                <w:lang w:val="nl-NL"/>
              </w:rPr>
            </w:pPr>
            <w:r>
              <w:rPr>
                <w:lang w:val="nl-NL"/>
              </w:rPr>
              <w:t>2 tot &lt; 12</w:t>
            </w:r>
          </w:p>
        </w:tc>
        <w:tc>
          <w:tcPr>
            <w:tcW w:w="1215" w:type="pct"/>
          </w:tcPr>
          <w:p w14:paraId="4B1B8282" w14:textId="77777777" w:rsidR="00B94875" w:rsidRDefault="007E36E3">
            <w:pPr>
              <w:keepNext/>
              <w:widowControl w:val="0"/>
              <w:tabs>
                <w:tab w:val="clear" w:pos="567"/>
              </w:tabs>
              <w:spacing w:line="240" w:lineRule="auto"/>
              <w:jc w:val="center"/>
              <w:rPr>
                <w:bCs/>
                <w:noProof/>
                <w:szCs w:val="22"/>
                <w:lang w:val="nl-NL"/>
              </w:rPr>
            </w:pPr>
            <w:r>
              <w:rPr>
                <w:lang w:val="nl-NL"/>
              </w:rPr>
              <w:t>140</w:t>
            </w:r>
          </w:p>
        </w:tc>
        <w:tc>
          <w:tcPr>
            <w:tcW w:w="1355" w:type="pct"/>
            <w:vAlign w:val="bottom"/>
          </w:tcPr>
          <w:p w14:paraId="4B1B8283" w14:textId="77777777" w:rsidR="00B94875" w:rsidRDefault="007E36E3">
            <w:pPr>
              <w:keepNext/>
              <w:widowControl w:val="0"/>
              <w:tabs>
                <w:tab w:val="clear" w:pos="567"/>
              </w:tabs>
              <w:spacing w:line="240" w:lineRule="auto"/>
              <w:jc w:val="center"/>
              <w:rPr>
                <w:bCs/>
                <w:noProof/>
                <w:szCs w:val="22"/>
                <w:lang w:val="nl-NL"/>
              </w:rPr>
            </w:pPr>
            <w:r>
              <w:rPr>
                <w:lang w:val="nl-NL"/>
              </w:rPr>
              <w:t>280</w:t>
            </w:r>
          </w:p>
        </w:tc>
      </w:tr>
      <w:tr w:rsidR="00B94875" w14:paraId="4B1B8289" w14:textId="77777777">
        <w:tc>
          <w:tcPr>
            <w:tcW w:w="1215" w:type="pct"/>
            <w:vMerge w:val="restart"/>
          </w:tcPr>
          <w:p w14:paraId="4B1B8285" w14:textId="77777777" w:rsidR="00B94875" w:rsidRDefault="007E36E3">
            <w:pPr>
              <w:keepNext/>
              <w:widowControl w:val="0"/>
              <w:tabs>
                <w:tab w:val="clear" w:pos="567"/>
              </w:tabs>
              <w:spacing w:line="240" w:lineRule="auto"/>
              <w:rPr>
                <w:bCs/>
                <w:noProof/>
                <w:szCs w:val="22"/>
                <w:lang w:val="nl-NL"/>
              </w:rPr>
            </w:pPr>
            <w:r>
              <w:rPr>
                <w:lang w:val="nl-NL"/>
              </w:rPr>
              <w:t>21 tot &lt; 26</w:t>
            </w:r>
          </w:p>
        </w:tc>
        <w:tc>
          <w:tcPr>
            <w:tcW w:w="1215" w:type="pct"/>
          </w:tcPr>
          <w:p w14:paraId="4B1B8286" w14:textId="77777777" w:rsidR="00B94875" w:rsidRDefault="007E36E3">
            <w:pPr>
              <w:keepNext/>
              <w:widowControl w:val="0"/>
              <w:tabs>
                <w:tab w:val="clear" w:pos="567"/>
              </w:tabs>
              <w:spacing w:line="240" w:lineRule="auto"/>
              <w:rPr>
                <w:bCs/>
                <w:noProof/>
                <w:szCs w:val="22"/>
                <w:lang w:val="nl-NL"/>
              </w:rPr>
            </w:pPr>
            <w:r>
              <w:rPr>
                <w:lang w:val="nl-NL"/>
              </w:rPr>
              <w:t>1,5 tot &lt; 2</w:t>
            </w:r>
          </w:p>
        </w:tc>
        <w:tc>
          <w:tcPr>
            <w:tcW w:w="1215" w:type="pct"/>
          </w:tcPr>
          <w:p w14:paraId="4B1B8287" w14:textId="77777777" w:rsidR="00B94875" w:rsidRDefault="007E36E3">
            <w:pPr>
              <w:keepNext/>
              <w:widowControl w:val="0"/>
              <w:tabs>
                <w:tab w:val="clear" w:pos="567"/>
              </w:tabs>
              <w:spacing w:line="240" w:lineRule="auto"/>
              <w:jc w:val="center"/>
              <w:rPr>
                <w:bCs/>
                <w:noProof/>
                <w:szCs w:val="22"/>
                <w:lang w:val="nl-NL"/>
              </w:rPr>
            </w:pPr>
            <w:r>
              <w:rPr>
                <w:lang w:val="nl-NL"/>
              </w:rPr>
              <w:t>140</w:t>
            </w:r>
          </w:p>
        </w:tc>
        <w:tc>
          <w:tcPr>
            <w:tcW w:w="1355" w:type="pct"/>
            <w:vAlign w:val="bottom"/>
          </w:tcPr>
          <w:p w14:paraId="4B1B8288" w14:textId="77777777" w:rsidR="00B94875" w:rsidRDefault="007E36E3">
            <w:pPr>
              <w:keepNext/>
              <w:widowControl w:val="0"/>
              <w:tabs>
                <w:tab w:val="clear" w:pos="567"/>
              </w:tabs>
              <w:spacing w:line="240" w:lineRule="auto"/>
              <w:jc w:val="center"/>
              <w:rPr>
                <w:bCs/>
                <w:noProof/>
                <w:szCs w:val="22"/>
                <w:lang w:val="nl-NL"/>
              </w:rPr>
            </w:pPr>
            <w:r>
              <w:rPr>
                <w:lang w:val="nl-NL"/>
              </w:rPr>
              <w:t>280</w:t>
            </w:r>
          </w:p>
        </w:tc>
      </w:tr>
      <w:tr w:rsidR="00B94875" w14:paraId="4B1B828E" w14:textId="77777777">
        <w:tc>
          <w:tcPr>
            <w:tcW w:w="1215" w:type="pct"/>
            <w:vMerge/>
          </w:tcPr>
          <w:p w14:paraId="4B1B828A" w14:textId="77777777" w:rsidR="00B94875" w:rsidRDefault="00B94875">
            <w:pPr>
              <w:keepNext/>
              <w:widowControl w:val="0"/>
              <w:tabs>
                <w:tab w:val="clear" w:pos="567"/>
              </w:tabs>
              <w:spacing w:line="240" w:lineRule="auto"/>
              <w:rPr>
                <w:bCs/>
                <w:noProof/>
                <w:szCs w:val="22"/>
                <w:lang w:val="nl-NL"/>
              </w:rPr>
            </w:pPr>
          </w:p>
        </w:tc>
        <w:tc>
          <w:tcPr>
            <w:tcW w:w="1215" w:type="pct"/>
          </w:tcPr>
          <w:p w14:paraId="4B1B828B" w14:textId="77777777" w:rsidR="00B94875" w:rsidRDefault="007E36E3">
            <w:pPr>
              <w:keepNext/>
              <w:widowControl w:val="0"/>
              <w:tabs>
                <w:tab w:val="clear" w:pos="567"/>
              </w:tabs>
              <w:spacing w:line="240" w:lineRule="auto"/>
              <w:rPr>
                <w:bCs/>
                <w:noProof/>
                <w:szCs w:val="22"/>
                <w:lang w:val="nl-NL"/>
              </w:rPr>
            </w:pPr>
            <w:r>
              <w:rPr>
                <w:lang w:val="nl-NL"/>
              </w:rPr>
              <w:t>2 tot &lt; 12</w:t>
            </w:r>
          </w:p>
        </w:tc>
        <w:tc>
          <w:tcPr>
            <w:tcW w:w="1215" w:type="pct"/>
          </w:tcPr>
          <w:p w14:paraId="4B1B828C" w14:textId="77777777" w:rsidR="00B94875" w:rsidRDefault="007E36E3">
            <w:pPr>
              <w:keepNext/>
              <w:widowControl w:val="0"/>
              <w:tabs>
                <w:tab w:val="clear" w:pos="567"/>
              </w:tabs>
              <w:spacing w:line="240" w:lineRule="auto"/>
              <w:jc w:val="center"/>
              <w:rPr>
                <w:bCs/>
                <w:noProof/>
                <w:szCs w:val="22"/>
                <w:lang w:val="nl-NL"/>
              </w:rPr>
            </w:pPr>
            <w:r>
              <w:rPr>
                <w:lang w:val="nl-NL"/>
              </w:rPr>
              <w:t>180</w:t>
            </w:r>
          </w:p>
        </w:tc>
        <w:tc>
          <w:tcPr>
            <w:tcW w:w="1355" w:type="pct"/>
            <w:vAlign w:val="bottom"/>
          </w:tcPr>
          <w:p w14:paraId="4B1B828D" w14:textId="77777777" w:rsidR="00B94875" w:rsidRDefault="007E36E3">
            <w:pPr>
              <w:keepNext/>
              <w:widowControl w:val="0"/>
              <w:tabs>
                <w:tab w:val="clear" w:pos="567"/>
              </w:tabs>
              <w:spacing w:line="240" w:lineRule="auto"/>
              <w:jc w:val="center"/>
              <w:rPr>
                <w:bCs/>
                <w:noProof/>
                <w:szCs w:val="22"/>
                <w:lang w:val="nl-NL"/>
              </w:rPr>
            </w:pPr>
            <w:r>
              <w:rPr>
                <w:lang w:val="nl-NL"/>
              </w:rPr>
              <w:t>360</w:t>
            </w:r>
          </w:p>
        </w:tc>
      </w:tr>
      <w:tr w:rsidR="00B94875" w14:paraId="4B1B8293" w14:textId="77777777">
        <w:tc>
          <w:tcPr>
            <w:tcW w:w="1215" w:type="pct"/>
          </w:tcPr>
          <w:p w14:paraId="4B1B828F" w14:textId="77777777" w:rsidR="00B94875" w:rsidRDefault="007E36E3">
            <w:pPr>
              <w:keepNext/>
              <w:widowControl w:val="0"/>
              <w:tabs>
                <w:tab w:val="clear" w:pos="567"/>
              </w:tabs>
              <w:spacing w:line="240" w:lineRule="auto"/>
              <w:rPr>
                <w:bCs/>
                <w:noProof/>
                <w:szCs w:val="22"/>
                <w:lang w:val="nl-NL"/>
              </w:rPr>
            </w:pPr>
            <w:r>
              <w:rPr>
                <w:lang w:val="nl-NL"/>
              </w:rPr>
              <w:t>26 tot &lt; 31</w:t>
            </w:r>
          </w:p>
        </w:tc>
        <w:tc>
          <w:tcPr>
            <w:tcW w:w="1215" w:type="pct"/>
          </w:tcPr>
          <w:p w14:paraId="4B1B8290" w14:textId="77777777" w:rsidR="00B94875" w:rsidRDefault="007E36E3">
            <w:pPr>
              <w:keepNext/>
              <w:widowControl w:val="0"/>
              <w:tabs>
                <w:tab w:val="clear" w:pos="567"/>
              </w:tabs>
              <w:spacing w:line="240" w:lineRule="auto"/>
              <w:rPr>
                <w:rFonts w:eastAsia="SimSun"/>
                <w:bCs/>
                <w:noProof/>
                <w:szCs w:val="22"/>
                <w:lang w:val="nl-NL"/>
              </w:rPr>
            </w:pPr>
            <w:r>
              <w:rPr>
                <w:lang w:val="nl-NL"/>
              </w:rPr>
              <w:t>2,5 tot &lt; 12</w:t>
            </w:r>
          </w:p>
        </w:tc>
        <w:tc>
          <w:tcPr>
            <w:tcW w:w="1215" w:type="pct"/>
          </w:tcPr>
          <w:p w14:paraId="4B1B8291" w14:textId="77777777" w:rsidR="00B94875" w:rsidRDefault="007E36E3">
            <w:pPr>
              <w:keepNext/>
              <w:widowControl w:val="0"/>
              <w:tabs>
                <w:tab w:val="clear" w:pos="567"/>
              </w:tabs>
              <w:spacing w:line="240" w:lineRule="auto"/>
              <w:jc w:val="center"/>
              <w:rPr>
                <w:bCs/>
                <w:noProof/>
                <w:szCs w:val="22"/>
                <w:lang w:val="nl-NL"/>
              </w:rPr>
            </w:pPr>
            <w:r>
              <w:rPr>
                <w:lang w:val="nl-NL"/>
              </w:rPr>
              <w:t>180</w:t>
            </w:r>
          </w:p>
        </w:tc>
        <w:tc>
          <w:tcPr>
            <w:tcW w:w="1355" w:type="pct"/>
            <w:vAlign w:val="bottom"/>
          </w:tcPr>
          <w:p w14:paraId="4B1B8292" w14:textId="77777777" w:rsidR="00B94875" w:rsidRDefault="007E36E3">
            <w:pPr>
              <w:keepNext/>
              <w:widowControl w:val="0"/>
              <w:tabs>
                <w:tab w:val="clear" w:pos="567"/>
              </w:tabs>
              <w:spacing w:line="240" w:lineRule="auto"/>
              <w:jc w:val="center"/>
              <w:rPr>
                <w:bCs/>
                <w:noProof/>
                <w:szCs w:val="22"/>
                <w:lang w:val="nl-NL"/>
              </w:rPr>
            </w:pPr>
            <w:r>
              <w:rPr>
                <w:lang w:val="nl-NL"/>
              </w:rPr>
              <w:t>360</w:t>
            </w:r>
          </w:p>
        </w:tc>
      </w:tr>
      <w:tr w:rsidR="00B94875" w14:paraId="4B1B8298" w14:textId="77777777">
        <w:tc>
          <w:tcPr>
            <w:tcW w:w="1215" w:type="pct"/>
          </w:tcPr>
          <w:p w14:paraId="4B1B8294" w14:textId="77777777" w:rsidR="00B94875" w:rsidRDefault="007E36E3">
            <w:pPr>
              <w:keepNext/>
              <w:widowControl w:val="0"/>
              <w:tabs>
                <w:tab w:val="clear" w:pos="567"/>
              </w:tabs>
              <w:spacing w:line="240" w:lineRule="auto"/>
              <w:rPr>
                <w:bCs/>
                <w:noProof/>
                <w:szCs w:val="22"/>
                <w:lang w:val="nl-NL"/>
              </w:rPr>
            </w:pPr>
            <w:r>
              <w:rPr>
                <w:lang w:val="nl-NL"/>
              </w:rPr>
              <w:t>31 tot &lt; 41</w:t>
            </w:r>
          </w:p>
        </w:tc>
        <w:tc>
          <w:tcPr>
            <w:tcW w:w="1215" w:type="pct"/>
          </w:tcPr>
          <w:p w14:paraId="4B1B8295" w14:textId="77777777" w:rsidR="00B94875" w:rsidRDefault="007E36E3">
            <w:pPr>
              <w:keepNext/>
              <w:widowControl w:val="0"/>
              <w:tabs>
                <w:tab w:val="clear" w:pos="567"/>
              </w:tabs>
              <w:spacing w:line="240" w:lineRule="auto"/>
              <w:rPr>
                <w:rFonts w:eastAsia="SimSun"/>
                <w:bCs/>
                <w:noProof/>
                <w:szCs w:val="22"/>
                <w:lang w:val="nl-NL"/>
              </w:rPr>
            </w:pPr>
            <w:r>
              <w:rPr>
                <w:lang w:val="nl-NL"/>
              </w:rPr>
              <w:t>2,5 tot &lt; 12</w:t>
            </w:r>
          </w:p>
        </w:tc>
        <w:tc>
          <w:tcPr>
            <w:tcW w:w="1215" w:type="pct"/>
          </w:tcPr>
          <w:p w14:paraId="4B1B8296" w14:textId="77777777" w:rsidR="00B94875" w:rsidRDefault="007E36E3">
            <w:pPr>
              <w:keepNext/>
              <w:widowControl w:val="0"/>
              <w:tabs>
                <w:tab w:val="clear" w:pos="567"/>
              </w:tabs>
              <w:spacing w:line="240" w:lineRule="auto"/>
              <w:jc w:val="center"/>
              <w:rPr>
                <w:bCs/>
                <w:noProof/>
                <w:szCs w:val="22"/>
                <w:lang w:val="nl-NL"/>
              </w:rPr>
            </w:pPr>
            <w:r>
              <w:rPr>
                <w:lang w:val="nl-NL"/>
              </w:rPr>
              <w:t>220</w:t>
            </w:r>
          </w:p>
        </w:tc>
        <w:tc>
          <w:tcPr>
            <w:tcW w:w="1355" w:type="pct"/>
            <w:vAlign w:val="bottom"/>
          </w:tcPr>
          <w:p w14:paraId="4B1B8297" w14:textId="77777777" w:rsidR="00B94875" w:rsidRDefault="007E36E3">
            <w:pPr>
              <w:keepNext/>
              <w:widowControl w:val="0"/>
              <w:tabs>
                <w:tab w:val="clear" w:pos="567"/>
              </w:tabs>
              <w:spacing w:line="240" w:lineRule="auto"/>
              <w:jc w:val="center"/>
              <w:rPr>
                <w:bCs/>
                <w:noProof/>
                <w:szCs w:val="22"/>
                <w:lang w:val="nl-NL"/>
              </w:rPr>
            </w:pPr>
            <w:r>
              <w:rPr>
                <w:lang w:val="nl-NL"/>
              </w:rPr>
              <w:t>440</w:t>
            </w:r>
          </w:p>
        </w:tc>
      </w:tr>
      <w:tr w:rsidR="00B94875" w14:paraId="4B1B829D" w14:textId="77777777">
        <w:tc>
          <w:tcPr>
            <w:tcW w:w="1215" w:type="pct"/>
          </w:tcPr>
          <w:p w14:paraId="4B1B8299" w14:textId="77777777" w:rsidR="00B94875" w:rsidRDefault="007E36E3">
            <w:pPr>
              <w:keepNext/>
              <w:widowControl w:val="0"/>
              <w:tabs>
                <w:tab w:val="clear" w:pos="567"/>
              </w:tabs>
              <w:spacing w:line="240" w:lineRule="auto"/>
              <w:rPr>
                <w:rFonts w:eastAsia="SimSun"/>
                <w:bCs/>
                <w:noProof/>
                <w:szCs w:val="22"/>
                <w:lang w:val="nl-NL"/>
              </w:rPr>
            </w:pPr>
            <w:r>
              <w:rPr>
                <w:lang w:val="nl-NL"/>
              </w:rPr>
              <w:t>41 tot &lt; 51</w:t>
            </w:r>
          </w:p>
        </w:tc>
        <w:tc>
          <w:tcPr>
            <w:tcW w:w="1215" w:type="pct"/>
          </w:tcPr>
          <w:p w14:paraId="4B1B829A" w14:textId="77777777" w:rsidR="00B94875" w:rsidRDefault="007E36E3">
            <w:pPr>
              <w:keepNext/>
              <w:widowControl w:val="0"/>
              <w:tabs>
                <w:tab w:val="clear" w:pos="567"/>
              </w:tabs>
              <w:spacing w:line="240" w:lineRule="auto"/>
              <w:rPr>
                <w:rFonts w:eastAsia="SimSun"/>
                <w:bCs/>
                <w:noProof/>
                <w:szCs w:val="22"/>
                <w:lang w:val="nl-NL"/>
              </w:rPr>
            </w:pPr>
            <w:r>
              <w:rPr>
                <w:lang w:val="nl-NL"/>
              </w:rPr>
              <w:t>4 tot &lt; 12</w:t>
            </w:r>
          </w:p>
        </w:tc>
        <w:tc>
          <w:tcPr>
            <w:tcW w:w="1215" w:type="pct"/>
          </w:tcPr>
          <w:p w14:paraId="4B1B829B" w14:textId="77777777" w:rsidR="00B94875" w:rsidRDefault="007E36E3">
            <w:pPr>
              <w:keepNext/>
              <w:widowControl w:val="0"/>
              <w:tabs>
                <w:tab w:val="clear" w:pos="567"/>
              </w:tabs>
              <w:spacing w:line="240" w:lineRule="auto"/>
              <w:jc w:val="center"/>
              <w:rPr>
                <w:bCs/>
                <w:noProof/>
                <w:szCs w:val="22"/>
                <w:lang w:val="nl-NL"/>
              </w:rPr>
            </w:pPr>
            <w:r>
              <w:rPr>
                <w:lang w:val="nl-NL"/>
              </w:rPr>
              <w:t>260</w:t>
            </w:r>
          </w:p>
        </w:tc>
        <w:tc>
          <w:tcPr>
            <w:tcW w:w="1355" w:type="pct"/>
            <w:vAlign w:val="bottom"/>
          </w:tcPr>
          <w:p w14:paraId="4B1B829C" w14:textId="77777777" w:rsidR="00B94875" w:rsidRDefault="007E36E3">
            <w:pPr>
              <w:keepNext/>
              <w:widowControl w:val="0"/>
              <w:tabs>
                <w:tab w:val="clear" w:pos="567"/>
              </w:tabs>
              <w:spacing w:line="240" w:lineRule="auto"/>
              <w:jc w:val="center"/>
              <w:rPr>
                <w:bCs/>
                <w:noProof/>
                <w:szCs w:val="22"/>
                <w:lang w:val="nl-NL"/>
              </w:rPr>
            </w:pPr>
            <w:r>
              <w:rPr>
                <w:lang w:val="nl-NL"/>
              </w:rPr>
              <w:t>520</w:t>
            </w:r>
          </w:p>
        </w:tc>
      </w:tr>
      <w:tr w:rsidR="00B94875" w14:paraId="4B1B82A2" w14:textId="77777777">
        <w:tc>
          <w:tcPr>
            <w:tcW w:w="1215" w:type="pct"/>
          </w:tcPr>
          <w:p w14:paraId="4B1B829E" w14:textId="77777777" w:rsidR="00B94875" w:rsidRDefault="007E36E3">
            <w:pPr>
              <w:keepNext/>
              <w:widowControl w:val="0"/>
              <w:tabs>
                <w:tab w:val="clear" w:pos="567"/>
              </w:tabs>
              <w:spacing w:line="240" w:lineRule="auto"/>
              <w:rPr>
                <w:bCs/>
                <w:noProof/>
                <w:szCs w:val="22"/>
                <w:lang w:val="nl-NL"/>
              </w:rPr>
            </w:pPr>
            <w:r>
              <w:rPr>
                <w:lang w:val="nl-NL"/>
              </w:rPr>
              <w:t>51 tot &lt; 61</w:t>
            </w:r>
          </w:p>
        </w:tc>
        <w:tc>
          <w:tcPr>
            <w:tcW w:w="1215" w:type="pct"/>
          </w:tcPr>
          <w:p w14:paraId="4B1B829F" w14:textId="77777777" w:rsidR="00B94875" w:rsidRDefault="007E36E3">
            <w:pPr>
              <w:keepNext/>
              <w:widowControl w:val="0"/>
              <w:tabs>
                <w:tab w:val="clear" w:pos="567"/>
              </w:tabs>
              <w:spacing w:line="240" w:lineRule="auto"/>
              <w:rPr>
                <w:rFonts w:eastAsia="SimSun"/>
                <w:bCs/>
                <w:noProof/>
                <w:szCs w:val="22"/>
                <w:lang w:val="nl-NL"/>
              </w:rPr>
            </w:pPr>
            <w:r>
              <w:rPr>
                <w:lang w:val="nl-NL"/>
              </w:rPr>
              <w:t>5 tot &lt; 12</w:t>
            </w:r>
          </w:p>
        </w:tc>
        <w:tc>
          <w:tcPr>
            <w:tcW w:w="1215" w:type="pct"/>
          </w:tcPr>
          <w:p w14:paraId="4B1B82A0"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355" w:type="pct"/>
            <w:vAlign w:val="bottom"/>
          </w:tcPr>
          <w:p w14:paraId="4B1B82A1"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r w:rsidR="00B94875" w14:paraId="4B1B82A7" w14:textId="77777777">
        <w:tc>
          <w:tcPr>
            <w:tcW w:w="1215" w:type="pct"/>
          </w:tcPr>
          <w:p w14:paraId="4B1B82A3" w14:textId="77777777" w:rsidR="00B94875" w:rsidRDefault="007E36E3">
            <w:pPr>
              <w:keepNext/>
              <w:widowControl w:val="0"/>
              <w:tabs>
                <w:tab w:val="clear" w:pos="567"/>
              </w:tabs>
              <w:spacing w:line="240" w:lineRule="auto"/>
              <w:rPr>
                <w:bCs/>
                <w:noProof/>
                <w:szCs w:val="22"/>
                <w:lang w:val="nl-NL"/>
              </w:rPr>
            </w:pPr>
            <w:r>
              <w:rPr>
                <w:lang w:val="nl-NL"/>
              </w:rPr>
              <w:t>61 tot &lt; 71</w:t>
            </w:r>
          </w:p>
        </w:tc>
        <w:tc>
          <w:tcPr>
            <w:tcW w:w="1215" w:type="pct"/>
          </w:tcPr>
          <w:p w14:paraId="4B1B82A4" w14:textId="77777777" w:rsidR="00B94875" w:rsidRDefault="007E36E3">
            <w:pPr>
              <w:keepNext/>
              <w:widowControl w:val="0"/>
              <w:tabs>
                <w:tab w:val="clear" w:pos="567"/>
              </w:tabs>
              <w:spacing w:line="240" w:lineRule="auto"/>
              <w:rPr>
                <w:rFonts w:eastAsia="SimSun"/>
                <w:bCs/>
                <w:noProof/>
                <w:szCs w:val="22"/>
                <w:lang w:val="nl-NL"/>
              </w:rPr>
            </w:pPr>
            <w:r>
              <w:rPr>
                <w:lang w:val="nl-NL"/>
              </w:rPr>
              <w:t>6 tot &lt; 12</w:t>
            </w:r>
          </w:p>
        </w:tc>
        <w:tc>
          <w:tcPr>
            <w:tcW w:w="1215" w:type="pct"/>
          </w:tcPr>
          <w:p w14:paraId="4B1B82A5"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355" w:type="pct"/>
            <w:vAlign w:val="bottom"/>
          </w:tcPr>
          <w:p w14:paraId="4B1B82A6"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r w:rsidR="00B94875" w14:paraId="4B1B82AC" w14:textId="77777777">
        <w:tc>
          <w:tcPr>
            <w:tcW w:w="1215" w:type="pct"/>
          </w:tcPr>
          <w:p w14:paraId="4B1B82A8" w14:textId="77777777" w:rsidR="00B94875" w:rsidRDefault="007E36E3">
            <w:pPr>
              <w:keepNext/>
              <w:widowControl w:val="0"/>
              <w:tabs>
                <w:tab w:val="clear" w:pos="567"/>
              </w:tabs>
              <w:spacing w:line="240" w:lineRule="auto"/>
              <w:rPr>
                <w:bCs/>
                <w:noProof/>
                <w:szCs w:val="22"/>
                <w:lang w:val="nl-NL"/>
              </w:rPr>
            </w:pPr>
            <w:r>
              <w:rPr>
                <w:lang w:val="nl-NL"/>
              </w:rPr>
              <w:t>71 tot &lt; 81</w:t>
            </w:r>
          </w:p>
        </w:tc>
        <w:tc>
          <w:tcPr>
            <w:tcW w:w="1215" w:type="pct"/>
          </w:tcPr>
          <w:p w14:paraId="4B1B82A9" w14:textId="77777777" w:rsidR="00B94875" w:rsidRDefault="007E36E3">
            <w:pPr>
              <w:keepNext/>
              <w:widowControl w:val="0"/>
              <w:tabs>
                <w:tab w:val="clear" w:pos="567"/>
              </w:tabs>
              <w:spacing w:line="240" w:lineRule="auto"/>
              <w:rPr>
                <w:rFonts w:eastAsia="SimSun"/>
                <w:bCs/>
                <w:noProof/>
                <w:szCs w:val="22"/>
                <w:lang w:val="nl-NL"/>
              </w:rPr>
            </w:pPr>
            <w:r>
              <w:rPr>
                <w:lang w:val="nl-NL"/>
              </w:rPr>
              <w:t>7 tot &lt; 12</w:t>
            </w:r>
          </w:p>
        </w:tc>
        <w:tc>
          <w:tcPr>
            <w:tcW w:w="1215" w:type="pct"/>
          </w:tcPr>
          <w:p w14:paraId="4B1B82AA"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355" w:type="pct"/>
            <w:vAlign w:val="bottom"/>
          </w:tcPr>
          <w:p w14:paraId="4B1B82AB"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r w:rsidR="00B94875" w14:paraId="4B1B82B1" w14:textId="77777777">
        <w:tc>
          <w:tcPr>
            <w:tcW w:w="1215" w:type="pct"/>
          </w:tcPr>
          <w:p w14:paraId="4B1B82AD" w14:textId="77777777" w:rsidR="00B94875" w:rsidRDefault="007E36E3">
            <w:pPr>
              <w:keepNext/>
              <w:widowControl w:val="0"/>
              <w:tabs>
                <w:tab w:val="clear" w:pos="567"/>
              </w:tabs>
              <w:spacing w:line="240" w:lineRule="auto"/>
              <w:rPr>
                <w:bCs/>
                <w:noProof/>
                <w:szCs w:val="22"/>
                <w:lang w:val="nl-NL"/>
              </w:rPr>
            </w:pPr>
            <w:r>
              <w:rPr>
                <w:lang w:val="nl-NL"/>
              </w:rPr>
              <w:t>&gt; 81</w:t>
            </w:r>
          </w:p>
        </w:tc>
        <w:tc>
          <w:tcPr>
            <w:tcW w:w="1215" w:type="pct"/>
          </w:tcPr>
          <w:p w14:paraId="4B1B82AE" w14:textId="77777777" w:rsidR="00B94875" w:rsidRDefault="007E36E3">
            <w:pPr>
              <w:keepNext/>
              <w:widowControl w:val="0"/>
              <w:tabs>
                <w:tab w:val="clear" w:pos="567"/>
              </w:tabs>
              <w:spacing w:line="240" w:lineRule="auto"/>
              <w:rPr>
                <w:rFonts w:eastAsia="SimSun"/>
                <w:bCs/>
                <w:noProof/>
                <w:szCs w:val="22"/>
                <w:lang w:val="nl-NL"/>
              </w:rPr>
            </w:pPr>
            <w:r>
              <w:rPr>
                <w:lang w:val="nl-NL"/>
              </w:rPr>
              <w:t>10 tot &lt; 12</w:t>
            </w:r>
          </w:p>
        </w:tc>
        <w:tc>
          <w:tcPr>
            <w:tcW w:w="1215" w:type="pct"/>
          </w:tcPr>
          <w:p w14:paraId="4B1B82AF"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355" w:type="pct"/>
            <w:vAlign w:val="bottom"/>
          </w:tcPr>
          <w:p w14:paraId="4B1B82B0"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bl>
    <w:p w14:paraId="4B1B82B2" w14:textId="77777777" w:rsidR="00B94875" w:rsidRDefault="007E36E3">
      <w:pPr>
        <w:keepNext/>
        <w:widowControl w:val="0"/>
        <w:tabs>
          <w:tab w:val="clear" w:pos="567"/>
        </w:tabs>
        <w:spacing w:line="240" w:lineRule="auto"/>
        <w:rPr>
          <w:noProof/>
          <w:szCs w:val="22"/>
          <w:lang w:val="nl-NL"/>
        </w:rPr>
      </w:pPr>
      <w:r>
        <w:rPr>
          <w:lang w:val="nl-NL"/>
        </w:rPr>
        <w:t>Handige sachetcombinaties om de in de doseringstabel aanbevolen enkelvoudige doses te bereiken, staan hieronder vermeld. Andere combinaties zijn mogelijk.</w:t>
      </w:r>
    </w:p>
    <w:p w14:paraId="4B1B82B3" w14:textId="77777777" w:rsidR="00B94875" w:rsidRDefault="007E36E3">
      <w:pPr>
        <w:widowControl w:val="0"/>
        <w:tabs>
          <w:tab w:val="clear" w:pos="567"/>
        </w:tabs>
        <w:spacing w:line="240" w:lineRule="auto"/>
        <w:ind w:left="3584" w:right="-567" w:hanging="3584"/>
        <w:rPr>
          <w:rFonts w:eastAsia="SimSun"/>
          <w:noProof/>
          <w:szCs w:val="22"/>
          <w:lang w:val="nl-NL"/>
        </w:rPr>
      </w:pPr>
      <w:r>
        <w:rPr>
          <w:lang w:val="nl-NL"/>
        </w:rPr>
        <w:t>50 mg: één sachet van 50 mg</w:t>
      </w:r>
      <w:r>
        <w:rPr>
          <w:lang w:val="nl-NL"/>
        </w:rPr>
        <w:tab/>
        <w:t>140 mg: één sachet van 30 mg plus één sachet van 110 mg</w:t>
      </w:r>
    </w:p>
    <w:p w14:paraId="4B1B82B4" w14:textId="77777777" w:rsidR="00B94875" w:rsidRDefault="007E36E3">
      <w:pPr>
        <w:widowControl w:val="0"/>
        <w:tabs>
          <w:tab w:val="clear" w:pos="567"/>
        </w:tabs>
        <w:spacing w:line="240" w:lineRule="auto"/>
        <w:ind w:left="3584" w:right="-567" w:hanging="3584"/>
        <w:rPr>
          <w:rFonts w:eastAsia="SimSun"/>
          <w:noProof/>
          <w:szCs w:val="22"/>
          <w:lang w:val="nl-NL"/>
        </w:rPr>
      </w:pPr>
      <w:r>
        <w:rPr>
          <w:lang w:val="nl-NL"/>
        </w:rPr>
        <w:t>60 mg: twee sachets van 30 mg</w:t>
      </w:r>
      <w:r>
        <w:rPr>
          <w:lang w:val="nl-NL"/>
        </w:rPr>
        <w:tab/>
        <w:t>180 mg: één sachet van 30 mg plus één sachet van 150 mg</w:t>
      </w:r>
    </w:p>
    <w:p w14:paraId="4B1B82B5" w14:textId="77777777" w:rsidR="00B94875" w:rsidRDefault="007E36E3">
      <w:pPr>
        <w:widowControl w:val="0"/>
        <w:tabs>
          <w:tab w:val="clear" w:pos="567"/>
        </w:tabs>
        <w:spacing w:line="240" w:lineRule="auto"/>
        <w:ind w:left="3584" w:right="-567" w:hanging="3584"/>
        <w:rPr>
          <w:rFonts w:eastAsia="SimSun"/>
          <w:noProof/>
          <w:szCs w:val="22"/>
          <w:lang w:val="nl-NL"/>
        </w:rPr>
      </w:pPr>
      <w:r>
        <w:rPr>
          <w:lang w:val="nl-NL"/>
        </w:rPr>
        <w:t>70 mg: één sachet van 30 mg plus één sachet van 40 mg</w:t>
      </w:r>
      <w:r>
        <w:rPr>
          <w:lang w:val="nl-NL"/>
        </w:rPr>
        <w:tab/>
        <w:t>220 mg: twee sachets van 110 mg</w:t>
      </w:r>
    </w:p>
    <w:p w14:paraId="4B1B82B6" w14:textId="77777777" w:rsidR="00B94875" w:rsidRDefault="007E36E3">
      <w:pPr>
        <w:widowControl w:val="0"/>
        <w:tabs>
          <w:tab w:val="clear" w:pos="567"/>
        </w:tabs>
        <w:spacing w:line="240" w:lineRule="auto"/>
        <w:ind w:left="3584" w:right="-567" w:hanging="3584"/>
        <w:rPr>
          <w:lang w:val="nl-NL"/>
        </w:rPr>
      </w:pPr>
      <w:r>
        <w:rPr>
          <w:lang w:val="nl-NL"/>
        </w:rPr>
        <w:t>80 mg: twee sachets van 40 mg</w:t>
      </w:r>
      <w:r>
        <w:rPr>
          <w:lang w:val="nl-NL"/>
        </w:rPr>
        <w:tab/>
        <w:t>260 mg: één sachet van 110 mg plus één sachet van 150 mg</w:t>
      </w:r>
    </w:p>
    <w:p w14:paraId="4B1B82B7" w14:textId="77777777" w:rsidR="00B94875" w:rsidRDefault="007E36E3">
      <w:pPr>
        <w:widowControl w:val="0"/>
        <w:tabs>
          <w:tab w:val="clear" w:pos="567"/>
        </w:tabs>
        <w:spacing w:line="240" w:lineRule="auto"/>
        <w:ind w:left="3584" w:right="-425" w:hanging="3584"/>
        <w:rPr>
          <w:rFonts w:eastAsia="SimSun"/>
          <w:noProof/>
          <w:szCs w:val="22"/>
          <w:lang w:val="nl-NL"/>
        </w:rPr>
      </w:pPr>
      <w:r>
        <w:rPr>
          <w:lang w:val="nl-NL"/>
        </w:rPr>
        <w:t>100 mg: twee sachets van 50 mg</w:t>
      </w:r>
      <w:r>
        <w:rPr>
          <w:lang w:val="nl-NL"/>
        </w:rPr>
        <w:tab/>
        <w:t>300 mg: twee sachets van 150 mg</w:t>
      </w:r>
    </w:p>
    <w:p w14:paraId="4B1B82B8" w14:textId="77777777" w:rsidR="00B94875" w:rsidRDefault="007E36E3">
      <w:pPr>
        <w:widowControl w:val="0"/>
        <w:tabs>
          <w:tab w:val="clear" w:pos="567"/>
        </w:tabs>
        <w:spacing w:line="240" w:lineRule="auto"/>
        <w:ind w:left="3584" w:right="-567" w:hanging="3584"/>
        <w:rPr>
          <w:rFonts w:eastAsia="SimSun"/>
          <w:noProof/>
          <w:szCs w:val="22"/>
          <w:lang w:val="nl-NL"/>
        </w:rPr>
      </w:pPr>
      <w:r>
        <w:rPr>
          <w:lang w:val="nl-NL"/>
        </w:rPr>
        <w:t>110 mg: één sachet van 110 mg</w:t>
      </w:r>
    </w:p>
    <w:p w14:paraId="4B1B82B9" w14:textId="77777777" w:rsidR="00B94875" w:rsidRDefault="00B94875">
      <w:pPr>
        <w:widowControl w:val="0"/>
        <w:tabs>
          <w:tab w:val="clear" w:pos="567"/>
        </w:tabs>
        <w:autoSpaceDE w:val="0"/>
        <w:autoSpaceDN w:val="0"/>
        <w:adjustRightInd w:val="0"/>
        <w:spacing w:line="240" w:lineRule="auto"/>
        <w:rPr>
          <w:bCs/>
          <w:szCs w:val="22"/>
          <w:lang w:val="nl-NL"/>
        </w:rPr>
      </w:pPr>
    </w:p>
    <w:p w14:paraId="4B1B82BA"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Bepaling van de nierfunctie voor aanvang van en tijdens de behandeling</w:t>
      </w:r>
    </w:p>
    <w:p w14:paraId="4B1B82BB" w14:textId="77777777" w:rsidR="00B94875" w:rsidRDefault="00B94875">
      <w:pPr>
        <w:keepNext/>
        <w:widowControl w:val="0"/>
        <w:tabs>
          <w:tab w:val="clear" w:pos="567"/>
        </w:tabs>
        <w:spacing w:line="240" w:lineRule="auto"/>
        <w:rPr>
          <w:bCs/>
          <w:szCs w:val="22"/>
          <w:lang w:val="nl-NL"/>
        </w:rPr>
      </w:pPr>
    </w:p>
    <w:p w14:paraId="4B1B82BC"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 xml:space="preserve">Voordat de behandeling wordt ingesteld, moet de geschatte glomerulaire filtratiesnelheid (eGFR) worden geschat met behulp van de formule van Schwartz </w:t>
      </w:r>
      <w:r>
        <w:rPr>
          <w:lang w:val="nl-NL"/>
        </w:rPr>
        <w:t>(de methode voor creatininebepaling dient bij het plaatselijk laboratorium te worden gecontroleerd)</w:t>
      </w:r>
      <w:r>
        <w:rPr>
          <w:szCs w:val="22"/>
          <w:lang w:val="nl-NL"/>
        </w:rPr>
        <w:t>.</w:t>
      </w:r>
    </w:p>
    <w:p w14:paraId="4B1B82BD" w14:textId="77777777" w:rsidR="00B94875" w:rsidRDefault="00B94875">
      <w:pPr>
        <w:widowControl w:val="0"/>
        <w:tabs>
          <w:tab w:val="clear" w:pos="567"/>
        </w:tabs>
        <w:autoSpaceDE w:val="0"/>
        <w:autoSpaceDN w:val="0"/>
        <w:adjustRightInd w:val="0"/>
        <w:spacing w:line="240" w:lineRule="auto"/>
        <w:rPr>
          <w:bCs/>
          <w:szCs w:val="22"/>
          <w:lang w:val="nl-NL"/>
        </w:rPr>
      </w:pPr>
    </w:p>
    <w:p w14:paraId="4B1B82BE"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Het behandelen met dabigatran etexilaat van pediatrische patiënten met eGFR &lt; 50 ml/min/1,73 m</w:t>
      </w:r>
      <w:r>
        <w:rPr>
          <w:szCs w:val="22"/>
          <w:vertAlign w:val="superscript"/>
          <w:lang w:val="nl-NL"/>
        </w:rPr>
        <w:t>2</w:t>
      </w:r>
      <w:r>
        <w:rPr>
          <w:szCs w:val="22"/>
          <w:lang w:val="nl-NL"/>
        </w:rPr>
        <w:t xml:space="preserve"> is gecontra</w:t>
      </w:r>
      <w:r>
        <w:rPr>
          <w:szCs w:val="22"/>
          <w:lang w:val="nl-NL"/>
        </w:rPr>
        <w:noBreakHyphen/>
        <w:t>indiceerd (zie rubriek 4.3).</w:t>
      </w:r>
    </w:p>
    <w:p w14:paraId="4B1B82BF" w14:textId="77777777" w:rsidR="00B94875" w:rsidRDefault="00B94875">
      <w:pPr>
        <w:widowControl w:val="0"/>
        <w:tabs>
          <w:tab w:val="clear" w:pos="567"/>
        </w:tabs>
        <w:autoSpaceDE w:val="0"/>
        <w:autoSpaceDN w:val="0"/>
        <w:adjustRightInd w:val="0"/>
        <w:spacing w:line="240" w:lineRule="auto"/>
        <w:rPr>
          <w:bCs/>
          <w:szCs w:val="22"/>
          <w:lang w:val="nl-NL"/>
        </w:rPr>
      </w:pPr>
    </w:p>
    <w:p w14:paraId="4B1B82C0"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Patiënten met een eGFR ≥ 50 ml/min/1,73 m</w:t>
      </w:r>
      <w:r>
        <w:rPr>
          <w:szCs w:val="22"/>
          <w:vertAlign w:val="superscript"/>
          <w:lang w:val="nl-NL"/>
        </w:rPr>
        <w:t>2</w:t>
      </w:r>
      <w:r>
        <w:rPr>
          <w:szCs w:val="22"/>
          <w:lang w:val="nl-NL"/>
        </w:rPr>
        <w:t xml:space="preserve"> moeten worden behandeld met de dosis volgens tabel 1 en 2.</w:t>
      </w:r>
    </w:p>
    <w:p w14:paraId="4B1B82C1" w14:textId="77777777" w:rsidR="00B94875" w:rsidRDefault="00B94875">
      <w:pPr>
        <w:widowControl w:val="0"/>
        <w:tabs>
          <w:tab w:val="clear" w:pos="567"/>
        </w:tabs>
        <w:autoSpaceDE w:val="0"/>
        <w:autoSpaceDN w:val="0"/>
        <w:adjustRightInd w:val="0"/>
        <w:spacing w:line="240" w:lineRule="auto"/>
        <w:rPr>
          <w:bCs/>
          <w:szCs w:val="22"/>
          <w:lang w:val="nl-NL"/>
        </w:rPr>
      </w:pPr>
    </w:p>
    <w:p w14:paraId="4B1B82C2"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Tijdens de behandeling dient de nierfunctie bepaald te worden in bepaalde klinische situaties waarbij verwacht wordt dat de nierfunctie kan afnemen of verslechteren (bijvoorbeeld bij hypovolemie, dehydratie en in het geval van gelijktijdig gebruik van bepaalde geneesmiddelen enz.).</w:t>
      </w:r>
    </w:p>
    <w:p w14:paraId="4B1B82C3" w14:textId="77777777" w:rsidR="00B94875" w:rsidRDefault="00B94875">
      <w:pPr>
        <w:widowControl w:val="0"/>
        <w:tabs>
          <w:tab w:val="clear" w:pos="567"/>
        </w:tabs>
        <w:autoSpaceDE w:val="0"/>
        <w:autoSpaceDN w:val="0"/>
        <w:adjustRightInd w:val="0"/>
        <w:spacing w:line="240" w:lineRule="auto"/>
        <w:rPr>
          <w:bCs/>
          <w:szCs w:val="22"/>
          <w:lang w:val="nl-NL"/>
        </w:rPr>
      </w:pPr>
    </w:p>
    <w:p w14:paraId="4B1B82C4" w14:textId="77777777" w:rsidR="00B94875" w:rsidRDefault="007E36E3">
      <w:pPr>
        <w:keepNext/>
        <w:keepLines/>
        <w:widowControl w:val="0"/>
        <w:tabs>
          <w:tab w:val="clear" w:pos="567"/>
        </w:tabs>
        <w:spacing w:line="240" w:lineRule="auto"/>
        <w:rPr>
          <w:bCs/>
          <w:i/>
          <w:szCs w:val="22"/>
          <w:u w:val="single"/>
          <w:lang w:val="nl-NL"/>
        </w:rPr>
      </w:pPr>
      <w:r>
        <w:rPr>
          <w:i/>
          <w:szCs w:val="22"/>
          <w:u w:val="single"/>
          <w:lang w:val="nl-NL"/>
        </w:rPr>
        <w:lastRenderedPageBreak/>
        <w:t>Gebruiksduur</w:t>
      </w:r>
    </w:p>
    <w:p w14:paraId="4B1B82C5" w14:textId="77777777" w:rsidR="00B94875" w:rsidRDefault="00B94875">
      <w:pPr>
        <w:keepNext/>
        <w:keepLines/>
        <w:widowControl w:val="0"/>
        <w:tabs>
          <w:tab w:val="clear" w:pos="567"/>
        </w:tabs>
        <w:spacing w:line="240" w:lineRule="auto"/>
        <w:rPr>
          <w:bCs/>
          <w:szCs w:val="22"/>
          <w:lang w:val="nl-NL"/>
        </w:rPr>
      </w:pPr>
    </w:p>
    <w:p w14:paraId="4B1B82C6" w14:textId="77777777" w:rsidR="00B94875" w:rsidRDefault="007E36E3">
      <w:pPr>
        <w:keepNext/>
        <w:keepLines/>
        <w:widowControl w:val="0"/>
        <w:tabs>
          <w:tab w:val="clear" w:pos="567"/>
        </w:tabs>
        <w:spacing w:line="240" w:lineRule="auto"/>
        <w:rPr>
          <w:bCs/>
          <w:szCs w:val="22"/>
          <w:lang w:val="nl-NL"/>
        </w:rPr>
      </w:pPr>
      <w:r>
        <w:rPr>
          <w:szCs w:val="22"/>
          <w:lang w:val="nl-NL"/>
        </w:rPr>
        <w:t>De duur van de behandeling moet na het afwegen van de voordelen en risico’s op de individuele patiënt worden afgestemd.</w:t>
      </w:r>
    </w:p>
    <w:p w14:paraId="4B1B82C7" w14:textId="77777777" w:rsidR="00B94875" w:rsidRDefault="00B94875">
      <w:pPr>
        <w:widowControl w:val="0"/>
        <w:tabs>
          <w:tab w:val="clear" w:pos="567"/>
        </w:tabs>
        <w:autoSpaceDE w:val="0"/>
        <w:autoSpaceDN w:val="0"/>
        <w:adjustRightInd w:val="0"/>
        <w:spacing w:line="240" w:lineRule="auto"/>
        <w:rPr>
          <w:bCs/>
          <w:szCs w:val="22"/>
          <w:lang w:val="nl-NL"/>
        </w:rPr>
      </w:pPr>
    </w:p>
    <w:p w14:paraId="4B1B82C8" w14:textId="77777777" w:rsidR="00B94875" w:rsidRDefault="007E36E3">
      <w:pPr>
        <w:keepNext/>
        <w:widowControl w:val="0"/>
        <w:tabs>
          <w:tab w:val="clear" w:pos="567"/>
        </w:tabs>
        <w:spacing w:line="240" w:lineRule="auto"/>
        <w:rPr>
          <w:b/>
          <w:i/>
          <w:iCs/>
          <w:szCs w:val="22"/>
          <w:u w:val="single"/>
          <w:lang w:val="nl-NL"/>
        </w:rPr>
      </w:pPr>
      <w:r>
        <w:rPr>
          <w:i/>
          <w:szCs w:val="22"/>
          <w:u w:val="single"/>
          <w:lang w:val="nl-NL"/>
        </w:rPr>
        <w:t>Vergeten dosis</w:t>
      </w:r>
    </w:p>
    <w:p w14:paraId="4B1B82C9" w14:textId="77777777" w:rsidR="00B94875" w:rsidRDefault="00B94875">
      <w:pPr>
        <w:keepNext/>
        <w:widowControl w:val="0"/>
        <w:tabs>
          <w:tab w:val="clear" w:pos="567"/>
        </w:tabs>
        <w:spacing w:line="240" w:lineRule="auto"/>
        <w:rPr>
          <w:snapToGrid w:val="0"/>
          <w:szCs w:val="22"/>
          <w:lang w:val="nl-NL"/>
        </w:rPr>
      </w:pPr>
    </w:p>
    <w:p w14:paraId="4B1B82CA"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Een vergeten dosis dabigatran etexilaat mag nog genomen worden tot 6 uur voor de volgende geplande dosis. Vanaf 6 uur voor de volgende geplande dosis dient de vergeten dosis overgeslagen te worden.</w:t>
      </w:r>
    </w:p>
    <w:p w14:paraId="4B1B82CB" w14:textId="77777777" w:rsidR="00B94875" w:rsidRDefault="007E36E3">
      <w:pPr>
        <w:widowControl w:val="0"/>
        <w:tabs>
          <w:tab w:val="clear" w:pos="567"/>
        </w:tabs>
        <w:autoSpaceDE w:val="0"/>
        <w:autoSpaceDN w:val="0"/>
        <w:adjustRightInd w:val="0"/>
        <w:spacing w:line="240" w:lineRule="auto"/>
        <w:rPr>
          <w:bCs/>
          <w:szCs w:val="22"/>
          <w:lang w:val="nl-NL"/>
        </w:rPr>
      </w:pPr>
      <w:r>
        <w:rPr>
          <w:szCs w:val="22"/>
          <w:lang w:val="nl-NL"/>
        </w:rPr>
        <w:t>Er mag nooit een dubbele dosis genomen worden om een vergeten dosis in te halen. Als een dosis slechts gedeeltelijk is ingenomen, mag niet worden geprobeerd om op dat tijdstip een tweede dosis toe te dienen, maar moet de volgende dosis zoals gepland ongeveer 12 uur later worden ingenomen.</w:t>
      </w:r>
    </w:p>
    <w:p w14:paraId="4B1B82CC" w14:textId="77777777" w:rsidR="00B94875" w:rsidRDefault="00B94875">
      <w:pPr>
        <w:widowControl w:val="0"/>
        <w:tabs>
          <w:tab w:val="clear" w:pos="567"/>
        </w:tabs>
        <w:autoSpaceDE w:val="0"/>
        <w:autoSpaceDN w:val="0"/>
        <w:adjustRightInd w:val="0"/>
        <w:spacing w:line="240" w:lineRule="auto"/>
        <w:rPr>
          <w:bCs/>
          <w:szCs w:val="22"/>
          <w:lang w:val="nl-NL"/>
        </w:rPr>
      </w:pPr>
    </w:p>
    <w:p w14:paraId="4B1B82CD"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Het gebruik van dabigatran etexilaat staken</w:t>
      </w:r>
    </w:p>
    <w:p w14:paraId="4B1B82CE" w14:textId="77777777" w:rsidR="00B94875" w:rsidRDefault="00B94875">
      <w:pPr>
        <w:keepNext/>
        <w:widowControl w:val="0"/>
        <w:tabs>
          <w:tab w:val="clear" w:pos="567"/>
        </w:tabs>
        <w:spacing w:line="240" w:lineRule="auto"/>
        <w:rPr>
          <w:szCs w:val="22"/>
          <w:lang w:val="nl-NL"/>
        </w:rPr>
      </w:pPr>
    </w:p>
    <w:p w14:paraId="4B1B82CF" w14:textId="77777777" w:rsidR="00B94875" w:rsidRDefault="007E36E3">
      <w:pPr>
        <w:widowControl w:val="0"/>
        <w:tabs>
          <w:tab w:val="clear" w:pos="567"/>
        </w:tabs>
        <w:spacing w:line="240" w:lineRule="auto"/>
        <w:rPr>
          <w:snapToGrid w:val="0"/>
          <w:szCs w:val="22"/>
          <w:lang w:val="nl-NL"/>
        </w:rPr>
      </w:pPr>
      <w:r>
        <w:rPr>
          <w:snapToGrid w:val="0"/>
          <w:szCs w:val="22"/>
          <w:lang w:val="nl-NL"/>
        </w:rPr>
        <w:t>De behandeling met dabigatran etexilaat mag niet worden gestaakt zonder medisch advies. Verzorgers dienen te worden geïnstrueerd contact op te nemen met de behandelend arts als hun behandeld kind gastro</w:t>
      </w:r>
      <w:r>
        <w:rPr>
          <w:snapToGrid w:val="0"/>
          <w:szCs w:val="22"/>
          <w:lang w:val="nl-NL"/>
        </w:rPr>
        <w:noBreakHyphen/>
        <w:t>intestinale symptomen ontwikkelt, zoals dyspepsie (zie rubriek 4.8).</w:t>
      </w:r>
    </w:p>
    <w:p w14:paraId="4B1B82D0" w14:textId="77777777" w:rsidR="00B94875" w:rsidRDefault="00B94875">
      <w:pPr>
        <w:widowControl w:val="0"/>
        <w:tabs>
          <w:tab w:val="clear" w:pos="567"/>
        </w:tabs>
        <w:spacing w:line="240" w:lineRule="auto"/>
        <w:rPr>
          <w:snapToGrid w:val="0"/>
          <w:szCs w:val="22"/>
          <w:lang w:val="nl-NL"/>
        </w:rPr>
      </w:pPr>
    </w:p>
    <w:p w14:paraId="4B1B82D1"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Omzetting van de behandeling</w:t>
      </w:r>
    </w:p>
    <w:p w14:paraId="4B1B82D2" w14:textId="77777777" w:rsidR="00B94875" w:rsidRDefault="00B94875">
      <w:pPr>
        <w:keepNext/>
        <w:widowControl w:val="0"/>
        <w:tabs>
          <w:tab w:val="clear" w:pos="567"/>
        </w:tabs>
        <w:spacing w:line="240" w:lineRule="auto"/>
        <w:rPr>
          <w:szCs w:val="22"/>
          <w:u w:val="single"/>
          <w:lang w:val="nl-NL"/>
        </w:rPr>
      </w:pPr>
    </w:p>
    <w:p w14:paraId="4B1B82D3" w14:textId="77777777" w:rsidR="00B94875" w:rsidRDefault="007E36E3">
      <w:pPr>
        <w:widowControl w:val="0"/>
        <w:tabs>
          <w:tab w:val="clear" w:pos="567"/>
        </w:tabs>
        <w:spacing w:line="240" w:lineRule="auto"/>
        <w:rPr>
          <w:iCs/>
          <w:szCs w:val="22"/>
          <w:u w:val="single"/>
          <w:lang w:val="nl-NL"/>
        </w:rPr>
      </w:pPr>
      <w:r>
        <w:rPr>
          <w:szCs w:val="22"/>
          <w:lang w:val="nl-NL"/>
        </w:rPr>
        <w:t>Omzetten van dabigatran etexilaat op parenterale anticoagulantia:</w:t>
      </w:r>
    </w:p>
    <w:p w14:paraId="4B1B82D4" w14:textId="77777777" w:rsidR="00B94875" w:rsidRDefault="007E36E3">
      <w:pPr>
        <w:widowControl w:val="0"/>
        <w:tabs>
          <w:tab w:val="clear" w:pos="567"/>
        </w:tabs>
        <w:spacing w:line="240" w:lineRule="auto"/>
        <w:rPr>
          <w:szCs w:val="22"/>
          <w:lang w:val="nl-NL"/>
        </w:rPr>
      </w:pPr>
      <w:r>
        <w:rPr>
          <w:szCs w:val="22"/>
          <w:lang w:val="nl-NL"/>
        </w:rPr>
        <w:t>Het wordt aanbevolen 12 uur te wachten na de laatste dosis dabigatran etexilaat voordat wordt overgestapt op een parenteraal anticoagulans (zie rubriek 4.5).</w:t>
      </w:r>
    </w:p>
    <w:p w14:paraId="4B1B82D5" w14:textId="77777777" w:rsidR="00B94875" w:rsidRDefault="00B94875">
      <w:pPr>
        <w:widowControl w:val="0"/>
        <w:tabs>
          <w:tab w:val="clear" w:pos="567"/>
        </w:tabs>
        <w:spacing w:line="240" w:lineRule="auto"/>
        <w:rPr>
          <w:snapToGrid w:val="0"/>
          <w:szCs w:val="22"/>
          <w:lang w:val="nl-NL"/>
        </w:rPr>
      </w:pPr>
    </w:p>
    <w:p w14:paraId="4B1B82D6" w14:textId="77777777" w:rsidR="00B94875" w:rsidRDefault="007E36E3">
      <w:pPr>
        <w:widowControl w:val="0"/>
        <w:tabs>
          <w:tab w:val="clear" w:pos="567"/>
        </w:tabs>
        <w:spacing w:line="240" w:lineRule="auto"/>
        <w:rPr>
          <w:iCs/>
          <w:szCs w:val="22"/>
          <w:u w:val="single"/>
          <w:lang w:val="nl-NL"/>
        </w:rPr>
      </w:pPr>
      <w:r>
        <w:rPr>
          <w:szCs w:val="22"/>
          <w:lang w:val="nl-NL"/>
        </w:rPr>
        <w:t>Omzetten van parenterale anticoagulantia op dabigatran etexilaat:</w:t>
      </w:r>
    </w:p>
    <w:p w14:paraId="4B1B82D7" w14:textId="77777777" w:rsidR="00B94875" w:rsidRDefault="007E36E3">
      <w:pPr>
        <w:widowControl w:val="0"/>
        <w:tabs>
          <w:tab w:val="clear" w:pos="567"/>
        </w:tabs>
        <w:spacing w:line="240" w:lineRule="auto"/>
        <w:rPr>
          <w:szCs w:val="22"/>
          <w:lang w:val="nl-NL"/>
        </w:rPr>
      </w:pPr>
      <w:r>
        <w:rPr>
          <w:szCs w:val="22"/>
          <w:lang w:val="nl-NL"/>
        </w:rPr>
        <w:t>De toediening van het parenterale antistollingsmiddel dient te worden gestaakt en er dient 0 tot 2 uur voordat de eerstvolgende dosis van de andere behandeling gepland was, of op het moment dat een continue behandeling wordt gestaakt (bijvoorbeeld intraveneuze ongefractioneerde heparine (UFH)) te worden gestart met dabigatran etexilaat (zie rubriek 4.5).</w:t>
      </w:r>
    </w:p>
    <w:p w14:paraId="4B1B82D8" w14:textId="77777777" w:rsidR="00B94875" w:rsidRDefault="00B94875">
      <w:pPr>
        <w:widowControl w:val="0"/>
        <w:tabs>
          <w:tab w:val="clear" w:pos="567"/>
        </w:tabs>
        <w:spacing w:line="240" w:lineRule="auto"/>
        <w:rPr>
          <w:szCs w:val="22"/>
          <w:lang w:val="nl-NL"/>
        </w:rPr>
      </w:pPr>
    </w:p>
    <w:p w14:paraId="4B1B82D9" w14:textId="77777777" w:rsidR="00B94875" w:rsidRDefault="007E36E3">
      <w:pPr>
        <w:widowControl w:val="0"/>
        <w:tabs>
          <w:tab w:val="clear" w:pos="567"/>
        </w:tabs>
        <w:spacing w:line="240" w:lineRule="auto"/>
        <w:rPr>
          <w:iCs/>
          <w:szCs w:val="22"/>
          <w:lang w:val="nl-NL"/>
        </w:rPr>
      </w:pPr>
      <w:r>
        <w:rPr>
          <w:szCs w:val="22"/>
          <w:lang w:val="nl-NL"/>
        </w:rPr>
        <w:t>Omzetten van dabigatran etexilaat</w:t>
      </w:r>
      <w:r>
        <w:rPr>
          <w:szCs w:val="22"/>
          <w:lang w:val="nl-NL"/>
        </w:rPr>
        <w:noBreakHyphen/>
        <w:t>behandeling op vitamine K</w:t>
      </w:r>
      <w:r>
        <w:rPr>
          <w:szCs w:val="22"/>
          <w:lang w:val="nl-NL"/>
        </w:rPr>
        <w:noBreakHyphen/>
        <w:t>antagonisten (VKA):</w:t>
      </w:r>
    </w:p>
    <w:p w14:paraId="4B1B82DA" w14:textId="77777777" w:rsidR="00B94875" w:rsidRDefault="007E36E3">
      <w:pPr>
        <w:widowControl w:val="0"/>
        <w:tabs>
          <w:tab w:val="clear" w:pos="567"/>
        </w:tabs>
        <w:spacing w:line="240" w:lineRule="auto"/>
        <w:rPr>
          <w:szCs w:val="22"/>
          <w:lang w:val="nl-NL"/>
        </w:rPr>
      </w:pPr>
      <w:r>
        <w:rPr>
          <w:szCs w:val="22"/>
          <w:lang w:val="nl-NL"/>
        </w:rPr>
        <w:t>Patiënten moeten 3 dagen voordat ze het gebruik van dabigatran etexilaat staken, starten met VKA.</w:t>
      </w:r>
    </w:p>
    <w:p w14:paraId="4B1B82DB" w14:textId="77777777" w:rsidR="00B94875" w:rsidRDefault="007E36E3">
      <w:pPr>
        <w:widowControl w:val="0"/>
        <w:tabs>
          <w:tab w:val="clear" w:pos="567"/>
        </w:tabs>
        <w:spacing w:line="240" w:lineRule="auto"/>
        <w:rPr>
          <w:szCs w:val="22"/>
          <w:lang w:val="nl-NL"/>
        </w:rPr>
      </w:pPr>
      <w:r>
        <w:rPr>
          <w:szCs w:val="22"/>
          <w:lang w:val="nl-NL"/>
        </w:rPr>
        <w:t xml:space="preserve">Omdat dabigatran etexilaat invloed kan hebben op de </w:t>
      </w:r>
      <w:r>
        <w:rPr>
          <w:i/>
          <w:iCs/>
          <w:szCs w:val="22"/>
          <w:lang w:val="nl-NL"/>
        </w:rPr>
        <w:t>international normalised ratio</w:t>
      </w:r>
      <w:r>
        <w:rPr>
          <w:szCs w:val="22"/>
          <w:lang w:val="nl-NL"/>
        </w:rPr>
        <w:t xml:space="preserve"> (INR), zal de INR het effect van VKA’s pas beter weergeven als dabigatran etexilaat gedurende ten minste 2 dagen is gestopt. Tot dan moeten de INR­waarden met voorzichtigheid worden geïnterpreteerd.</w:t>
      </w:r>
    </w:p>
    <w:p w14:paraId="4B1B82DC" w14:textId="77777777" w:rsidR="00B94875" w:rsidRDefault="00B94875">
      <w:pPr>
        <w:widowControl w:val="0"/>
        <w:tabs>
          <w:tab w:val="clear" w:pos="567"/>
        </w:tabs>
        <w:spacing w:line="240" w:lineRule="auto"/>
        <w:rPr>
          <w:szCs w:val="22"/>
          <w:lang w:val="nl-NL"/>
        </w:rPr>
      </w:pPr>
    </w:p>
    <w:p w14:paraId="4B1B82DD" w14:textId="77777777" w:rsidR="00B94875" w:rsidRDefault="007E36E3">
      <w:pPr>
        <w:widowControl w:val="0"/>
        <w:tabs>
          <w:tab w:val="clear" w:pos="567"/>
        </w:tabs>
        <w:spacing w:line="240" w:lineRule="auto"/>
        <w:rPr>
          <w:iCs/>
          <w:szCs w:val="22"/>
          <w:u w:val="single"/>
          <w:lang w:val="nl-NL"/>
        </w:rPr>
      </w:pPr>
      <w:r>
        <w:rPr>
          <w:szCs w:val="22"/>
          <w:lang w:val="nl-NL"/>
        </w:rPr>
        <w:t>Omzetten van VKA op dabigatran etexilaat:</w:t>
      </w:r>
    </w:p>
    <w:p w14:paraId="4B1B82DE" w14:textId="77777777" w:rsidR="00B94875" w:rsidRDefault="007E36E3">
      <w:pPr>
        <w:widowControl w:val="0"/>
        <w:tabs>
          <w:tab w:val="clear" w:pos="567"/>
        </w:tabs>
        <w:spacing w:line="240" w:lineRule="auto"/>
        <w:rPr>
          <w:szCs w:val="22"/>
          <w:lang w:val="nl-NL"/>
        </w:rPr>
      </w:pPr>
      <w:r>
        <w:rPr>
          <w:szCs w:val="22"/>
          <w:lang w:val="nl-NL"/>
        </w:rPr>
        <w:t>De behandeling met VKA dient gestopt te worden. Zodra de INR &lt; 2,0 is, kan dabigatran etexilaat gegeven worden.</w:t>
      </w:r>
    </w:p>
    <w:p w14:paraId="4B1B82DF" w14:textId="77777777" w:rsidR="00B94875" w:rsidRDefault="00B94875">
      <w:pPr>
        <w:widowControl w:val="0"/>
        <w:tabs>
          <w:tab w:val="clear" w:pos="567"/>
        </w:tabs>
        <w:spacing w:line="240" w:lineRule="auto"/>
        <w:rPr>
          <w:szCs w:val="22"/>
          <w:lang w:val="nl-NL"/>
        </w:rPr>
      </w:pPr>
    </w:p>
    <w:p w14:paraId="4B1B82E0"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Wijze van toediening</w:t>
      </w:r>
    </w:p>
    <w:p w14:paraId="4B1B82E1" w14:textId="77777777" w:rsidR="00B94875" w:rsidRDefault="00B94875">
      <w:pPr>
        <w:keepNext/>
        <w:widowControl w:val="0"/>
        <w:tabs>
          <w:tab w:val="clear" w:pos="567"/>
        </w:tabs>
        <w:spacing w:line="240" w:lineRule="auto"/>
        <w:rPr>
          <w:noProof/>
          <w:szCs w:val="22"/>
          <w:lang w:val="nl-NL"/>
        </w:rPr>
      </w:pPr>
    </w:p>
    <w:p w14:paraId="4B1B82E2" w14:textId="77777777" w:rsidR="00B94875" w:rsidRDefault="007E36E3">
      <w:pPr>
        <w:widowControl w:val="0"/>
        <w:tabs>
          <w:tab w:val="clear" w:pos="567"/>
        </w:tabs>
        <w:spacing w:line="240" w:lineRule="auto"/>
        <w:rPr>
          <w:szCs w:val="22"/>
          <w:lang w:val="nl-NL"/>
        </w:rPr>
      </w:pPr>
      <w:r>
        <w:rPr>
          <w:szCs w:val="22"/>
          <w:lang w:val="nl-NL"/>
        </w:rPr>
        <w:t>Dit geneesmiddel is bedoeld voor oraal gebruik.</w:t>
      </w:r>
    </w:p>
    <w:p w14:paraId="4B1B82E3" w14:textId="77777777" w:rsidR="00B94875" w:rsidRDefault="00B94875">
      <w:pPr>
        <w:widowControl w:val="0"/>
        <w:tabs>
          <w:tab w:val="clear" w:pos="567"/>
        </w:tabs>
        <w:spacing w:line="240" w:lineRule="auto"/>
        <w:rPr>
          <w:szCs w:val="22"/>
          <w:lang w:val="nl-NL"/>
        </w:rPr>
      </w:pPr>
    </w:p>
    <w:p w14:paraId="4B1B82E4" w14:textId="77777777" w:rsidR="00B94875" w:rsidRDefault="007E36E3">
      <w:pPr>
        <w:widowControl w:val="0"/>
        <w:tabs>
          <w:tab w:val="clear" w:pos="567"/>
        </w:tabs>
        <w:spacing w:line="240" w:lineRule="auto"/>
        <w:rPr>
          <w:szCs w:val="22"/>
          <w:lang w:val="nl-NL"/>
        </w:rPr>
      </w:pPr>
      <w:r>
        <w:rPr>
          <w:szCs w:val="22"/>
          <w:lang w:val="nl-NL"/>
        </w:rPr>
        <w:t>Het omhulde granulaat moet vóór inname gemengd worden met voedsel en mag alleen gebruikt worden met appelsap of het zachte voedsel dat wordt vermeld in de instructies voor toediening. Nadat het geneesmiddel is gemengd met voedsel of appelsap, moet het binnen 30 minuten worden toegediend. Het omhulde granulaat is niet geschikt om met melk of melkproducten te gebruiken.</w:t>
      </w:r>
    </w:p>
    <w:p w14:paraId="4B1B82E5" w14:textId="77777777" w:rsidR="00B94875" w:rsidRDefault="00B94875">
      <w:pPr>
        <w:widowControl w:val="0"/>
        <w:tabs>
          <w:tab w:val="clear" w:pos="567"/>
        </w:tabs>
        <w:spacing w:line="240" w:lineRule="auto"/>
        <w:rPr>
          <w:szCs w:val="22"/>
          <w:lang w:val="nl-NL"/>
        </w:rPr>
      </w:pPr>
    </w:p>
    <w:p w14:paraId="4B1B82E6" w14:textId="77777777" w:rsidR="00B94875" w:rsidRDefault="007E36E3">
      <w:pPr>
        <w:widowControl w:val="0"/>
        <w:tabs>
          <w:tab w:val="clear" w:pos="567"/>
        </w:tabs>
        <w:spacing w:line="240" w:lineRule="auto"/>
        <w:rPr>
          <w:szCs w:val="22"/>
          <w:lang w:val="nl-NL"/>
        </w:rPr>
      </w:pPr>
      <w:r>
        <w:rPr>
          <w:szCs w:val="22"/>
          <w:lang w:val="nl-NL"/>
        </w:rPr>
        <w:t>Dit geneesmiddel is niet geschikt voor gebruik met een voedingssonde.</w:t>
      </w:r>
    </w:p>
    <w:p w14:paraId="4B1B82E7" w14:textId="77777777" w:rsidR="00B94875" w:rsidRDefault="00B94875">
      <w:pPr>
        <w:widowControl w:val="0"/>
        <w:tabs>
          <w:tab w:val="clear" w:pos="567"/>
        </w:tabs>
        <w:spacing w:line="240" w:lineRule="auto"/>
        <w:rPr>
          <w:szCs w:val="22"/>
          <w:lang w:val="nl-NL"/>
        </w:rPr>
      </w:pPr>
    </w:p>
    <w:p w14:paraId="4B1B82E8" w14:textId="77777777" w:rsidR="00B94875" w:rsidRDefault="007E36E3">
      <w:pPr>
        <w:widowControl w:val="0"/>
        <w:tabs>
          <w:tab w:val="clear" w:pos="567"/>
        </w:tabs>
        <w:spacing w:line="240" w:lineRule="auto"/>
        <w:rPr>
          <w:szCs w:val="22"/>
          <w:lang w:val="nl-NL"/>
        </w:rPr>
      </w:pPr>
      <w:r>
        <w:rPr>
          <w:szCs w:val="22"/>
          <w:lang w:val="nl-NL"/>
        </w:rPr>
        <w:t>Gedetailleerde gebruiksinstructies voor dit geneesmiddel worden vermeld in “Instructies voor toediening” in de bijsluiter.</w:t>
      </w:r>
    </w:p>
    <w:p w14:paraId="4B1B82E9" w14:textId="77777777" w:rsidR="00B94875" w:rsidRDefault="00B94875">
      <w:pPr>
        <w:widowControl w:val="0"/>
        <w:tabs>
          <w:tab w:val="clear" w:pos="567"/>
        </w:tabs>
        <w:spacing w:line="240" w:lineRule="auto"/>
        <w:rPr>
          <w:szCs w:val="22"/>
          <w:lang w:val="nl-NL"/>
        </w:rPr>
      </w:pPr>
    </w:p>
    <w:p w14:paraId="4B1B82EA"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lastRenderedPageBreak/>
        <w:t>4.3</w:t>
      </w:r>
      <w:r>
        <w:rPr>
          <w:b/>
          <w:szCs w:val="22"/>
          <w:lang w:val="nl-NL"/>
        </w:rPr>
        <w:tab/>
        <w:t>Contra</w:t>
      </w:r>
      <w:r>
        <w:rPr>
          <w:b/>
          <w:szCs w:val="22"/>
          <w:lang w:val="nl-NL"/>
        </w:rPr>
        <w:noBreakHyphen/>
        <w:t>indicaties</w:t>
      </w:r>
    </w:p>
    <w:p w14:paraId="4B1B82EB" w14:textId="77777777" w:rsidR="00B94875" w:rsidRDefault="00B94875">
      <w:pPr>
        <w:keepNext/>
        <w:widowControl w:val="0"/>
        <w:tabs>
          <w:tab w:val="clear" w:pos="567"/>
        </w:tabs>
        <w:spacing w:line="240" w:lineRule="auto"/>
        <w:rPr>
          <w:noProof/>
          <w:szCs w:val="22"/>
          <w:lang w:val="nl-NL"/>
        </w:rPr>
      </w:pPr>
    </w:p>
    <w:p w14:paraId="4B1B82EC"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Overgevoeligheid voor de werkzame stof of voor een van de in rubriek 6.1 vermelde hulpstoffen</w:t>
      </w:r>
    </w:p>
    <w:p w14:paraId="4B1B82ED"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eGFR &lt; 50 ml/min/1,73 m</w:t>
      </w:r>
      <w:r>
        <w:rPr>
          <w:szCs w:val="22"/>
          <w:vertAlign w:val="superscript"/>
          <w:lang w:val="nl-NL"/>
        </w:rPr>
        <w:t>2</w:t>
      </w:r>
      <w:r>
        <w:rPr>
          <w:szCs w:val="22"/>
          <w:lang w:val="nl-NL"/>
        </w:rPr>
        <w:t xml:space="preserve"> bij pediatrische patiënten</w:t>
      </w:r>
    </w:p>
    <w:p w14:paraId="4B1B82EE"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Actieve, klinisch significante bloeding</w:t>
      </w:r>
    </w:p>
    <w:p w14:paraId="4B1B82EF"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Laesie of aandoening die als een significante risicofactor voor majeure bloedingen wordt beschouwd. Hiertoe kunnen behoren: bestaande of recente gastro</w:t>
      </w:r>
      <w:r>
        <w:rPr>
          <w:szCs w:val="22"/>
          <w:lang w:val="nl-NL"/>
        </w:rPr>
        <w:noBreakHyphen/>
        <w:t>intestinale ulceratie, aanwezigheid van maligne neoplasmata met een hoog risico op bloedingen, recent letsel aan hersenen of ruggenmerg, recente operatie van hersenen, ruggenmerg of ogen, recente intracraniële bloeding, bekende of vermoede oesofagusvarices, arterioveneuze malformaties, vasculaire aneurysma’s of ernstige intraspinale of intracerebrale vaatafwijkingen</w:t>
      </w:r>
    </w:p>
    <w:p w14:paraId="4B1B82F0"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andere anticoagulantia, zoals ongefractioneerde heparine (UFH), laagmoleculairgewicht heparines (LMWH, zoals enoxaparine, dalteparine enz.), heparinederivaten (fondaparinux enz.), orale anticoagulantia (warfarine, rivaroxaban, apixaban enz.), behalve onder specifieke omstandigheden. Dit betreft het omschakelen van antistollingsbehandeling (zie rubriek 4.2) of wanneer UFH wordt gegeven in een dosis om een centraal veneuze of een arteriële katheter doorgankelijk te houden (zie rubriek 4.5)</w:t>
      </w:r>
    </w:p>
    <w:p w14:paraId="4B1B82F1"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Verminderde leverfunctie of leveraandoening die naar verwachting invloed heeft op de overleving</w:t>
      </w:r>
    </w:p>
    <w:p w14:paraId="4B1B82F2"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Gelijktijdige behandeling met de volgende sterke P</w:t>
      </w:r>
      <w:r>
        <w:rPr>
          <w:szCs w:val="22"/>
          <w:lang w:val="nl-NL"/>
        </w:rPr>
        <w:noBreakHyphen/>
        <w:t>glycoproteïneremmers: systemisch ketoconazol, ciclosporine, itraconazol, dronedarone en de vaste dosis combinatie glecaprevir/pibrentasvir (zie rubriek 4.5)</w:t>
      </w:r>
    </w:p>
    <w:p w14:paraId="4B1B82F3"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Patiënten met een kunsthartklep bij wie antistollingsbehandeling vereist is (zie rubriek 5.1).</w:t>
      </w:r>
    </w:p>
    <w:p w14:paraId="4B1B82F4" w14:textId="77777777" w:rsidR="00B94875" w:rsidRDefault="00B94875">
      <w:pPr>
        <w:widowControl w:val="0"/>
        <w:tabs>
          <w:tab w:val="clear" w:pos="567"/>
        </w:tabs>
        <w:spacing w:line="240" w:lineRule="auto"/>
        <w:rPr>
          <w:bCs/>
          <w:szCs w:val="22"/>
          <w:u w:val="single"/>
          <w:lang w:val="nl-NL"/>
        </w:rPr>
      </w:pPr>
    </w:p>
    <w:p w14:paraId="4B1B82F5"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4.4</w:t>
      </w:r>
      <w:r>
        <w:rPr>
          <w:b/>
          <w:szCs w:val="22"/>
          <w:lang w:val="nl-NL"/>
        </w:rPr>
        <w:tab/>
        <w:t>Bijzondere waarschuwingen en voorzorgen bij gebruik</w:t>
      </w:r>
    </w:p>
    <w:p w14:paraId="4B1B82F6" w14:textId="77777777" w:rsidR="00B94875" w:rsidRDefault="00B94875">
      <w:pPr>
        <w:keepNext/>
        <w:widowControl w:val="0"/>
        <w:tabs>
          <w:tab w:val="clear" w:pos="567"/>
        </w:tabs>
        <w:spacing w:line="240" w:lineRule="auto"/>
        <w:rPr>
          <w:szCs w:val="22"/>
          <w:lang w:val="nl-NL"/>
        </w:rPr>
      </w:pPr>
    </w:p>
    <w:p w14:paraId="4B1B82F7" w14:textId="77777777" w:rsidR="00B94875" w:rsidRDefault="007E36E3">
      <w:pPr>
        <w:keepNext/>
        <w:widowControl w:val="0"/>
        <w:tabs>
          <w:tab w:val="clear" w:pos="567"/>
        </w:tabs>
        <w:spacing w:line="240" w:lineRule="auto"/>
        <w:rPr>
          <w:szCs w:val="22"/>
          <w:u w:val="single"/>
          <w:lang w:val="nl-NL"/>
        </w:rPr>
      </w:pPr>
      <w:r>
        <w:rPr>
          <w:szCs w:val="22"/>
          <w:u w:val="single"/>
          <w:lang w:val="nl-NL"/>
        </w:rPr>
        <w:t>Risico op bloedingen</w:t>
      </w:r>
    </w:p>
    <w:p w14:paraId="4B1B82F8" w14:textId="77777777" w:rsidR="00B94875" w:rsidRDefault="00B94875">
      <w:pPr>
        <w:keepNext/>
        <w:widowControl w:val="0"/>
        <w:tabs>
          <w:tab w:val="clear" w:pos="567"/>
        </w:tabs>
        <w:spacing w:line="240" w:lineRule="auto"/>
        <w:rPr>
          <w:i/>
          <w:szCs w:val="22"/>
          <w:lang w:val="nl-NL" w:eastAsia="fr-FR"/>
        </w:rPr>
      </w:pPr>
    </w:p>
    <w:p w14:paraId="4B1B82F9"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Dabigatran etexilaat dient met voorzichtigheid gebruikt te worden bij aandoeningen met een verhoogd risico op bloedingen of bij gelijktijdig gebruik van geneesmiddelen die van invloed zijn op de hemostase door de remming van plaatjesaggregatie. Bloedingen kunnen in het gehele lichaam voorkomen tijdens de behandeling. Als een onverklaarde afname in hemoglobine en/of hematocriet optreedt of wanneer de bloeddruk onverklaarbaar daalt, dient onderzocht te worden of dit veroorzaakt wordt door een bloeding.</w:t>
      </w:r>
    </w:p>
    <w:p w14:paraId="4B1B82FA" w14:textId="77777777" w:rsidR="00B94875" w:rsidRDefault="00B94875">
      <w:pPr>
        <w:widowControl w:val="0"/>
        <w:tabs>
          <w:tab w:val="clear" w:pos="567"/>
        </w:tabs>
        <w:spacing w:line="240" w:lineRule="auto"/>
        <w:rPr>
          <w:rFonts w:eastAsia="MS Mincho"/>
          <w:szCs w:val="22"/>
          <w:lang w:val="nl-NL" w:eastAsia="ja-JP" w:bidi="ml-IN"/>
        </w:rPr>
      </w:pPr>
    </w:p>
    <w:p w14:paraId="4B1B82FB"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werkzaamheid en veiligheid van het specifieke antidotum idarucizumab dat voor volwassen patiënten wordt gebruikt in situaties van levensbedreigende of ongecontroleerde bloeding, wanneer het anticoagulerend effect van dabigatran snel moet worden geneutraliseerd, zijn bij pediatrische patiënten niet vastgesteld. Hemodialyse kan dabigatran verwijderen. Vers vol bloed of vers bevroren plasma, concentraten van stollingsfactoren (geactiveerd of niet</w:t>
      </w:r>
      <w:r>
        <w:rPr>
          <w:szCs w:val="22"/>
          <w:lang w:val="nl-NL" w:eastAsia="fr-FR"/>
        </w:rPr>
        <w:noBreakHyphen/>
        <w:t>geactiveerd), recombinant factor VIIa- of bloedplaatjesconcentraten zijn andere mogelijke opties bij volwassen patiënten (zie ook rubriek 4.9).</w:t>
      </w:r>
    </w:p>
    <w:p w14:paraId="4B1B82FC" w14:textId="77777777" w:rsidR="00B94875" w:rsidRDefault="00B94875">
      <w:pPr>
        <w:widowControl w:val="0"/>
        <w:tabs>
          <w:tab w:val="clear" w:pos="567"/>
        </w:tabs>
        <w:spacing w:line="240" w:lineRule="auto"/>
        <w:rPr>
          <w:rFonts w:eastAsia="MS Mincho"/>
          <w:szCs w:val="22"/>
          <w:lang w:val="nl-NL" w:eastAsia="ja-JP" w:bidi="ml-IN"/>
        </w:rPr>
      </w:pPr>
    </w:p>
    <w:p w14:paraId="4B1B82FD"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Zowel het gebruik van bloedplaatjesaggregatieremmers zoals clopidogrel en acetylsalicylzuur of niet</w:t>
      </w:r>
      <w:r>
        <w:rPr>
          <w:szCs w:val="22"/>
          <w:lang w:val="nl-NL" w:eastAsia="fr-FR"/>
        </w:rPr>
        <w:noBreakHyphen/>
        <w:t>steroïde anti</w:t>
      </w:r>
      <w:r>
        <w:rPr>
          <w:szCs w:val="22"/>
          <w:lang w:val="nl-NL" w:eastAsia="fr-FR"/>
        </w:rPr>
        <w:noBreakHyphen/>
        <w:t>inflammatoire geneesmiddelen (NSAID’s), als de aanwezigheid van oesofagitis, gastritis of gastro</w:t>
      </w:r>
      <w:r>
        <w:rPr>
          <w:szCs w:val="22"/>
          <w:lang w:val="nl-NL" w:eastAsia="fr-FR"/>
        </w:rPr>
        <w:noBreakHyphen/>
        <w:t>oesofageale reflux verhoogt de kans op een gastro</w:t>
      </w:r>
      <w:r>
        <w:rPr>
          <w:szCs w:val="22"/>
          <w:lang w:val="nl-NL" w:eastAsia="fr-FR"/>
        </w:rPr>
        <w:noBreakHyphen/>
        <w:t>intestinale bloeding.</w:t>
      </w:r>
    </w:p>
    <w:p w14:paraId="4B1B82FE" w14:textId="77777777" w:rsidR="00B94875" w:rsidRDefault="00B94875">
      <w:pPr>
        <w:widowControl w:val="0"/>
        <w:tabs>
          <w:tab w:val="clear" w:pos="567"/>
        </w:tabs>
        <w:spacing w:line="240" w:lineRule="auto"/>
        <w:rPr>
          <w:szCs w:val="22"/>
          <w:lang w:val="nl-NL" w:eastAsia="fr-FR"/>
        </w:rPr>
      </w:pPr>
    </w:p>
    <w:p w14:paraId="4B1B82FF"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Risicofactoren</w:t>
      </w:r>
    </w:p>
    <w:p w14:paraId="4B1B8300" w14:textId="77777777" w:rsidR="00B94875" w:rsidRDefault="00B94875">
      <w:pPr>
        <w:keepNext/>
        <w:widowControl w:val="0"/>
        <w:tabs>
          <w:tab w:val="clear" w:pos="567"/>
        </w:tabs>
        <w:spacing w:line="240" w:lineRule="auto"/>
        <w:rPr>
          <w:szCs w:val="22"/>
          <w:lang w:val="nl-NL" w:eastAsia="fr-FR"/>
        </w:rPr>
      </w:pPr>
    </w:p>
    <w:p w14:paraId="4B1B8301" w14:textId="77777777" w:rsidR="00B94875" w:rsidRDefault="007E36E3">
      <w:pPr>
        <w:widowControl w:val="0"/>
        <w:tabs>
          <w:tab w:val="clear" w:pos="567"/>
        </w:tabs>
        <w:spacing w:line="240" w:lineRule="auto"/>
        <w:rPr>
          <w:szCs w:val="22"/>
          <w:lang w:val="nl-NL" w:eastAsia="fr-FR"/>
        </w:rPr>
      </w:pPr>
      <w:r>
        <w:rPr>
          <w:szCs w:val="22"/>
          <w:lang w:val="nl-NL" w:eastAsia="fr-FR"/>
        </w:rPr>
        <w:t>Tabel 3 vat de factoren samen, die de kans op een bloeding kunnen verhogen.</w:t>
      </w:r>
    </w:p>
    <w:p w14:paraId="4B1B8302" w14:textId="77777777" w:rsidR="00B94875" w:rsidRDefault="00B94875">
      <w:pPr>
        <w:widowControl w:val="0"/>
        <w:tabs>
          <w:tab w:val="clear" w:pos="567"/>
        </w:tabs>
        <w:spacing w:line="240" w:lineRule="auto"/>
        <w:rPr>
          <w:rFonts w:eastAsia="MS Mincho"/>
          <w:szCs w:val="22"/>
          <w:lang w:val="nl-NL" w:eastAsia="ja-JP" w:bidi="ml-IN"/>
        </w:rPr>
      </w:pPr>
    </w:p>
    <w:p w14:paraId="4B1B8303" w14:textId="77777777" w:rsidR="00B94875" w:rsidRDefault="007E36E3">
      <w:pPr>
        <w:keepNext/>
        <w:keepLines/>
        <w:widowControl w:val="0"/>
        <w:tabs>
          <w:tab w:val="clear" w:pos="567"/>
        </w:tabs>
        <w:spacing w:line="240" w:lineRule="auto"/>
        <w:ind w:left="1134" w:hanging="1134"/>
        <w:rPr>
          <w:b/>
          <w:szCs w:val="22"/>
          <w:lang w:val="nl-NL"/>
        </w:rPr>
      </w:pPr>
      <w:r>
        <w:rPr>
          <w:b/>
          <w:szCs w:val="22"/>
          <w:lang w:val="nl-NL"/>
        </w:rPr>
        <w:lastRenderedPageBreak/>
        <w:t>Tabel 3:</w:t>
      </w:r>
      <w:r>
        <w:rPr>
          <w:b/>
          <w:szCs w:val="22"/>
          <w:lang w:val="nl-NL"/>
        </w:rPr>
        <w:tab/>
        <w:t>Risicofactoren die de kans op een bloeding kunnen verhogen</w:t>
      </w:r>
    </w:p>
    <w:p w14:paraId="4B1B8304" w14:textId="77777777" w:rsidR="00B94875" w:rsidRDefault="00B94875">
      <w:pPr>
        <w:keepNext/>
        <w:widowControl w:val="0"/>
        <w:tabs>
          <w:tab w:val="clear" w:pos="567"/>
        </w:tabs>
        <w:spacing w:line="240" w:lineRule="auto"/>
        <w:rPr>
          <w:rFonts w:eastAsia="MS Mincho"/>
          <w:szCs w:val="22"/>
          <w:lang w:val="nl-NL" w:eastAsia="ja-JP" w:bidi="ml-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5804"/>
      </w:tblGrid>
      <w:tr w:rsidR="00B94875" w14:paraId="4B1B8307" w14:textId="77777777">
        <w:trPr>
          <w:jc w:val="center"/>
        </w:trPr>
        <w:tc>
          <w:tcPr>
            <w:tcW w:w="1797" w:type="pct"/>
          </w:tcPr>
          <w:p w14:paraId="4B1B8305" w14:textId="77777777" w:rsidR="00B94875" w:rsidRDefault="00B94875">
            <w:pPr>
              <w:keepNext/>
              <w:widowControl w:val="0"/>
              <w:tabs>
                <w:tab w:val="clear" w:pos="567"/>
              </w:tabs>
              <w:spacing w:line="240" w:lineRule="auto"/>
              <w:rPr>
                <w:rFonts w:eastAsia="MS Mincho"/>
                <w:szCs w:val="22"/>
                <w:lang w:val="nl-NL" w:eastAsia="ja-JP" w:bidi="ml-IN"/>
              </w:rPr>
            </w:pPr>
          </w:p>
        </w:tc>
        <w:tc>
          <w:tcPr>
            <w:tcW w:w="3203" w:type="pct"/>
          </w:tcPr>
          <w:p w14:paraId="4B1B8306"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Risicofactor</w:t>
            </w:r>
          </w:p>
        </w:tc>
      </w:tr>
      <w:tr w:rsidR="00B94875" w14:paraId="4B1B830C" w14:textId="77777777">
        <w:trPr>
          <w:jc w:val="center"/>
        </w:trPr>
        <w:tc>
          <w:tcPr>
            <w:tcW w:w="1797" w:type="pct"/>
          </w:tcPr>
          <w:p w14:paraId="4B1B8308"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Factoren die de dabigatranplasmaspiegels verhogen</w:t>
            </w:r>
          </w:p>
        </w:tc>
        <w:tc>
          <w:tcPr>
            <w:tcW w:w="3203" w:type="pct"/>
          </w:tcPr>
          <w:p w14:paraId="4B1B8309" w14:textId="77777777" w:rsidR="00B94875" w:rsidRDefault="007E36E3">
            <w:pPr>
              <w:keepNext/>
              <w:widowControl w:val="0"/>
              <w:tabs>
                <w:tab w:val="clear" w:pos="567"/>
              </w:tabs>
              <w:spacing w:line="240" w:lineRule="auto"/>
              <w:rPr>
                <w:rFonts w:eastAsia="MS Mincho"/>
                <w:szCs w:val="22"/>
                <w:u w:val="single"/>
                <w:lang w:val="nl-NL" w:eastAsia="fr-FR"/>
              </w:rPr>
            </w:pPr>
            <w:r>
              <w:rPr>
                <w:szCs w:val="22"/>
                <w:u w:val="single"/>
                <w:lang w:val="nl-NL" w:eastAsia="fr-FR"/>
              </w:rPr>
              <w:t>Belangrijk:</w:t>
            </w:r>
          </w:p>
          <w:p w14:paraId="4B1B830A"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Sterke P</w:t>
            </w:r>
            <w:r>
              <w:rPr>
                <w:szCs w:val="22"/>
                <w:lang w:val="nl-NL"/>
              </w:rPr>
              <w:noBreakHyphen/>
              <w:t>glycoproteïneremmers (zie rubriek 4.3 en 4.5)</w:t>
            </w:r>
          </w:p>
          <w:p w14:paraId="4B1B830B"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Gelijktijdig gebruik van lichte tot matige P</w:t>
            </w:r>
            <w:r>
              <w:rPr>
                <w:szCs w:val="22"/>
                <w:lang w:val="nl-NL"/>
              </w:rPr>
              <w:noBreakHyphen/>
              <w:t>glycoproteïneremmers (bijvoorbeeld amiodaron, verapamil, kinidine en ticagrelor; zie rubriek 4.5)</w:t>
            </w:r>
          </w:p>
        </w:tc>
      </w:tr>
      <w:tr w:rsidR="00B94875" w14:paraId="4B1B8312" w14:textId="77777777">
        <w:trPr>
          <w:jc w:val="center"/>
        </w:trPr>
        <w:tc>
          <w:tcPr>
            <w:tcW w:w="1797" w:type="pct"/>
          </w:tcPr>
          <w:p w14:paraId="4B1B830D" w14:textId="77777777" w:rsidR="00B94875" w:rsidRDefault="007E36E3">
            <w:pPr>
              <w:keepNext/>
              <w:widowControl w:val="0"/>
              <w:tabs>
                <w:tab w:val="clear" w:pos="567"/>
              </w:tabs>
              <w:spacing w:line="240" w:lineRule="auto"/>
              <w:rPr>
                <w:rFonts w:eastAsia="MS Mincho"/>
                <w:szCs w:val="22"/>
                <w:lang w:val="nl-NL" w:eastAsia="fr-FR"/>
              </w:rPr>
            </w:pPr>
            <w:r>
              <w:rPr>
                <w:szCs w:val="22"/>
                <w:lang w:val="nl-NL" w:eastAsia="fr-FR"/>
              </w:rPr>
              <w:t>Farmacodynamische interacties (zie rubriek 4.5)</w:t>
            </w:r>
          </w:p>
        </w:tc>
        <w:tc>
          <w:tcPr>
            <w:tcW w:w="3203" w:type="pct"/>
          </w:tcPr>
          <w:p w14:paraId="4B1B830E" w14:textId="77777777" w:rsidR="00B94875" w:rsidRDefault="007E36E3">
            <w:pPr>
              <w:keepNext/>
              <w:widowControl w:val="0"/>
              <w:numPr>
                <w:ilvl w:val="0"/>
                <w:numId w:val="57"/>
              </w:numPr>
              <w:tabs>
                <w:tab w:val="clear" w:pos="567"/>
                <w:tab w:val="clear" w:pos="720"/>
              </w:tabs>
              <w:spacing w:line="240" w:lineRule="auto"/>
              <w:ind w:left="567" w:hanging="567"/>
              <w:rPr>
                <w:noProof/>
                <w:szCs w:val="22"/>
                <w:lang w:val="nl-NL"/>
              </w:rPr>
            </w:pPr>
            <w:r>
              <w:rPr>
                <w:szCs w:val="22"/>
                <w:lang w:val="nl-NL"/>
              </w:rPr>
              <w:t>Acetylsalicylzuur en andere bloedplaatjesaggregatieremmers zoals clopidogrel</w:t>
            </w:r>
          </w:p>
          <w:p w14:paraId="4B1B830F"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NSAID’s</w:t>
            </w:r>
          </w:p>
          <w:p w14:paraId="4B1B8310"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SSRI’s of SNRI’s</w:t>
            </w:r>
          </w:p>
          <w:p w14:paraId="4B1B8311" w14:textId="77777777" w:rsidR="00B94875" w:rsidRDefault="007E36E3">
            <w:pPr>
              <w:keepNext/>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Andere geneesmiddelen die een verminderde hemostase kunnen veroorzaken</w:t>
            </w:r>
          </w:p>
        </w:tc>
      </w:tr>
      <w:tr w:rsidR="00B94875" w14:paraId="4B1B8319" w14:textId="77777777">
        <w:trPr>
          <w:jc w:val="center"/>
        </w:trPr>
        <w:tc>
          <w:tcPr>
            <w:tcW w:w="1797" w:type="pct"/>
          </w:tcPr>
          <w:p w14:paraId="4B1B8313"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Aandoeningen/ingrepen met bijzonder risico op bloeding</w:t>
            </w:r>
          </w:p>
        </w:tc>
        <w:tc>
          <w:tcPr>
            <w:tcW w:w="3203" w:type="pct"/>
          </w:tcPr>
          <w:p w14:paraId="4B1B8314"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Aangeboren of opgelopen stollingsaandoeningen</w:t>
            </w:r>
          </w:p>
          <w:p w14:paraId="4B1B8315"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Trombocytopenie of een afwijking in de functie van bloedplaatjes</w:t>
            </w:r>
          </w:p>
          <w:p w14:paraId="4B1B8316" w14:textId="77777777" w:rsidR="00B94875" w:rsidRDefault="007E36E3">
            <w:pPr>
              <w:widowControl w:val="0"/>
              <w:numPr>
                <w:ilvl w:val="0"/>
                <w:numId w:val="57"/>
              </w:numPr>
              <w:tabs>
                <w:tab w:val="clear" w:pos="567"/>
                <w:tab w:val="clear" w:pos="720"/>
              </w:tabs>
              <w:spacing w:line="240" w:lineRule="auto"/>
              <w:ind w:left="567" w:hanging="567"/>
              <w:rPr>
                <w:noProof/>
                <w:szCs w:val="22"/>
                <w:lang w:val="nl-NL"/>
              </w:rPr>
            </w:pPr>
            <w:r>
              <w:rPr>
                <w:szCs w:val="22"/>
                <w:lang w:val="nl-NL"/>
              </w:rPr>
              <w:t>Recent biopt, groot trauma</w:t>
            </w:r>
          </w:p>
          <w:p w14:paraId="4B1B8317"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Bacteriële endocarditis</w:t>
            </w:r>
          </w:p>
          <w:p w14:paraId="4B1B8318" w14:textId="77777777" w:rsidR="00B94875" w:rsidRDefault="007E36E3">
            <w:pPr>
              <w:widowControl w:val="0"/>
              <w:numPr>
                <w:ilvl w:val="0"/>
                <w:numId w:val="57"/>
              </w:numPr>
              <w:tabs>
                <w:tab w:val="clear" w:pos="567"/>
                <w:tab w:val="clear" w:pos="720"/>
              </w:tabs>
              <w:spacing w:line="240" w:lineRule="auto"/>
              <w:ind w:left="567" w:hanging="567"/>
              <w:rPr>
                <w:rFonts w:eastAsia="MS Mincho"/>
                <w:szCs w:val="22"/>
                <w:lang w:val="nl-NL"/>
              </w:rPr>
            </w:pPr>
            <w:r>
              <w:rPr>
                <w:szCs w:val="22"/>
                <w:lang w:val="nl-NL"/>
              </w:rPr>
              <w:t>Oesofagitis, gastritis of gastro</w:t>
            </w:r>
            <w:r>
              <w:rPr>
                <w:szCs w:val="22"/>
                <w:lang w:val="nl-NL"/>
              </w:rPr>
              <w:noBreakHyphen/>
              <w:t>oesofageale reflux</w:t>
            </w:r>
          </w:p>
        </w:tc>
      </w:tr>
    </w:tbl>
    <w:p w14:paraId="4B1B831A" w14:textId="77777777" w:rsidR="00B94875" w:rsidRDefault="00B94875">
      <w:pPr>
        <w:widowControl w:val="0"/>
        <w:tabs>
          <w:tab w:val="clear" w:pos="567"/>
        </w:tabs>
        <w:spacing w:line="240" w:lineRule="auto"/>
        <w:rPr>
          <w:rFonts w:eastAsia="MS Mincho"/>
          <w:strike/>
          <w:szCs w:val="22"/>
          <w:lang w:val="nl-NL" w:eastAsia="fr-FR"/>
        </w:rPr>
      </w:pPr>
    </w:p>
    <w:p w14:paraId="4B1B831B" w14:textId="77777777" w:rsidR="00B94875" w:rsidRDefault="007E36E3">
      <w:pPr>
        <w:widowControl w:val="0"/>
        <w:tabs>
          <w:tab w:val="clear" w:pos="567"/>
        </w:tabs>
        <w:spacing w:line="240" w:lineRule="auto"/>
        <w:rPr>
          <w:szCs w:val="22"/>
          <w:lang w:val="nl-NL"/>
        </w:rPr>
      </w:pPr>
      <w:r>
        <w:rPr>
          <w:szCs w:val="22"/>
          <w:lang w:val="nl-NL"/>
        </w:rPr>
        <w:t>Het gelijktijdige gebruik van dabigatran etexilaat met P</w:t>
      </w:r>
      <w:r>
        <w:rPr>
          <w:szCs w:val="22"/>
          <w:lang w:val="nl-NL"/>
        </w:rPr>
        <w:noBreakHyphen/>
        <w:t>glycoproteïneremmers is niet onderzocht bij pediatrische patiënten, maar kan het bloedingsrisico verhogen (zie rubriek 4.5).</w:t>
      </w:r>
    </w:p>
    <w:p w14:paraId="4B1B831C" w14:textId="77777777" w:rsidR="00B94875" w:rsidRDefault="00B94875">
      <w:pPr>
        <w:widowControl w:val="0"/>
        <w:tabs>
          <w:tab w:val="clear" w:pos="567"/>
        </w:tabs>
        <w:spacing w:line="240" w:lineRule="auto"/>
        <w:rPr>
          <w:szCs w:val="22"/>
          <w:lang w:val="nl-NL"/>
        </w:rPr>
      </w:pPr>
    </w:p>
    <w:p w14:paraId="4B1B831D"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Voorzorgsmaatregelen en behandeling van het risico op bloedingen</w:t>
      </w:r>
    </w:p>
    <w:p w14:paraId="4B1B831E" w14:textId="77777777" w:rsidR="00B94875" w:rsidRDefault="00B94875">
      <w:pPr>
        <w:keepNext/>
        <w:widowControl w:val="0"/>
        <w:tabs>
          <w:tab w:val="clear" w:pos="567"/>
        </w:tabs>
        <w:spacing w:line="240" w:lineRule="auto"/>
        <w:rPr>
          <w:rFonts w:eastAsia="MS Mincho"/>
          <w:szCs w:val="22"/>
          <w:lang w:val="nl-NL" w:eastAsia="ja-JP" w:bidi="ml-IN"/>
        </w:rPr>
      </w:pPr>
    </w:p>
    <w:p w14:paraId="4B1B831F"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Voor de behandeling van bloedingscomplicaties, zie ook rubriek 4.9.</w:t>
      </w:r>
    </w:p>
    <w:p w14:paraId="4B1B8320" w14:textId="77777777" w:rsidR="00B94875" w:rsidRDefault="00B94875">
      <w:pPr>
        <w:widowControl w:val="0"/>
        <w:tabs>
          <w:tab w:val="clear" w:pos="567"/>
        </w:tabs>
        <w:spacing w:line="240" w:lineRule="auto"/>
        <w:rPr>
          <w:rFonts w:eastAsia="MS Mincho"/>
          <w:szCs w:val="22"/>
          <w:lang w:val="nl-NL" w:eastAsia="ja-JP" w:bidi="ml-IN"/>
        </w:rPr>
      </w:pPr>
    </w:p>
    <w:p w14:paraId="4B1B8321" w14:textId="77777777" w:rsidR="00B94875" w:rsidRDefault="007E36E3">
      <w:pPr>
        <w:keepNext/>
        <w:widowControl w:val="0"/>
        <w:tabs>
          <w:tab w:val="clear" w:pos="567"/>
        </w:tabs>
        <w:spacing w:line="240" w:lineRule="auto"/>
        <w:rPr>
          <w:i/>
          <w:szCs w:val="22"/>
          <w:lang w:val="nl-NL"/>
        </w:rPr>
      </w:pPr>
      <w:r>
        <w:rPr>
          <w:i/>
          <w:szCs w:val="22"/>
          <w:lang w:val="nl-NL"/>
        </w:rPr>
        <w:t>Beoordeling van de verhouding tussen voordelen en risico’s</w:t>
      </w:r>
    </w:p>
    <w:p w14:paraId="4B1B8322" w14:textId="77777777" w:rsidR="00B94875" w:rsidRDefault="00B94875">
      <w:pPr>
        <w:keepNext/>
        <w:widowControl w:val="0"/>
        <w:tabs>
          <w:tab w:val="clear" w:pos="567"/>
        </w:tabs>
        <w:spacing w:line="240" w:lineRule="auto"/>
        <w:rPr>
          <w:i/>
          <w:iCs/>
          <w:szCs w:val="22"/>
          <w:lang w:val="nl-NL"/>
        </w:rPr>
      </w:pPr>
    </w:p>
    <w:p w14:paraId="4B1B8323" w14:textId="77777777" w:rsidR="00B94875" w:rsidRDefault="007E36E3">
      <w:pPr>
        <w:widowControl w:val="0"/>
        <w:tabs>
          <w:tab w:val="clear" w:pos="567"/>
        </w:tabs>
        <w:spacing w:line="240" w:lineRule="auto"/>
        <w:rPr>
          <w:szCs w:val="22"/>
          <w:lang w:val="nl-NL"/>
        </w:rPr>
      </w:pPr>
      <w:r>
        <w:rPr>
          <w:szCs w:val="22"/>
          <w:lang w:val="nl-NL"/>
        </w:rPr>
        <w:t>In het geval van laesies, aandoeningen, procedures en/of farmacologische behandelingen (zoals NSAID’s, bloedplaatjesaggregatieremmers, SSRI’s en SNRI’s, zie rubriek 4.5), die het risico op majeure bloedingen significant verhogen, is een zorgvuldige afweging van de voordelen en risico’s nodig. Dabigatran etexilaat mag alleen gegeven worden indien het voordeel opweegt tegen de bloedingsrisico’s.</w:t>
      </w:r>
    </w:p>
    <w:p w14:paraId="4B1B8324" w14:textId="77777777" w:rsidR="00B94875" w:rsidRDefault="00B94875">
      <w:pPr>
        <w:widowControl w:val="0"/>
        <w:tabs>
          <w:tab w:val="clear" w:pos="567"/>
        </w:tabs>
        <w:spacing w:line="240" w:lineRule="auto"/>
        <w:rPr>
          <w:szCs w:val="22"/>
          <w:lang w:val="nl-NL"/>
        </w:rPr>
      </w:pPr>
    </w:p>
    <w:p w14:paraId="4B1B8325" w14:textId="77777777" w:rsidR="00B94875" w:rsidRDefault="007E36E3">
      <w:pPr>
        <w:widowControl w:val="0"/>
        <w:tabs>
          <w:tab w:val="clear" w:pos="567"/>
        </w:tabs>
        <w:spacing w:line="240" w:lineRule="auto"/>
        <w:rPr>
          <w:szCs w:val="22"/>
          <w:lang w:val="nl-NL"/>
        </w:rPr>
      </w:pPr>
      <w:r>
        <w:rPr>
          <w:szCs w:val="22"/>
          <w:lang w:val="nl-NL"/>
        </w:rPr>
        <w:t>Er zijn beperkte klinische gegevens beschikbaar over pediatrische patiënten met risicofactoren, waaronder patiënten met actieve meningitis, encefalitis en een intracranieel abces (zie rubriek 5.1). Bij deze patiënten mag dabigatran etexilaat alleen gegeven worden indien verwacht wordt dat het voordeel opweegt tegen de bloedingsrisico’s.</w:t>
      </w:r>
    </w:p>
    <w:p w14:paraId="4B1B8326" w14:textId="77777777" w:rsidR="00B94875" w:rsidRDefault="00B94875">
      <w:pPr>
        <w:widowControl w:val="0"/>
        <w:tabs>
          <w:tab w:val="clear" w:pos="567"/>
        </w:tabs>
        <w:spacing w:line="240" w:lineRule="auto"/>
        <w:rPr>
          <w:rFonts w:eastAsia="MS Mincho"/>
          <w:szCs w:val="22"/>
          <w:lang w:val="nl-NL" w:eastAsia="ja-JP" w:bidi="ml-IN"/>
        </w:rPr>
      </w:pPr>
    </w:p>
    <w:p w14:paraId="4B1B8327" w14:textId="77777777" w:rsidR="00B94875" w:rsidRDefault="007E36E3">
      <w:pPr>
        <w:keepNext/>
        <w:widowControl w:val="0"/>
        <w:tabs>
          <w:tab w:val="clear" w:pos="567"/>
        </w:tabs>
        <w:spacing w:line="240" w:lineRule="auto"/>
        <w:rPr>
          <w:i/>
          <w:iCs/>
          <w:szCs w:val="22"/>
          <w:lang w:val="nl-NL" w:eastAsia="fr-FR"/>
        </w:rPr>
      </w:pPr>
      <w:r>
        <w:rPr>
          <w:i/>
          <w:szCs w:val="22"/>
          <w:lang w:val="nl-NL" w:eastAsia="fr-FR"/>
        </w:rPr>
        <w:t>Nauwgezet klinisch toezicht</w:t>
      </w:r>
    </w:p>
    <w:p w14:paraId="4B1B8328" w14:textId="77777777" w:rsidR="00B94875" w:rsidRDefault="00B94875">
      <w:pPr>
        <w:keepNext/>
        <w:widowControl w:val="0"/>
        <w:tabs>
          <w:tab w:val="clear" w:pos="567"/>
        </w:tabs>
        <w:spacing w:line="240" w:lineRule="auto"/>
        <w:rPr>
          <w:i/>
          <w:iCs/>
          <w:szCs w:val="22"/>
          <w:lang w:val="nl-NL" w:eastAsia="fr-FR"/>
        </w:rPr>
      </w:pPr>
    </w:p>
    <w:p w14:paraId="4B1B8329" w14:textId="77777777" w:rsidR="00B94875" w:rsidRDefault="007E36E3">
      <w:pPr>
        <w:widowControl w:val="0"/>
        <w:tabs>
          <w:tab w:val="clear" w:pos="567"/>
        </w:tabs>
        <w:spacing w:line="240" w:lineRule="auto"/>
        <w:rPr>
          <w:szCs w:val="22"/>
          <w:lang w:val="nl-NL" w:eastAsia="fr-FR"/>
        </w:rPr>
      </w:pPr>
      <w:r>
        <w:rPr>
          <w:szCs w:val="22"/>
          <w:lang w:val="nl-NL" w:eastAsia="fr-FR"/>
        </w:rPr>
        <w:t>Nauwgezet toezicht, waarbij wordt gelet op aanwijzingen voor bloedingen of anemie, wordt aanbevolen tijdens de behandelingsperiode, in het bijzonder bij een combinatie van risicofactoren (zie tabel 3 hierboven). Bijzondere voorzichtigheid is geboden als dabigatran etexilaat gelijktijdig wordt toegediend met verapamil, amiodaron, kinidine of claritromycine (P</w:t>
      </w:r>
      <w:r>
        <w:rPr>
          <w:szCs w:val="22"/>
          <w:lang w:val="nl-NL" w:eastAsia="fr-FR"/>
        </w:rPr>
        <w:noBreakHyphen/>
        <w:t>glycoproteïneremmers) en met name bij het optreden van bloedingen, in het bijzonder bij patiënten met een verminderde nierfunctie (zie rubriek 4.5).</w:t>
      </w:r>
    </w:p>
    <w:p w14:paraId="4B1B832A"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Nauwgezet toezicht, waarbij wordt gelet op aanwijzingen voor bloedingen, wordt aanbevolen bij patiënten die gelijktijdig worden behandeld met NSAID’s (zie rubriek 4.5).</w:t>
      </w:r>
    </w:p>
    <w:p w14:paraId="4B1B832B" w14:textId="77777777" w:rsidR="00B94875" w:rsidRDefault="00B94875">
      <w:pPr>
        <w:widowControl w:val="0"/>
        <w:tabs>
          <w:tab w:val="clear" w:pos="567"/>
        </w:tabs>
        <w:spacing w:line="240" w:lineRule="auto"/>
        <w:rPr>
          <w:rFonts w:eastAsia="MS Mincho"/>
          <w:szCs w:val="22"/>
          <w:lang w:val="nl-NL" w:eastAsia="ja-JP" w:bidi="ml-IN"/>
        </w:rPr>
      </w:pPr>
    </w:p>
    <w:p w14:paraId="4B1B832C"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Het gebruik van dabigatran etexilaat staken</w:t>
      </w:r>
    </w:p>
    <w:p w14:paraId="4B1B832D" w14:textId="77777777" w:rsidR="00B94875" w:rsidRDefault="00B94875">
      <w:pPr>
        <w:keepNext/>
        <w:widowControl w:val="0"/>
        <w:tabs>
          <w:tab w:val="clear" w:pos="567"/>
        </w:tabs>
        <w:spacing w:line="240" w:lineRule="auto"/>
        <w:rPr>
          <w:rFonts w:eastAsia="MS Mincho"/>
          <w:i/>
          <w:iCs/>
          <w:szCs w:val="22"/>
          <w:lang w:val="nl-NL" w:eastAsia="ja-JP" w:bidi="ml-IN"/>
        </w:rPr>
      </w:pPr>
    </w:p>
    <w:p w14:paraId="4B1B832E" w14:textId="77777777" w:rsidR="00B94875" w:rsidRDefault="007E36E3">
      <w:pPr>
        <w:widowControl w:val="0"/>
        <w:tabs>
          <w:tab w:val="clear" w:pos="567"/>
        </w:tabs>
        <w:spacing w:line="240" w:lineRule="auto"/>
        <w:rPr>
          <w:szCs w:val="22"/>
          <w:lang w:val="nl-NL"/>
        </w:rPr>
      </w:pPr>
      <w:r>
        <w:rPr>
          <w:szCs w:val="22"/>
          <w:lang w:val="nl-NL"/>
        </w:rPr>
        <w:t>Patiënten die acuut nierfalen ontwikkelen, moeten de behandeling met dabigatran etexilaat stoppen.</w:t>
      </w:r>
    </w:p>
    <w:p w14:paraId="4B1B832F" w14:textId="77777777" w:rsidR="00B94875" w:rsidRDefault="00B94875">
      <w:pPr>
        <w:widowControl w:val="0"/>
        <w:tabs>
          <w:tab w:val="clear" w:pos="567"/>
        </w:tabs>
        <w:spacing w:line="240" w:lineRule="auto"/>
        <w:rPr>
          <w:rFonts w:eastAsia="MS Mincho"/>
          <w:szCs w:val="22"/>
          <w:lang w:val="nl-NL" w:eastAsia="ja-JP" w:bidi="ml-IN"/>
        </w:rPr>
      </w:pPr>
    </w:p>
    <w:p w14:paraId="4B1B8330" w14:textId="77777777" w:rsidR="00B94875" w:rsidRDefault="007E36E3">
      <w:pPr>
        <w:widowControl w:val="0"/>
        <w:tabs>
          <w:tab w:val="clear" w:pos="567"/>
        </w:tabs>
        <w:spacing w:line="240" w:lineRule="auto"/>
        <w:rPr>
          <w:szCs w:val="22"/>
          <w:lang w:val="nl-NL" w:eastAsia="fr-FR"/>
        </w:rPr>
      </w:pPr>
      <w:r>
        <w:rPr>
          <w:szCs w:val="22"/>
          <w:lang w:val="nl-NL" w:eastAsia="fr-FR"/>
        </w:rPr>
        <w:lastRenderedPageBreak/>
        <w:t>Wanneer zich een ernstige bloeding voordoet, moet de behandeling worden stopgezet en moet de oorzaak van de bloeding worden onderzocht. De werkzaamheid en veiligheid van het specifieke antidotum (idarucizumab) voor dabigatran bij pediatrische patiënten zijn niet vastgesteld. Hemodialyse kan dabigatran verwijderen.</w:t>
      </w:r>
    </w:p>
    <w:p w14:paraId="4B1B8331" w14:textId="77777777" w:rsidR="00B94875" w:rsidRDefault="00B94875">
      <w:pPr>
        <w:widowControl w:val="0"/>
        <w:tabs>
          <w:tab w:val="clear" w:pos="567"/>
        </w:tabs>
        <w:spacing w:line="240" w:lineRule="auto"/>
        <w:rPr>
          <w:rFonts w:eastAsia="MS Mincho"/>
          <w:szCs w:val="22"/>
          <w:lang w:val="nl-NL" w:eastAsia="ja-JP" w:bidi="ml-IN"/>
        </w:rPr>
      </w:pPr>
    </w:p>
    <w:p w14:paraId="4B1B8332" w14:textId="77777777" w:rsidR="00B94875" w:rsidRDefault="007E36E3">
      <w:pPr>
        <w:keepNext/>
        <w:widowControl w:val="0"/>
        <w:tabs>
          <w:tab w:val="clear" w:pos="567"/>
        </w:tabs>
        <w:spacing w:line="240" w:lineRule="auto"/>
        <w:rPr>
          <w:rFonts w:eastAsia="MS Mincho"/>
          <w:i/>
          <w:iCs/>
          <w:szCs w:val="22"/>
          <w:lang w:val="nl-NL" w:eastAsia="fr-FR"/>
        </w:rPr>
      </w:pPr>
      <w:r>
        <w:rPr>
          <w:i/>
          <w:szCs w:val="22"/>
          <w:lang w:val="nl-NL" w:eastAsia="fr-FR"/>
        </w:rPr>
        <w:t>Laboratoriumonderzoek naar stollingsparameters</w:t>
      </w:r>
    </w:p>
    <w:p w14:paraId="4B1B8333" w14:textId="77777777" w:rsidR="00B94875" w:rsidRDefault="00B94875">
      <w:pPr>
        <w:keepNext/>
        <w:widowControl w:val="0"/>
        <w:tabs>
          <w:tab w:val="clear" w:pos="567"/>
        </w:tabs>
        <w:spacing w:line="240" w:lineRule="auto"/>
        <w:rPr>
          <w:rFonts w:eastAsia="MS Mincho"/>
          <w:i/>
          <w:iCs/>
          <w:szCs w:val="22"/>
          <w:lang w:val="nl-NL" w:eastAsia="ja-JP" w:bidi="ml-IN"/>
        </w:rPr>
      </w:pPr>
    </w:p>
    <w:p w14:paraId="4B1B8334" w14:textId="77777777" w:rsidR="00B94875" w:rsidRDefault="007E36E3">
      <w:pPr>
        <w:widowControl w:val="0"/>
        <w:tabs>
          <w:tab w:val="clear" w:pos="567"/>
        </w:tabs>
        <w:spacing w:line="240" w:lineRule="auto"/>
        <w:rPr>
          <w:rFonts w:eastAsia="MS Mincho"/>
          <w:szCs w:val="22"/>
          <w:lang w:val="nl-NL"/>
        </w:rPr>
      </w:pPr>
      <w:r>
        <w:rPr>
          <w:szCs w:val="22"/>
          <w:lang w:val="nl-NL"/>
        </w:rPr>
        <w:t>Hoewel bij behandeling met dit geneesmiddel over het algemeen geen routinematige controle van de antistolling nodig is, kan het meten van de antistolling als gevolg van dabigatran nuttig zijn om overmatige blootstelling aan dabigatran te signaleren bij aanvullende risicofactoren.</w:t>
      </w:r>
    </w:p>
    <w:p w14:paraId="4B1B8335" w14:textId="77777777" w:rsidR="00B94875" w:rsidRDefault="007E36E3">
      <w:pPr>
        <w:widowControl w:val="0"/>
        <w:tabs>
          <w:tab w:val="clear" w:pos="567"/>
        </w:tabs>
        <w:spacing w:line="240" w:lineRule="auto"/>
        <w:rPr>
          <w:rFonts w:eastAsia="MS Mincho"/>
          <w:szCs w:val="22"/>
          <w:lang w:val="nl-NL"/>
        </w:rPr>
      </w:pPr>
      <w:r>
        <w:rPr>
          <w:szCs w:val="22"/>
          <w:lang w:val="nl-NL"/>
        </w:rPr>
        <w:t>De verdunde trombinetijd (dTT), de ecarinestollingstijd (ECT) en de geactiveerde partiële tromboplastinetijd (aPTT) kunnen nuttige informatie verschaffen, maar de resultaten moeten voorzichtig worden geïnterpreteerd vanwege de verschillen tussen de testen (zie rubriek 5.1).</w:t>
      </w:r>
    </w:p>
    <w:p w14:paraId="4B1B8336" w14:textId="77777777" w:rsidR="00B94875" w:rsidRDefault="007E36E3">
      <w:pPr>
        <w:widowControl w:val="0"/>
        <w:tabs>
          <w:tab w:val="clear" w:pos="567"/>
        </w:tabs>
        <w:spacing w:line="240" w:lineRule="auto"/>
        <w:rPr>
          <w:rFonts w:eastAsia="MS Mincho"/>
          <w:szCs w:val="22"/>
          <w:lang w:val="nl-NL"/>
        </w:rPr>
      </w:pPr>
      <w:r>
        <w:rPr>
          <w:szCs w:val="22"/>
          <w:lang w:val="nl-NL"/>
        </w:rPr>
        <w:t xml:space="preserve">De </w:t>
      </w:r>
      <w:r>
        <w:rPr>
          <w:i/>
          <w:szCs w:val="22"/>
          <w:lang w:val="nl-NL"/>
        </w:rPr>
        <w:t>international normalised ratio</w:t>
      </w:r>
      <w:r>
        <w:rPr>
          <w:szCs w:val="22"/>
          <w:lang w:val="nl-NL"/>
        </w:rPr>
        <w:t xml:space="preserve"> (INR)­test is onbetrouwbaar bij patiënten die dabigatran etexilaat gebruiken, en er zijn fout­positieve verhogingen van de INR­waarde gemeld. INR</w:t>
      </w:r>
      <w:r>
        <w:rPr>
          <w:szCs w:val="22"/>
          <w:lang w:val="nl-NL"/>
        </w:rPr>
        <w:noBreakHyphen/>
        <w:t>testen dienen daarom niet uitgevoerd te worden.</w:t>
      </w:r>
    </w:p>
    <w:p w14:paraId="4B1B8337" w14:textId="77777777" w:rsidR="00B94875" w:rsidRDefault="00B94875">
      <w:pPr>
        <w:widowControl w:val="0"/>
        <w:tabs>
          <w:tab w:val="clear" w:pos="567"/>
        </w:tabs>
        <w:spacing w:line="240" w:lineRule="auto"/>
        <w:rPr>
          <w:rFonts w:eastAsia="MS Mincho"/>
          <w:szCs w:val="22"/>
          <w:lang w:val="nl-NL" w:eastAsia="ja-JP" w:bidi="ml-IN"/>
        </w:rPr>
      </w:pPr>
    </w:p>
    <w:p w14:paraId="4B1B8338" w14:textId="77777777" w:rsidR="00B94875" w:rsidRDefault="007E36E3">
      <w:pPr>
        <w:widowControl w:val="0"/>
        <w:tabs>
          <w:tab w:val="clear" w:pos="567"/>
        </w:tabs>
        <w:spacing w:line="240" w:lineRule="auto"/>
        <w:rPr>
          <w:rFonts w:eastAsia="MS Mincho"/>
          <w:szCs w:val="22"/>
          <w:lang w:val="nl-NL" w:eastAsia="ja-JP" w:bidi="ml-IN"/>
        </w:rPr>
      </w:pPr>
      <w:r>
        <w:rPr>
          <w:szCs w:val="22"/>
          <w:lang w:val="nl-NL" w:eastAsia="fr-FR"/>
        </w:rPr>
        <w:t>De drempelwaarden (dalwaarden) voor stollingstesten voor pediatrische patiënten die geassocieerd kunnen zijn met een verhoogd risico op bloedingen zijn niet bekend.</w:t>
      </w:r>
    </w:p>
    <w:p w14:paraId="4B1B8339" w14:textId="77777777" w:rsidR="00B94875" w:rsidRDefault="00B94875">
      <w:pPr>
        <w:widowControl w:val="0"/>
        <w:tabs>
          <w:tab w:val="clear" w:pos="567"/>
        </w:tabs>
        <w:spacing w:line="240" w:lineRule="auto"/>
        <w:rPr>
          <w:rFonts w:eastAsia="MS Mincho"/>
          <w:szCs w:val="22"/>
          <w:lang w:val="nl-NL" w:eastAsia="ja-JP" w:bidi="ml-IN"/>
        </w:rPr>
      </w:pPr>
    </w:p>
    <w:p w14:paraId="4B1B833A"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Gebruik van fibrinolytische geneesmiddelen voor de behandeling van acute ischemische CVA</w:t>
      </w:r>
    </w:p>
    <w:p w14:paraId="4B1B833B" w14:textId="77777777" w:rsidR="00B94875" w:rsidRDefault="00B94875">
      <w:pPr>
        <w:keepNext/>
        <w:widowControl w:val="0"/>
        <w:tabs>
          <w:tab w:val="clear" w:pos="567"/>
        </w:tabs>
        <w:spacing w:line="240" w:lineRule="auto"/>
        <w:rPr>
          <w:szCs w:val="22"/>
          <w:lang w:val="nl-NL" w:eastAsia="fr-FR"/>
        </w:rPr>
      </w:pPr>
    </w:p>
    <w:p w14:paraId="4B1B833C" w14:textId="77777777" w:rsidR="00B94875" w:rsidRDefault="007E36E3">
      <w:pPr>
        <w:widowControl w:val="0"/>
        <w:tabs>
          <w:tab w:val="clear" w:pos="567"/>
        </w:tabs>
        <w:spacing w:line="240" w:lineRule="auto"/>
        <w:rPr>
          <w:szCs w:val="22"/>
          <w:lang w:val="nl-NL" w:eastAsia="fr-FR"/>
        </w:rPr>
      </w:pPr>
      <w:r>
        <w:rPr>
          <w:szCs w:val="22"/>
          <w:lang w:val="nl-NL" w:eastAsia="fr-FR"/>
        </w:rPr>
        <w:t>Het gebruik van fibrinolytische geneesmiddelen voor de behandeling van acute ischemische CVA kan overwogen worden als de patiënt zich presenteert met een dTT, ECT of aPTT die de bovengrens van normaal (ULN) niet overschrijdt, volgens de lokale referentiewaarden.</w:t>
      </w:r>
    </w:p>
    <w:p w14:paraId="4B1B833D" w14:textId="77777777" w:rsidR="00B94875" w:rsidRDefault="00B94875">
      <w:pPr>
        <w:widowControl w:val="0"/>
        <w:tabs>
          <w:tab w:val="clear" w:pos="567"/>
        </w:tabs>
        <w:spacing w:line="240" w:lineRule="auto"/>
        <w:rPr>
          <w:szCs w:val="22"/>
          <w:lang w:val="nl-NL" w:eastAsia="fr-FR"/>
        </w:rPr>
      </w:pPr>
    </w:p>
    <w:p w14:paraId="4B1B833E"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Operaties en ingrepen</w:t>
      </w:r>
    </w:p>
    <w:p w14:paraId="4B1B833F" w14:textId="77777777" w:rsidR="00B94875" w:rsidRDefault="00B94875">
      <w:pPr>
        <w:keepNext/>
        <w:widowControl w:val="0"/>
        <w:tabs>
          <w:tab w:val="clear" w:pos="567"/>
        </w:tabs>
        <w:spacing w:line="240" w:lineRule="auto"/>
        <w:rPr>
          <w:szCs w:val="22"/>
          <w:lang w:val="nl-NL" w:eastAsia="da-DK"/>
        </w:rPr>
      </w:pPr>
    </w:p>
    <w:p w14:paraId="4B1B8340" w14:textId="77777777" w:rsidR="00B94875" w:rsidRDefault="007E36E3">
      <w:pPr>
        <w:widowControl w:val="0"/>
        <w:tabs>
          <w:tab w:val="clear" w:pos="567"/>
        </w:tabs>
        <w:spacing w:line="240" w:lineRule="auto"/>
        <w:rPr>
          <w:szCs w:val="22"/>
          <w:lang w:val="nl-NL"/>
        </w:rPr>
      </w:pPr>
      <w:r>
        <w:rPr>
          <w:szCs w:val="22"/>
          <w:lang w:val="nl-NL"/>
        </w:rPr>
        <w:t>Patiënten die dabigatran etexilaat gebruiken, hebben, wanneer zij een operatie of invasieve procedure ondergaan, een verhoogd risico op bloedingen. Daarom kan het nodig zijn om het gebruik van dabigatran etexilaat tijdelijk te staken bij chirurgische ingrepen.</w:t>
      </w:r>
    </w:p>
    <w:p w14:paraId="4B1B8341" w14:textId="77777777" w:rsidR="00B94875" w:rsidRDefault="00B94875">
      <w:pPr>
        <w:widowControl w:val="0"/>
        <w:tabs>
          <w:tab w:val="clear" w:pos="567"/>
        </w:tabs>
        <w:spacing w:line="240" w:lineRule="auto"/>
        <w:rPr>
          <w:szCs w:val="22"/>
          <w:lang w:val="nl-NL" w:eastAsia="fr-FR"/>
        </w:rPr>
      </w:pPr>
    </w:p>
    <w:p w14:paraId="4B1B8342" w14:textId="77777777" w:rsidR="00B94875" w:rsidRDefault="007E36E3">
      <w:pPr>
        <w:widowControl w:val="0"/>
        <w:tabs>
          <w:tab w:val="clear" w:pos="567"/>
        </w:tabs>
        <w:spacing w:line="240" w:lineRule="auto"/>
        <w:rPr>
          <w:szCs w:val="22"/>
          <w:lang w:val="nl-NL"/>
        </w:rPr>
      </w:pPr>
      <w:r>
        <w:rPr>
          <w:szCs w:val="22"/>
          <w:lang w:val="nl-NL"/>
        </w:rPr>
        <w:t>Voorzichtigheid dient te worden betracht indien de behandeling tijdelijk wordt gestaakt voor ingrepen en het controleren van de antistolling is dan noodzakelijk. De klaring van dabigatran kan bij patiënten met nierinsufficiëntie langer duren (zie rubriek 5.2). Dit dient overwogen te worden voorafgaand aan elke procedure. In deze gevallen kan een antistollingstest (zie rubriek 4.4 en 5.1) helpen te bepalen of de hemostase nog steeds verstoord is.</w:t>
      </w:r>
    </w:p>
    <w:p w14:paraId="4B1B8343" w14:textId="77777777" w:rsidR="00B94875" w:rsidRDefault="00B94875">
      <w:pPr>
        <w:widowControl w:val="0"/>
        <w:tabs>
          <w:tab w:val="clear" w:pos="567"/>
        </w:tabs>
        <w:spacing w:line="240" w:lineRule="auto"/>
        <w:rPr>
          <w:szCs w:val="22"/>
          <w:lang w:val="nl-NL" w:eastAsia="da-DK"/>
        </w:rPr>
      </w:pPr>
    </w:p>
    <w:p w14:paraId="4B1B8344"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Spoedeisende operaties of spoedeisende ingrepen</w:t>
      </w:r>
    </w:p>
    <w:p w14:paraId="4B1B8345" w14:textId="77777777" w:rsidR="00B94875" w:rsidRDefault="00B94875">
      <w:pPr>
        <w:keepNext/>
        <w:widowControl w:val="0"/>
        <w:tabs>
          <w:tab w:val="clear" w:pos="567"/>
        </w:tabs>
        <w:spacing w:line="240" w:lineRule="auto"/>
        <w:rPr>
          <w:i/>
          <w:szCs w:val="22"/>
          <w:lang w:val="nl-NL" w:eastAsia="fr-FR"/>
        </w:rPr>
      </w:pPr>
    </w:p>
    <w:p w14:paraId="4B1B8346" w14:textId="77777777" w:rsidR="00B94875" w:rsidRDefault="007E36E3">
      <w:pPr>
        <w:widowControl w:val="0"/>
        <w:tabs>
          <w:tab w:val="clear" w:pos="567"/>
        </w:tabs>
        <w:spacing w:line="240" w:lineRule="auto"/>
        <w:rPr>
          <w:szCs w:val="22"/>
          <w:lang w:val="nl-NL" w:eastAsia="fr-FR"/>
        </w:rPr>
      </w:pPr>
      <w:r>
        <w:rPr>
          <w:szCs w:val="22"/>
          <w:lang w:val="nl-NL" w:eastAsia="fr-FR"/>
        </w:rPr>
        <w:t>Dabigatran etexilaat dient tijdelijk te worden gestaakt.</w:t>
      </w:r>
    </w:p>
    <w:p w14:paraId="4B1B8347" w14:textId="77777777" w:rsidR="00B94875" w:rsidRDefault="00B94875">
      <w:pPr>
        <w:widowControl w:val="0"/>
        <w:tabs>
          <w:tab w:val="clear" w:pos="567"/>
        </w:tabs>
        <w:spacing w:line="240" w:lineRule="auto"/>
        <w:rPr>
          <w:i/>
          <w:szCs w:val="22"/>
          <w:lang w:val="nl-NL" w:eastAsia="fr-FR"/>
        </w:rPr>
      </w:pPr>
    </w:p>
    <w:p w14:paraId="4B1B8348" w14:textId="77777777" w:rsidR="00B94875" w:rsidRDefault="007E36E3">
      <w:pPr>
        <w:widowControl w:val="0"/>
        <w:tabs>
          <w:tab w:val="clear" w:pos="567"/>
        </w:tabs>
        <w:spacing w:line="240" w:lineRule="auto"/>
        <w:rPr>
          <w:szCs w:val="22"/>
          <w:lang w:val="nl-NL"/>
        </w:rPr>
      </w:pPr>
      <w:r>
        <w:rPr>
          <w:szCs w:val="22"/>
          <w:lang w:val="nl-NL"/>
        </w:rPr>
        <w:t>De werkzaamheid en veiligheid van het specifieke antidotum (idarucizumab) voor dabigatran bij pediatrische patiënten zijn niet vastgesteld. Hemodialyse kan dabigatran verwijderen.</w:t>
      </w:r>
    </w:p>
    <w:p w14:paraId="4B1B8349" w14:textId="77777777" w:rsidR="00B94875" w:rsidRDefault="00B94875">
      <w:pPr>
        <w:widowControl w:val="0"/>
        <w:tabs>
          <w:tab w:val="clear" w:pos="567"/>
        </w:tabs>
        <w:spacing w:line="240" w:lineRule="auto"/>
        <w:rPr>
          <w:i/>
          <w:szCs w:val="22"/>
          <w:lang w:val="nl-NL" w:eastAsia="fr-FR"/>
        </w:rPr>
      </w:pPr>
    </w:p>
    <w:p w14:paraId="4B1B834A" w14:textId="77777777" w:rsidR="00B94875" w:rsidRDefault="007E36E3">
      <w:pPr>
        <w:keepNext/>
        <w:widowControl w:val="0"/>
        <w:tabs>
          <w:tab w:val="clear" w:pos="567"/>
        </w:tabs>
        <w:spacing w:line="240" w:lineRule="auto"/>
        <w:rPr>
          <w:i/>
          <w:iCs/>
          <w:szCs w:val="22"/>
          <w:u w:val="single"/>
          <w:lang w:val="nl-NL"/>
        </w:rPr>
      </w:pPr>
      <w:r>
        <w:rPr>
          <w:i/>
          <w:szCs w:val="22"/>
          <w:u w:val="single"/>
          <w:lang w:val="nl-NL"/>
        </w:rPr>
        <w:t>Subacute operaties/ingrepen</w:t>
      </w:r>
    </w:p>
    <w:p w14:paraId="4B1B834B" w14:textId="77777777" w:rsidR="00B94875" w:rsidRDefault="00B94875">
      <w:pPr>
        <w:keepNext/>
        <w:widowControl w:val="0"/>
        <w:tabs>
          <w:tab w:val="clear" w:pos="567"/>
        </w:tabs>
        <w:spacing w:line="240" w:lineRule="auto"/>
        <w:rPr>
          <w:i/>
          <w:iCs/>
          <w:szCs w:val="22"/>
          <w:u w:val="single"/>
          <w:lang w:val="nl-NL" w:eastAsia="da-DK"/>
        </w:rPr>
      </w:pPr>
    </w:p>
    <w:p w14:paraId="4B1B834C" w14:textId="77777777" w:rsidR="00B94875" w:rsidRDefault="007E36E3">
      <w:pPr>
        <w:widowControl w:val="0"/>
        <w:tabs>
          <w:tab w:val="clear" w:pos="567"/>
        </w:tabs>
        <w:spacing w:line="240" w:lineRule="auto"/>
        <w:rPr>
          <w:szCs w:val="22"/>
          <w:lang w:val="nl-NL"/>
        </w:rPr>
      </w:pPr>
      <w:r>
        <w:rPr>
          <w:szCs w:val="22"/>
          <w:lang w:val="nl-NL"/>
        </w:rPr>
        <w:t>Dabigatran etexilaat dient tijdelijk te worden gestaakt. Indien mogelijk, dient een operatie of ingreep uitgesteld te worden tot ten minste 12 uur na de laatste dosis. Indien de operatie niet uitgesteld kan worden, kan het bloedingsrisico verhoogd zijn. Dit bloedingsrisico dient afgewogen te worden tegen de urgentie van de ingreep.</w:t>
      </w:r>
    </w:p>
    <w:p w14:paraId="4B1B834D" w14:textId="77777777" w:rsidR="00B94875" w:rsidRDefault="00B94875">
      <w:pPr>
        <w:widowControl w:val="0"/>
        <w:tabs>
          <w:tab w:val="clear" w:pos="567"/>
        </w:tabs>
        <w:spacing w:line="240" w:lineRule="auto"/>
        <w:rPr>
          <w:i/>
          <w:szCs w:val="22"/>
          <w:lang w:val="nl-NL" w:eastAsia="fr-FR"/>
        </w:rPr>
      </w:pPr>
    </w:p>
    <w:p w14:paraId="4B1B834E"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Electieve operatie</w:t>
      </w:r>
    </w:p>
    <w:p w14:paraId="4B1B834F" w14:textId="77777777" w:rsidR="00B94875" w:rsidRDefault="00B94875">
      <w:pPr>
        <w:keepNext/>
        <w:widowControl w:val="0"/>
        <w:tabs>
          <w:tab w:val="clear" w:pos="567"/>
        </w:tabs>
        <w:spacing w:line="240" w:lineRule="auto"/>
        <w:rPr>
          <w:i/>
          <w:szCs w:val="22"/>
          <w:u w:val="single"/>
          <w:lang w:val="nl-NL" w:eastAsia="fr-FR"/>
        </w:rPr>
      </w:pPr>
    </w:p>
    <w:p w14:paraId="4B1B8350" w14:textId="77777777" w:rsidR="00B94875" w:rsidRDefault="007E36E3">
      <w:pPr>
        <w:widowControl w:val="0"/>
        <w:tabs>
          <w:tab w:val="clear" w:pos="567"/>
        </w:tabs>
        <w:spacing w:line="240" w:lineRule="auto"/>
        <w:rPr>
          <w:iCs/>
          <w:szCs w:val="22"/>
          <w:lang w:val="nl-NL" w:eastAsia="fr-FR"/>
        </w:rPr>
      </w:pPr>
      <w:r>
        <w:rPr>
          <w:szCs w:val="22"/>
          <w:lang w:val="nl-NL" w:eastAsia="fr-FR"/>
        </w:rPr>
        <w:t xml:space="preserve">Indien mogelijk dient dabigatran etexilaat ten minste 24 uur voor een invasieve ingreep of operatie te worden gestaakt. Indien patiënten een hoger risico op bloedingen hebben of een grote operatie ondergaan waarbij totale hemostase mogelijk noodzakelijk is, dient het overwogen te worden om </w:t>
      </w:r>
      <w:r>
        <w:rPr>
          <w:szCs w:val="22"/>
          <w:lang w:val="nl-NL" w:eastAsia="fr-FR"/>
        </w:rPr>
        <w:lastRenderedPageBreak/>
        <w:t>dabigatran etexilaat 2</w:t>
      </w:r>
      <w:r>
        <w:rPr>
          <w:szCs w:val="22"/>
          <w:lang w:val="nl-NL" w:eastAsia="fr-FR"/>
        </w:rPr>
        <w:noBreakHyphen/>
        <w:t>4 dagen voor de operatie te staken.</w:t>
      </w:r>
    </w:p>
    <w:p w14:paraId="4B1B8351" w14:textId="77777777" w:rsidR="00B94875" w:rsidRDefault="00B94875">
      <w:pPr>
        <w:widowControl w:val="0"/>
        <w:tabs>
          <w:tab w:val="clear" w:pos="567"/>
        </w:tabs>
        <w:spacing w:line="240" w:lineRule="auto"/>
        <w:rPr>
          <w:i/>
          <w:szCs w:val="22"/>
          <w:lang w:val="nl-NL" w:eastAsia="fr-FR"/>
        </w:rPr>
      </w:pPr>
    </w:p>
    <w:p w14:paraId="4B1B8352" w14:textId="77777777" w:rsidR="00B94875" w:rsidRDefault="007E36E3">
      <w:pPr>
        <w:widowControl w:val="0"/>
        <w:tabs>
          <w:tab w:val="clear" w:pos="567"/>
        </w:tabs>
        <w:spacing w:line="240" w:lineRule="auto"/>
        <w:rPr>
          <w:iCs/>
          <w:szCs w:val="22"/>
          <w:lang w:val="nl-NL" w:eastAsia="fr-FR"/>
        </w:rPr>
      </w:pPr>
      <w:r>
        <w:rPr>
          <w:szCs w:val="22"/>
          <w:lang w:val="nl-NL" w:eastAsia="fr-FR"/>
        </w:rPr>
        <w:t>De regels voor het staken van de behandeling voorafgaand aan invasieve of operatieve procedures voor pediatrische patiënten zijn samengevat in tabel 4.</w:t>
      </w:r>
    </w:p>
    <w:p w14:paraId="4B1B8353" w14:textId="77777777" w:rsidR="00B94875" w:rsidRDefault="00B94875">
      <w:pPr>
        <w:widowControl w:val="0"/>
        <w:tabs>
          <w:tab w:val="clear" w:pos="567"/>
        </w:tabs>
        <w:spacing w:line="240" w:lineRule="auto"/>
        <w:rPr>
          <w:iCs/>
          <w:szCs w:val="22"/>
          <w:lang w:val="nl-NL" w:eastAsia="fr-FR"/>
        </w:rPr>
      </w:pPr>
    </w:p>
    <w:p w14:paraId="4B1B8354"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4:</w:t>
      </w:r>
      <w:r>
        <w:rPr>
          <w:b/>
          <w:szCs w:val="22"/>
          <w:lang w:val="nl-NL"/>
        </w:rPr>
        <w:tab/>
        <w:t>De regels voor het staken van de behandeling voorafgaand aan invasieve of operatieve procedures voor pediatrische patiënten</w:t>
      </w:r>
    </w:p>
    <w:p w14:paraId="4B1B8355" w14:textId="77777777" w:rsidR="00B94875" w:rsidRDefault="00B94875">
      <w:pPr>
        <w:keepNext/>
        <w:widowControl w:val="0"/>
        <w:tabs>
          <w:tab w:val="clear" w:pos="567"/>
        </w:tabs>
        <w:spacing w:line="240" w:lineRule="auto"/>
        <w:rPr>
          <w:iCs/>
          <w:szCs w:val="22"/>
          <w:lang w:val="nl-NL"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641"/>
      </w:tblGrid>
      <w:tr w:rsidR="00B94875" w14:paraId="4B1B8359" w14:textId="77777777">
        <w:tc>
          <w:tcPr>
            <w:tcW w:w="1887" w:type="pct"/>
          </w:tcPr>
          <w:p w14:paraId="4B1B8356" w14:textId="77777777" w:rsidR="00B94875" w:rsidRDefault="007E36E3">
            <w:pPr>
              <w:widowControl w:val="0"/>
              <w:tabs>
                <w:tab w:val="clear" w:pos="567"/>
              </w:tabs>
              <w:spacing w:line="240" w:lineRule="auto"/>
              <w:ind w:left="33"/>
              <w:rPr>
                <w:iCs/>
                <w:szCs w:val="22"/>
                <w:lang w:val="nl-NL"/>
              </w:rPr>
            </w:pPr>
            <w:r>
              <w:rPr>
                <w:szCs w:val="22"/>
                <w:lang w:val="nl-NL"/>
              </w:rPr>
              <w:t>Nierfunctie</w:t>
            </w:r>
          </w:p>
          <w:p w14:paraId="4B1B8357" w14:textId="77777777" w:rsidR="00B94875" w:rsidRDefault="007E36E3">
            <w:pPr>
              <w:widowControl w:val="0"/>
              <w:tabs>
                <w:tab w:val="clear" w:pos="567"/>
              </w:tabs>
              <w:spacing w:line="240" w:lineRule="auto"/>
              <w:ind w:left="33"/>
              <w:rPr>
                <w:szCs w:val="22"/>
                <w:lang w:val="nl-NL"/>
              </w:rPr>
            </w:pPr>
            <w:r>
              <w:rPr>
                <w:szCs w:val="22"/>
                <w:lang w:val="nl-NL"/>
              </w:rPr>
              <w:t>(eGFR in ml/min/1,73 m</w:t>
            </w:r>
            <w:r>
              <w:rPr>
                <w:szCs w:val="22"/>
                <w:vertAlign w:val="superscript"/>
                <w:lang w:val="nl-NL"/>
              </w:rPr>
              <w:t>2</w:t>
            </w:r>
            <w:r>
              <w:rPr>
                <w:szCs w:val="22"/>
                <w:lang w:val="nl-NL"/>
              </w:rPr>
              <w:t>)</w:t>
            </w:r>
          </w:p>
        </w:tc>
        <w:tc>
          <w:tcPr>
            <w:tcW w:w="3113" w:type="pct"/>
          </w:tcPr>
          <w:p w14:paraId="4B1B8358" w14:textId="77777777" w:rsidR="00B94875" w:rsidRDefault="007E36E3">
            <w:pPr>
              <w:widowControl w:val="0"/>
              <w:tabs>
                <w:tab w:val="clear" w:pos="567"/>
              </w:tabs>
              <w:spacing w:line="240" w:lineRule="auto"/>
              <w:ind w:left="33"/>
              <w:rPr>
                <w:iCs/>
                <w:szCs w:val="22"/>
                <w:lang w:val="nl-NL"/>
              </w:rPr>
            </w:pPr>
            <w:r>
              <w:rPr>
                <w:szCs w:val="22"/>
                <w:lang w:val="nl-NL"/>
              </w:rPr>
              <w:t>Dabigatran staken vóór een electieve chirurgische ingreep</w:t>
            </w:r>
          </w:p>
        </w:tc>
      </w:tr>
      <w:tr w:rsidR="00B94875" w14:paraId="4B1B835C" w14:textId="77777777">
        <w:tc>
          <w:tcPr>
            <w:tcW w:w="1887" w:type="pct"/>
          </w:tcPr>
          <w:p w14:paraId="4B1B835A" w14:textId="77777777" w:rsidR="00B94875" w:rsidRDefault="007E36E3">
            <w:pPr>
              <w:widowControl w:val="0"/>
              <w:tabs>
                <w:tab w:val="clear" w:pos="567"/>
              </w:tabs>
              <w:spacing w:line="240" w:lineRule="auto"/>
              <w:ind w:left="33"/>
              <w:rPr>
                <w:szCs w:val="22"/>
                <w:lang w:val="nl-NL"/>
              </w:rPr>
            </w:pPr>
            <w:r>
              <w:rPr>
                <w:szCs w:val="22"/>
                <w:lang w:val="nl-NL"/>
              </w:rPr>
              <w:t>&gt; 80</w:t>
            </w:r>
          </w:p>
        </w:tc>
        <w:tc>
          <w:tcPr>
            <w:tcW w:w="3113" w:type="pct"/>
          </w:tcPr>
          <w:p w14:paraId="4B1B835B" w14:textId="77777777" w:rsidR="00B94875" w:rsidRDefault="007E36E3">
            <w:pPr>
              <w:widowControl w:val="0"/>
              <w:tabs>
                <w:tab w:val="clear" w:pos="567"/>
              </w:tabs>
              <w:spacing w:line="240" w:lineRule="auto"/>
              <w:ind w:left="33"/>
              <w:rPr>
                <w:szCs w:val="22"/>
                <w:lang w:val="nl-NL"/>
              </w:rPr>
            </w:pPr>
            <w:r>
              <w:rPr>
                <w:szCs w:val="22"/>
                <w:lang w:val="nl-NL"/>
              </w:rPr>
              <w:t>24 uur ervoor</w:t>
            </w:r>
          </w:p>
        </w:tc>
      </w:tr>
      <w:tr w:rsidR="00B94875" w14:paraId="4B1B835F" w14:textId="77777777">
        <w:tc>
          <w:tcPr>
            <w:tcW w:w="1887" w:type="pct"/>
          </w:tcPr>
          <w:p w14:paraId="4B1B835D" w14:textId="77777777" w:rsidR="00B94875" w:rsidRDefault="007E36E3">
            <w:pPr>
              <w:widowControl w:val="0"/>
              <w:tabs>
                <w:tab w:val="clear" w:pos="567"/>
              </w:tabs>
              <w:spacing w:line="240" w:lineRule="auto"/>
              <w:ind w:left="33"/>
              <w:rPr>
                <w:szCs w:val="22"/>
                <w:lang w:val="nl-NL"/>
              </w:rPr>
            </w:pPr>
            <w:r>
              <w:rPr>
                <w:szCs w:val="22"/>
                <w:lang w:val="nl-NL"/>
              </w:rPr>
              <w:t>50 – 80</w:t>
            </w:r>
          </w:p>
        </w:tc>
        <w:tc>
          <w:tcPr>
            <w:tcW w:w="3113" w:type="pct"/>
          </w:tcPr>
          <w:p w14:paraId="4B1B835E" w14:textId="77777777" w:rsidR="00B94875" w:rsidRDefault="007E36E3">
            <w:pPr>
              <w:widowControl w:val="0"/>
              <w:tabs>
                <w:tab w:val="clear" w:pos="567"/>
              </w:tabs>
              <w:spacing w:line="240" w:lineRule="auto"/>
              <w:ind w:left="33"/>
              <w:rPr>
                <w:szCs w:val="22"/>
                <w:lang w:val="nl-NL"/>
              </w:rPr>
            </w:pPr>
            <w:r>
              <w:rPr>
                <w:szCs w:val="22"/>
                <w:lang w:val="nl-NL"/>
              </w:rPr>
              <w:t>2 dagen ervoor</w:t>
            </w:r>
          </w:p>
        </w:tc>
      </w:tr>
      <w:tr w:rsidR="00B94875" w14:paraId="4B1B8362" w14:textId="77777777">
        <w:tc>
          <w:tcPr>
            <w:tcW w:w="1887" w:type="pct"/>
          </w:tcPr>
          <w:p w14:paraId="4B1B8360" w14:textId="77777777" w:rsidR="00B94875" w:rsidRDefault="007E36E3">
            <w:pPr>
              <w:widowControl w:val="0"/>
              <w:tabs>
                <w:tab w:val="clear" w:pos="567"/>
              </w:tabs>
              <w:spacing w:line="240" w:lineRule="auto"/>
              <w:ind w:left="33"/>
              <w:rPr>
                <w:szCs w:val="22"/>
                <w:lang w:val="nl-NL"/>
              </w:rPr>
            </w:pPr>
            <w:r>
              <w:rPr>
                <w:szCs w:val="22"/>
                <w:lang w:val="nl-NL"/>
              </w:rPr>
              <w:t>&lt; 50</w:t>
            </w:r>
          </w:p>
        </w:tc>
        <w:tc>
          <w:tcPr>
            <w:tcW w:w="3113" w:type="pct"/>
          </w:tcPr>
          <w:p w14:paraId="4B1B8361" w14:textId="77777777" w:rsidR="00B94875" w:rsidRDefault="007E36E3">
            <w:pPr>
              <w:widowControl w:val="0"/>
              <w:tabs>
                <w:tab w:val="clear" w:pos="567"/>
              </w:tabs>
              <w:spacing w:line="240" w:lineRule="auto"/>
              <w:ind w:left="33"/>
              <w:rPr>
                <w:iCs/>
                <w:szCs w:val="22"/>
                <w:lang w:val="nl-NL"/>
              </w:rPr>
            </w:pPr>
            <w:r>
              <w:rPr>
                <w:szCs w:val="22"/>
                <w:lang w:val="nl-NL"/>
              </w:rPr>
              <w:t>Niet onderzocht bij deze patiënten (zie rubriek 4.3).</w:t>
            </w:r>
          </w:p>
        </w:tc>
      </w:tr>
    </w:tbl>
    <w:p w14:paraId="4B1B8363" w14:textId="77777777" w:rsidR="00B94875" w:rsidRDefault="00B94875">
      <w:pPr>
        <w:widowControl w:val="0"/>
        <w:tabs>
          <w:tab w:val="clear" w:pos="567"/>
        </w:tabs>
        <w:spacing w:line="240" w:lineRule="auto"/>
        <w:rPr>
          <w:i/>
          <w:szCs w:val="22"/>
          <w:lang w:val="nl-NL" w:eastAsia="fr-FR"/>
        </w:rPr>
      </w:pPr>
    </w:p>
    <w:p w14:paraId="4B1B8364" w14:textId="77777777" w:rsidR="00B94875" w:rsidRDefault="007E36E3">
      <w:pPr>
        <w:keepNext/>
        <w:widowControl w:val="0"/>
        <w:tabs>
          <w:tab w:val="clear" w:pos="567"/>
        </w:tabs>
        <w:spacing w:line="240" w:lineRule="auto"/>
        <w:rPr>
          <w:i/>
          <w:szCs w:val="22"/>
          <w:u w:val="single"/>
          <w:lang w:val="nl-NL" w:eastAsia="fr-FR"/>
        </w:rPr>
      </w:pPr>
      <w:r>
        <w:rPr>
          <w:i/>
          <w:szCs w:val="22"/>
          <w:u w:val="single"/>
          <w:lang w:val="nl-NL" w:eastAsia="fr-FR"/>
        </w:rPr>
        <w:t>Spinale anesthesie/epidurale anesthesie/lumbaalpunctie</w:t>
      </w:r>
    </w:p>
    <w:p w14:paraId="4B1B8365" w14:textId="77777777" w:rsidR="00B94875" w:rsidRDefault="00B94875">
      <w:pPr>
        <w:keepNext/>
        <w:widowControl w:val="0"/>
        <w:tabs>
          <w:tab w:val="clear" w:pos="567"/>
        </w:tabs>
        <w:spacing w:line="240" w:lineRule="auto"/>
        <w:rPr>
          <w:i/>
          <w:szCs w:val="22"/>
          <w:u w:val="single"/>
          <w:lang w:val="nl-NL" w:eastAsia="fr-FR"/>
        </w:rPr>
      </w:pPr>
    </w:p>
    <w:p w14:paraId="4B1B8366" w14:textId="77777777" w:rsidR="00B94875" w:rsidRDefault="007E36E3">
      <w:pPr>
        <w:widowControl w:val="0"/>
        <w:tabs>
          <w:tab w:val="clear" w:pos="567"/>
        </w:tabs>
        <w:spacing w:line="240" w:lineRule="auto"/>
        <w:rPr>
          <w:szCs w:val="22"/>
          <w:lang w:val="nl-NL"/>
        </w:rPr>
      </w:pPr>
      <w:r>
        <w:rPr>
          <w:szCs w:val="22"/>
          <w:lang w:val="nl-NL"/>
        </w:rPr>
        <w:t>Ingrepen zoals spinale anesthesie kunnen volledige hemostase vereisen.</w:t>
      </w:r>
    </w:p>
    <w:p w14:paraId="4B1B8367" w14:textId="77777777" w:rsidR="00B94875" w:rsidRDefault="00B94875">
      <w:pPr>
        <w:widowControl w:val="0"/>
        <w:tabs>
          <w:tab w:val="clear" w:pos="567"/>
        </w:tabs>
        <w:spacing w:line="240" w:lineRule="auto"/>
        <w:rPr>
          <w:szCs w:val="22"/>
          <w:lang w:val="nl-NL" w:eastAsia="da-DK"/>
        </w:rPr>
      </w:pPr>
    </w:p>
    <w:p w14:paraId="4B1B8368" w14:textId="77777777" w:rsidR="00B94875" w:rsidRDefault="007E36E3">
      <w:pPr>
        <w:widowControl w:val="0"/>
        <w:tabs>
          <w:tab w:val="clear" w:pos="567"/>
        </w:tabs>
        <w:spacing w:line="240" w:lineRule="auto"/>
        <w:rPr>
          <w:szCs w:val="22"/>
          <w:lang w:val="nl-NL" w:eastAsia="fr-FR"/>
        </w:rPr>
      </w:pPr>
      <w:r>
        <w:rPr>
          <w:szCs w:val="22"/>
          <w:lang w:val="nl-NL" w:eastAsia="fr-FR"/>
        </w:rPr>
        <w:t>Het risico op spinale of epidurale hematomen kan verhoogd zijn in geval van traumatisch of herhaald prikken of door langdurig gebruik van epidurale katheters. Na het verwijderen van de katheter moet ten minste 2 uur verstrijken voordat de eerste dosis dabigatran etexilaat wordt toegediend. Deze patiënten dienen regelmatig gecontroleerd te worden op neurologische verschijnselen en klachten van spinale en epidurale hematomen.</w:t>
      </w:r>
    </w:p>
    <w:p w14:paraId="4B1B8369" w14:textId="77777777" w:rsidR="00B94875" w:rsidRDefault="00B94875">
      <w:pPr>
        <w:widowControl w:val="0"/>
        <w:tabs>
          <w:tab w:val="clear" w:pos="567"/>
        </w:tabs>
        <w:spacing w:line="240" w:lineRule="auto"/>
        <w:rPr>
          <w:i/>
          <w:szCs w:val="22"/>
          <w:lang w:val="nl-NL" w:eastAsia="fr-FR"/>
        </w:rPr>
      </w:pPr>
    </w:p>
    <w:p w14:paraId="4B1B836A" w14:textId="77777777" w:rsidR="00B94875" w:rsidRDefault="007E36E3">
      <w:pPr>
        <w:keepNext/>
        <w:widowControl w:val="0"/>
        <w:tabs>
          <w:tab w:val="clear" w:pos="567"/>
        </w:tabs>
        <w:spacing w:line="240" w:lineRule="auto"/>
        <w:rPr>
          <w:i/>
          <w:szCs w:val="22"/>
          <w:u w:val="single"/>
          <w:lang w:val="nl-NL"/>
        </w:rPr>
      </w:pPr>
      <w:r>
        <w:rPr>
          <w:i/>
          <w:szCs w:val="22"/>
          <w:u w:val="single"/>
          <w:lang w:val="nl-NL"/>
        </w:rPr>
        <w:t>Postoperatieve fase</w:t>
      </w:r>
    </w:p>
    <w:p w14:paraId="4B1B836B" w14:textId="77777777" w:rsidR="00B94875" w:rsidRDefault="00B94875">
      <w:pPr>
        <w:keepNext/>
        <w:widowControl w:val="0"/>
        <w:tabs>
          <w:tab w:val="clear" w:pos="567"/>
        </w:tabs>
        <w:spacing w:line="240" w:lineRule="auto"/>
        <w:rPr>
          <w:i/>
          <w:szCs w:val="22"/>
          <w:u w:val="single"/>
          <w:lang w:val="nl-NL"/>
        </w:rPr>
      </w:pPr>
    </w:p>
    <w:p w14:paraId="4B1B836C"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Na een invasieve procedure of operatie dient de behandeling met dabigatran etexilaat zo snel mogelijk hervat/gestart te worden, mits de klinische situatie dit toelaat en adequate hemostase is bereikt.</w:t>
      </w:r>
    </w:p>
    <w:p w14:paraId="4B1B836D" w14:textId="77777777" w:rsidR="00B94875" w:rsidRDefault="00B94875">
      <w:pPr>
        <w:widowControl w:val="0"/>
        <w:tabs>
          <w:tab w:val="clear" w:pos="567"/>
        </w:tabs>
        <w:spacing w:line="240" w:lineRule="auto"/>
        <w:rPr>
          <w:szCs w:val="22"/>
          <w:lang w:val="nl-NL"/>
        </w:rPr>
      </w:pPr>
    </w:p>
    <w:p w14:paraId="4B1B836E" w14:textId="77777777" w:rsidR="00B94875" w:rsidRDefault="007E36E3">
      <w:pPr>
        <w:widowControl w:val="0"/>
        <w:tabs>
          <w:tab w:val="clear" w:pos="567"/>
        </w:tabs>
        <w:spacing w:line="240" w:lineRule="auto"/>
        <w:rPr>
          <w:szCs w:val="22"/>
          <w:lang w:val="nl-NL"/>
        </w:rPr>
      </w:pPr>
      <w:r>
        <w:rPr>
          <w:szCs w:val="22"/>
          <w:lang w:val="nl-NL"/>
        </w:rPr>
        <w:t>Patiënten met een bloedingsrisico of patiënten met een risico op overmatige blootstelling (zie tabel 3) dienen met voorzichtigheid behandeld te worden (zie rubriek 4.4 en 5.1).</w:t>
      </w:r>
    </w:p>
    <w:p w14:paraId="4B1B836F" w14:textId="77777777" w:rsidR="00B94875" w:rsidRDefault="00B94875">
      <w:pPr>
        <w:widowControl w:val="0"/>
        <w:tabs>
          <w:tab w:val="clear" w:pos="567"/>
        </w:tabs>
        <w:spacing w:line="240" w:lineRule="auto"/>
        <w:rPr>
          <w:szCs w:val="22"/>
          <w:lang w:val="nl-NL" w:eastAsia="da-DK"/>
        </w:rPr>
      </w:pPr>
    </w:p>
    <w:p w14:paraId="4B1B8370" w14:textId="77777777" w:rsidR="00B94875" w:rsidRDefault="007E36E3">
      <w:pPr>
        <w:keepNext/>
        <w:widowControl w:val="0"/>
        <w:tabs>
          <w:tab w:val="clear" w:pos="567"/>
        </w:tabs>
        <w:spacing w:line="240" w:lineRule="auto"/>
        <w:rPr>
          <w:i/>
          <w:szCs w:val="22"/>
          <w:u w:val="single"/>
          <w:lang w:val="nl-NL" w:eastAsia="fr-FR"/>
        </w:rPr>
      </w:pPr>
      <w:r>
        <w:rPr>
          <w:szCs w:val="22"/>
          <w:u w:val="single"/>
          <w:lang w:val="nl-NL" w:eastAsia="fr-FR"/>
        </w:rPr>
        <w:t>Patiënten met een hoog overlijdensrisico tijdens operaties en met intrinsieke risicofactoren voor trombo</w:t>
      </w:r>
      <w:r>
        <w:rPr>
          <w:szCs w:val="22"/>
          <w:u w:val="single"/>
          <w:lang w:val="nl-NL" w:eastAsia="fr-FR"/>
        </w:rPr>
        <w:noBreakHyphen/>
        <w:t>embolische voorvallen</w:t>
      </w:r>
    </w:p>
    <w:p w14:paraId="4B1B8371" w14:textId="77777777" w:rsidR="00B94875" w:rsidRDefault="00B94875">
      <w:pPr>
        <w:keepNext/>
        <w:widowControl w:val="0"/>
        <w:tabs>
          <w:tab w:val="clear" w:pos="567"/>
        </w:tabs>
        <w:spacing w:line="240" w:lineRule="auto"/>
        <w:ind w:left="567" w:hanging="567"/>
        <w:rPr>
          <w:szCs w:val="22"/>
          <w:lang w:val="nl-NL"/>
        </w:rPr>
      </w:pPr>
    </w:p>
    <w:p w14:paraId="4B1B8372" w14:textId="77777777" w:rsidR="00B94875" w:rsidRDefault="007E36E3">
      <w:pPr>
        <w:widowControl w:val="0"/>
        <w:tabs>
          <w:tab w:val="clear" w:pos="567"/>
        </w:tabs>
        <w:spacing w:line="240" w:lineRule="auto"/>
        <w:rPr>
          <w:szCs w:val="22"/>
          <w:lang w:val="nl-NL"/>
        </w:rPr>
      </w:pPr>
      <w:r>
        <w:rPr>
          <w:szCs w:val="22"/>
          <w:lang w:val="nl-NL"/>
        </w:rPr>
        <w:t>Gegevens over werkzaamheid en veiligheid van dabigatran etexilaat bij deze patiënten zijn beperkt en deze patiënten moeten daarom met voorzichtigheid behandeld worden.</w:t>
      </w:r>
    </w:p>
    <w:p w14:paraId="4B1B8373" w14:textId="77777777" w:rsidR="00B94875" w:rsidRDefault="00B94875">
      <w:pPr>
        <w:widowControl w:val="0"/>
        <w:tabs>
          <w:tab w:val="clear" w:pos="567"/>
        </w:tabs>
        <w:spacing w:line="240" w:lineRule="auto"/>
        <w:rPr>
          <w:szCs w:val="22"/>
          <w:lang w:val="nl-NL" w:eastAsia="da-DK"/>
        </w:rPr>
      </w:pPr>
    </w:p>
    <w:p w14:paraId="4B1B8374" w14:textId="77777777" w:rsidR="00B94875" w:rsidRDefault="007E36E3">
      <w:pPr>
        <w:keepNext/>
        <w:widowControl w:val="0"/>
        <w:tabs>
          <w:tab w:val="clear" w:pos="567"/>
        </w:tabs>
        <w:spacing w:line="240" w:lineRule="auto"/>
        <w:rPr>
          <w:b/>
          <w:i/>
          <w:szCs w:val="22"/>
          <w:lang w:val="nl-NL"/>
        </w:rPr>
      </w:pPr>
      <w:r>
        <w:rPr>
          <w:szCs w:val="22"/>
          <w:u w:val="single"/>
          <w:lang w:val="nl-NL"/>
        </w:rPr>
        <w:t>Verminderde leverfunctie</w:t>
      </w:r>
    </w:p>
    <w:p w14:paraId="4B1B8375" w14:textId="77777777" w:rsidR="00B94875" w:rsidRDefault="00B94875">
      <w:pPr>
        <w:keepNext/>
        <w:widowControl w:val="0"/>
        <w:tabs>
          <w:tab w:val="clear" w:pos="567"/>
        </w:tabs>
        <w:spacing w:line="240" w:lineRule="auto"/>
        <w:rPr>
          <w:bCs/>
          <w:iCs/>
          <w:szCs w:val="22"/>
          <w:lang w:val="nl-NL" w:eastAsia="fr-FR"/>
        </w:rPr>
      </w:pPr>
    </w:p>
    <w:p w14:paraId="4B1B8376" w14:textId="77777777" w:rsidR="00B94875" w:rsidRDefault="007E36E3">
      <w:pPr>
        <w:widowControl w:val="0"/>
        <w:tabs>
          <w:tab w:val="clear" w:pos="567"/>
        </w:tabs>
        <w:spacing w:line="240" w:lineRule="auto"/>
        <w:rPr>
          <w:szCs w:val="22"/>
          <w:lang w:val="nl-NL"/>
        </w:rPr>
      </w:pPr>
      <w:r>
        <w:rPr>
          <w:szCs w:val="22"/>
          <w:lang w:val="nl-NL"/>
        </w:rPr>
        <w:t>Patiënten met verhoogde leverenzymwaarden &gt; 2 ULN waren uitgesloten van deelname aan de hoofdonderzoeken. Er is geen ervaring met de behandeling bij deze subpopulatie patiënten en daarom wordt het gebruik van dabigatran etexilaat niet aanbevolen bij deze populatie. Een verminderde leverfunctie of leveraandoening die naar verwachting invloed heeft op de overleving is een contra­indicatie (zie rubriek 4.3).</w:t>
      </w:r>
    </w:p>
    <w:p w14:paraId="4B1B8377" w14:textId="77777777" w:rsidR="00B94875" w:rsidRDefault="00B94875">
      <w:pPr>
        <w:widowControl w:val="0"/>
        <w:tabs>
          <w:tab w:val="clear" w:pos="567"/>
        </w:tabs>
        <w:spacing w:line="240" w:lineRule="auto"/>
        <w:rPr>
          <w:szCs w:val="22"/>
          <w:lang w:val="nl-NL" w:eastAsia="da-DK"/>
        </w:rPr>
      </w:pPr>
    </w:p>
    <w:p w14:paraId="4B1B8378"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Interactie met P</w:t>
      </w:r>
      <w:r>
        <w:rPr>
          <w:szCs w:val="22"/>
          <w:u w:val="single"/>
          <w:lang w:val="nl-NL" w:eastAsia="fr-FR"/>
        </w:rPr>
        <w:noBreakHyphen/>
        <w:t>glycoproteïne</w:t>
      </w:r>
      <w:r>
        <w:rPr>
          <w:szCs w:val="22"/>
          <w:u w:val="single"/>
          <w:lang w:val="nl-NL" w:eastAsia="fr-FR"/>
        </w:rPr>
        <w:noBreakHyphen/>
        <w:t>inductoren</w:t>
      </w:r>
    </w:p>
    <w:p w14:paraId="4B1B8379" w14:textId="77777777" w:rsidR="00B94875" w:rsidRDefault="00B94875">
      <w:pPr>
        <w:keepNext/>
        <w:widowControl w:val="0"/>
        <w:tabs>
          <w:tab w:val="clear" w:pos="567"/>
        </w:tabs>
        <w:spacing w:line="240" w:lineRule="auto"/>
        <w:rPr>
          <w:szCs w:val="22"/>
          <w:u w:val="single"/>
          <w:lang w:val="nl-NL" w:eastAsia="fr-FR"/>
        </w:rPr>
      </w:pPr>
    </w:p>
    <w:p w14:paraId="4B1B837A" w14:textId="77777777" w:rsidR="00B94875" w:rsidRDefault="007E36E3">
      <w:pPr>
        <w:widowControl w:val="0"/>
        <w:tabs>
          <w:tab w:val="clear" w:pos="567"/>
        </w:tabs>
        <w:spacing w:line="240" w:lineRule="auto"/>
        <w:rPr>
          <w:szCs w:val="22"/>
          <w:lang w:val="nl-NL" w:eastAsia="fr-FR"/>
        </w:rPr>
      </w:pPr>
      <w:r>
        <w:rPr>
          <w:szCs w:val="22"/>
          <w:lang w:val="nl-NL" w:eastAsia="fr-FR"/>
        </w:rPr>
        <w:t>Van gelijktijdige toediening met P</w:t>
      </w:r>
      <w:r>
        <w:rPr>
          <w:szCs w:val="22"/>
          <w:lang w:val="nl-NL" w:eastAsia="fr-FR"/>
        </w:rPr>
        <w:noBreakHyphen/>
        <w:t>glycoproteïne</w:t>
      </w:r>
      <w:r>
        <w:rPr>
          <w:szCs w:val="22"/>
          <w:lang w:val="nl-NL" w:eastAsia="fr-FR"/>
        </w:rPr>
        <w:noBreakHyphen/>
        <w:t>inductoren wordt verwacht dat dit de plasmaconcentraties van dabigatran verlaagt; dit dient daarom vermeden te worden (zie rubriek 4.5 en 5.2).</w:t>
      </w:r>
    </w:p>
    <w:p w14:paraId="4B1B837B" w14:textId="77777777" w:rsidR="00B94875" w:rsidRDefault="00B94875">
      <w:pPr>
        <w:widowControl w:val="0"/>
        <w:tabs>
          <w:tab w:val="clear" w:pos="567"/>
        </w:tabs>
        <w:spacing w:line="240" w:lineRule="auto"/>
        <w:rPr>
          <w:szCs w:val="22"/>
          <w:lang w:val="nl-NL" w:eastAsia="fr-FR"/>
        </w:rPr>
      </w:pPr>
    </w:p>
    <w:p w14:paraId="4B1B837C" w14:textId="77777777" w:rsidR="00B94875" w:rsidRDefault="007E36E3">
      <w:pPr>
        <w:keepNext/>
        <w:widowControl w:val="0"/>
        <w:tabs>
          <w:tab w:val="clear" w:pos="567"/>
        </w:tabs>
        <w:spacing w:line="240" w:lineRule="auto"/>
        <w:rPr>
          <w:szCs w:val="22"/>
          <w:u w:val="single"/>
          <w:lang w:val="nl-NL" w:eastAsia="fr-FR"/>
        </w:rPr>
      </w:pPr>
      <w:r>
        <w:rPr>
          <w:szCs w:val="22"/>
          <w:u w:val="single"/>
          <w:lang w:val="nl-NL" w:eastAsia="fr-FR"/>
        </w:rPr>
        <w:t>Patiënten met antifosfolipidensyndroom</w:t>
      </w:r>
    </w:p>
    <w:p w14:paraId="4B1B837D" w14:textId="77777777" w:rsidR="00B94875" w:rsidRDefault="00B94875">
      <w:pPr>
        <w:keepNext/>
        <w:widowControl w:val="0"/>
        <w:tabs>
          <w:tab w:val="clear" w:pos="567"/>
        </w:tabs>
        <w:spacing w:line="240" w:lineRule="auto"/>
        <w:rPr>
          <w:szCs w:val="22"/>
          <w:u w:val="single"/>
          <w:lang w:val="nl-NL" w:eastAsia="fr-FR"/>
        </w:rPr>
      </w:pPr>
    </w:p>
    <w:p w14:paraId="4B1B837E" w14:textId="77777777" w:rsidR="00B94875" w:rsidRDefault="007E36E3">
      <w:pPr>
        <w:widowControl w:val="0"/>
        <w:tabs>
          <w:tab w:val="clear" w:pos="567"/>
        </w:tabs>
        <w:spacing w:line="240" w:lineRule="auto"/>
        <w:rPr>
          <w:szCs w:val="22"/>
          <w:lang w:val="nl-NL" w:eastAsia="fr-FR"/>
        </w:rPr>
      </w:pPr>
      <w:r>
        <w:rPr>
          <w:szCs w:val="22"/>
          <w:lang w:val="nl-NL" w:eastAsia="fr-FR"/>
        </w:rPr>
        <w:t xml:space="preserve">Direct werkende oraal in te nemen antistollingsmiddelen zoals dabigatran etexilaat worden niet aanbevolen bij patiënten met een voorgeschiedenis van trombose en de diagnose antifosfolipidensyndroom. In het bijzonder zou een behandeling met direct werkende oraal in te nemen </w:t>
      </w:r>
      <w:r>
        <w:rPr>
          <w:szCs w:val="22"/>
          <w:lang w:val="nl-NL" w:eastAsia="fr-FR"/>
        </w:rPr>
        <w:lastRenderedPageBreak/>
        <w:t>antistollingsmiddelen bij patiënten die drievoudig positief zijn (voor lupus anticoagulans, anticardiolipine</w:t>
      </w:r>
      <w:r>
        <w:rPr>
          <w:szCs w:val="22"/>
          <w:lang w:val="nl-NL" w:eastAsia="fr-FR"/>
        </w:rPr>
        <w:noBreakHyphen/>
        <w:t>antilichamen en anti</w:t>
      </w:r>
      <w:r>
        <w:rPr>
          <w:szCs w:val="22"/>
          <w:lang w:val="nl-NL" w:eastAsia="fr-FR"/>
        </w:rPr>
        <w:noBreakHyphen/>
        <w:t>bèta 2</w:t>
      </w:r>
      <w:r>
        <w:rPr>
          <w:szCs w:val="22"/>
          <w:lang w:val="nl-NL" w:eastAsia="fr-FR"/>
        </w:rPr>
        <w:noBreakHyphen/>
        <w:t>glycoproteïne 1</w:t>
      </w:r>
      <w:r>
        <w:rPr>
          <w:szCs w:val="22"/>
          <w:lang w:val="nl-NL" w:eastAsia="fr-FR"/>
        </w:rPr>
        <w:noBreakHyphen/>
        <w:t>antilichamen) in verband kunnen worden gebracht met een verhoogd aantal recidiverende trombosevoorvallen in vergelijking met een behandeling met vitamine K</w:t>
      </w:r>
      <w:r>
        <w:rPr>
          <w:szCs w:val="22"/>
          <w:lang w:val="nl-NL" w:eastAsia="fr-FR"/>
        </w:rPr>
        <w:noBreakHyphen/>
        <w:t>antagonisten.</w:t>
      </w:r>
    </w:p>
    <w:p w14:paraId="4B1B837F" w14:textId="77777777" w:rsidR="00B94875" w:rsidRDefault="00B94875">
      <w:pPr>
        <w:widowControl w:val="0"/>
        <w:tabs>
          <w:tab w:val="clear" w:pos="567"/>
        </w:tabs>
        <w:spacing w:line="240" w:lineRule="auto"/>
        <w:rPr>
          <w:szCs w:val="22"/>
          <w:lang w:val="nl-NL" w:eastAsia="fr-FR"/>
        </w:rPr>
      </w:pPr>
    </w:p>
    <w:p w14:paraId="4B1B8380" w14:textId="77777777" w:rsidR="00B94875" w:rsidRDefault="007E36E3">
      <w:pPr>
        <w:keepNext/>
        <w:widowControl w:val="0"/>
        <w:tabs>
          <w:tab w:val="clear" w:pos="567"/>
        </w:tabs>
        <w:spacing w:line="240" w:lineRule="auto"/>
        <w:rPr>
          <w:szCs w:val="22"/>
          <w:u w:val="single"/>
          <w:lang w:val="nl-NL"/>
        </w:rPr>
      </w:pPr>
      <w:r>
        <w:rPr>
          <w:szCs w:val="22"/>
          <w:u w:val="single"/>
          <w:lang w:val="nl-NL"/>
        </w:rPr>
        <w:t>Patiënten met actieve kanker</w:t>
      </w:r>
    </w:p>
    <w:p w14:paraId="4B1B8381" w14:textId="77777777" w:rsidR="00B94875" w:rsidRDefault="00B94875">
      <w:pPr>
        <w:keepNext/>
        <w:widowControl w:val="0"/>
        <w:tabs>
          <w:tab w:val="clear" w:pos="567"/>
        </w:tabs>
        <w:spacing w:line="240" w:lineRule="auto"/>
        <w:rPr>
          <w:szCs w:val="22"/>
          <w:lang w:val="nl-NL"/>
        </w:rPr>
      </w:pPr>
    </w:p>
    <w:p w14:paraId="4B1B8382" w14:textId="77777777" w:rsidR="00B94875" w:rsidRDefault="007E36E3">
      <w:pPr>
        <w:widowControl w:val="0"/>
        <w:tabs>
          <w:tab w:val="clear" w:pos="567"/>
        </w:tabs>
        <w:spacing w:line="240" w:lineRule="auto"/>
        <w:contextualSpacing/>
        <w:rPr>
          <w:szCs w:val="22"/>
          <w:lang w:val="nl-NL"/>
        </w:rPr>
      </w:pPr>
      <w:r>
        <w:rPr>
          <w:szCs w:val="22"/>
          <w:lang w:val="nl-NL"/>
        </w:rPr>
        <w:t>Er zijn beperkte gegevens over de werkzaamheid en veiligheid voor pediatrische patiënten met actieve kanker.</w:t>
      </w:r>
    </w:p>
    <w:p w14:paraId="4B1B8383" w14:textId="77777777" w:rsidR="00B94875" w:rsidRDefault="00B94875">
      <w:pPr>
        <w:widowControl w:val="0"/>
        <w:tabs>
          <w:tab w:val="clear" w:pos="567"/>
        </w:tabs>
        <w:spacing w:line="240" w:lineRule="auto"/>
        <w:rPr>
          <w:szCs w:val="22"/>
          <w:lang w:val="nl-NL"/>
        </w:rPr>
      </w:pPr>
    </w:p>
    <w:p w14:paraId="4B1B8384" w14:textId="77777777" w:rsidR="00B94875" w:rsidRDefault="007E36E3">
      <w:pPr>
        <w:keepNext/>
        <w:widowControl w:val="0"/>
        <w:tabs>
          <w:tab w:val="clear" w:pos="567"/>
        </w:tabs>
        <w:spacing w:line="240" w:lineRule="auto"/>
        <w:rPr>
          <w:i/>
          <w:noProof/>
          <w:szCs w:val="22"/>
          <w:lang w:val="nl-NL"/>
        </w:rPr>
      </w:pPr>
      <w:r>
        <w:rPr>
          <w:szCs w:val="22"/>
          <w:u w:val="single"/>
          <w:lang w:val="nl-NL"/>
        </w:rPr>
        <w:t>Zeer specifieke pediatrische patiënten</w:t>
      </w:r>
    </w:p>
    <w:p w14:paraId="4B1B8385" w14:textId="77777777" w:rsidR="00B94875" w:rsidRDefault="00B94875">
      <w:pPr>
        <w:keepNext/>
        <w:widowControl w:val="0"/>
        <w:tabs>
          <w:tab w:val="clear" w:pos="567"/>
        </w:tabs>
        <w:spacing w:line="240" w:lineRule="auto"/>
        <w:rPr>
          <w:szCs w:val="22"/>
          <w:lang w:val="nl-NL"/>
        </w:rPr>
      </w:pPr>
    </w:p>
    <w:p w14:paraId="4B1B8386" w14:textId="77777777" w:rsidR="00B94875" w:rsidRDefault="007E36E3">
      <w:pPr>
        <w:widowControl w:val="0"/>
        <w:tabs>
          <w:tab w:val="clear" w:pos="567"/>
        </w:tabs>
        <w:spacing w:line="240" w:lineRule="auto"/>
        <w:rPr>
          <w:szCs w:val="22"/>
          <w:lang w:val="nl-NL"/>
        </w:rPr>
      </w:pPr>
      <w:r>
        <w:rPr>
          <w:szCs w:val="22"/>
          <w:lang w:val="nl-NL"/>
        </w:rPr>
        <w:t>Voor bepaalde zeer specifieke pediatrische patiënten, bijvoorbeeld patiënten met een dunne darmziekte waarbij de absorptie verstoord kan zijn, dient het gebruik van een anticoagulans met parenterale toedieningsweg te worden overwogen.</w:t>
      </w:r>
    </w:p>
    <w:p w14:paraId="4B1B8387" w14:textId="77777777" w:rsidR="00B94875" w:rsidRDefault="00B94875">
      <w:pPr>
        <w:widowControl w:val="0"/>
        <w:tabs>
          <w:tab w:val="clear" w:pos="567"/>
        </w:tabs>
        <w:spacing w:line="240" w:lineRule="auto"/>
        <w:rPr>
          <w:szCs w:val="22"/>
          <w:lang w:val="nl-NL"/>
        </w:rPr>
      </w:pPr>
    </w:p>
    <w:p w14:paraId="4B1B8388"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4.5</w:t>
      </w:r>
      <w:r>
        <w:rPr>
          <w:b/>
          <w:szCs w:val="22"/>
          <w:lang w:val="nl-NL"/>
        </w:rPr>
        <w:tab/>
        <w:t>Interacties met andere geneesmiddelen en andere vormen van interactie</w:t>
      </w:r>
    </w:p>
    <w:p w14:paraId="4B1B8389" w14:textId="77777777" w:rsidR="00B94875" w:rsidRDefault="00B94875">
      <w:pPr>
        <w:keepNext/>
        <w:widowControl w:val="0"/>
        <w:tabs>
          <w:tab w:val="clear" w:pos="567"/>
        </w:tabs>
        <w:spacing w:line="240" w:lineRule="auto"/>
        <w:rPr>
          <w:szCs w:val="22"/>
          <w:lang w:val="nl-NL"/>
        </w:rPr>
      </w:pPr>
    </w:p>
    <w:p w14:paraId="4B1B838A" w14:textId="77777777" w:rsidR="00B94875" w:rsidRDefault="007E36E3">
      <w:pPr>
        <w:widowControl w:val="0"/>
        <w:tabs>
          <w:tab w:val="clear" w:pos="567"/>
        </w:tabs>
        <w:spacing w:line="240" w:lineRule="auto"/>
        <w:rPr>
          <w:bCs/>
          <w:szCs w:val="22"/>
          <w:lang w:val="nl-NL"/>
        </w:rPr>
      </w:pPr>
      <w:r>
        <w:rPr>
          <w:szCs w:val="22"/>
          <w:lang w:val="nl-NL"/>
        </w:rPr>
        <w:t>Onderzoek naar interacties is alleen bij volwassenen uitgevoerd.</w:t>
      </w:r>
    </w:p>
    <w:p w14:paraId="4B1B838B" w14:textId="77777777" w:rsidR="00B94875" w:rsidRDefault="00B94875">
      <w:pPr>
        <w:widowControl w:val="0"/>
        <w:tabs>
          <w:tab w:val="clear" w:pos="567"/>
        </w:tabs>
        <w:spacing w:line="240" w:lineRule="auto"/>
        <w:rPr>
          <w:szCs w:val="22"/>
          <w:lang w:val="nl-NL"/>
        </w:rPr>
      </w:pPr>
    </w:p>
    <w:p w14:paraId="4B1B838C"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Interacties met transporters</w:t>
      </w:r>
    </w:p>
    <w:p w14:paraId="4B1B838D" w14:textId="77777777" w:rsidR="00B94875" w:rsidRDefault="00B94875">
      <w:pPr>
        <w:keepNext/>
        <w:widowControl w:val="0"/>
        <w:tabs>
          <w:tab w:val="clear" w:pos="567"/>
        </w:tabs>
        <w:spacing w:line="240" w:lineRule="auto"/>
        <w:rPr>
          <w:szCs w:val="22"/>
          <w:lang w:val="nl-NL"/>
        </w:rPr>
      </w:pPr>
    </w:p>
    <w:p w14:paraId="4B1B838E" w14:textId="77777777" w:rsidR="00B94875" w:rsidRDefault="007E36E3">
      <w:pPr>
        <w:widowControl w:val="0"/>
        <w:tabs>
          <w:tab w:val="clear" w:pos="567"/>
        </w:tabs>
        <w:spacing w:line="240" w:lineRule="auto"/>
        <w:rPr>
          <w:bCs/>
          <w:szCs w:val="22"/>
          <w:lang w:val="nl-NL"/>
        </w:rPr>
      </w:pPr>
      <w:r>
        <w:rPr>
          <w:szCs w:val="22"/>
          <w:lang w:val="nl-NL"/>
        </w:rPr>
        <w:t>Dabigatran etexilaat is een substraat voor de effluxtransporter P</w:t>
      </w:r>
      <w:r>
        <w:rPr>
          <w:szCs w:val="22"/>
          <w:lang w:val="nl-NL"/>
        </w:rPr>
        <w:noBreakHyphen/>
        <w:t>glycoproteïne. Van gelijktijdige toediening van P</w:t>
      </w:r>
      <w:r>
        <w:rPr>
          <w:szCs w:val="22"/>
          <w:lang w:val="nl-NL"/>
        </w:rPr>
        <w:noBreakHyphen/>
        <w:t>glycoproteïneremmers (zie tabel 5) wordt verwacht dat dit zal leiden tot verhoogde plasmaspiegels van dabigatran.</w:t>
      </w:r>
    </w:p>
    <w:p w14:paraId="4B1B838F" w14:textId="77777777" w:rsidR="00B94875" w:rsidRDefault="00B94875">
      <w:pPr>
        <w:widowControl w:val="0"/>
        <w:tabs>
          <w:tab w:val="clear" w:pos="567"/>
        </w:tabs>
        <w:spacing w:line="240" w:lineRule="auto"/>
        <w:rPr>
          <w:bCs/>
          <w:szCs w:val="22"/>
          <w:lang w:val="nl-NL"/>
        </w:rPr>
      </w:pPr>
    </w:p>
    <w:p w14:paraId="4B1B8390" w14:textId="77777777" w:rsidR="00B94875" w:rsidRDefault="007E36E3">
      <w:pPr>
        <w:widowControl w:val="0"/>
        <w:tabs>
          <w:tab w:val="clear" w:pos="567"/>
        </w:tabs>
        <w:spacing w:line="240" w:lineRule="auto"/>
        <w:rPr>
          <w:bCs/>
          <w:szCs w:val="22"/>
          <w:lang w:val="nl-NL"/>
        </w:rPr>
      </w:pPr>
      <w:r>
        <w:rPr>
          <w:szCs w:val="22"/>
          <w:lang w:val="nl-NL"/>
        </w:rPr>
        <w:t>Indien niet anders specifiek beschreven, is nauwgezet klinisch toezicht (met aandacht voor verschijnselen van bloeding of anemie) vereist wanneer dabigatran gelijktijdig wordt toegediend met sterke P</w:t>
      </w:r>
      <w:r>
        <w:rPr>
          <w:szCs w:val="22"/>
          <w:lang w:val="nl-NL"/>
        </w:rPr>
        <w:noBreakHyphen/>
        <w:t>glycoproteïneremmers. Zie ook rubriek 4.3, 4.4 en 5.1.</w:t>
      </w:r>
    </w:p>
    <w:p w14:paraId="4B1B8391" w14:textId="77777777" w:rsidR="00B94875" w:rsidRDefault="00B94875">
      <w:pPr>
        <w:widowControl w:val="0"/>
        <w:tabs>
          <w:tab w:val="clear" w:pos="567"/>
        </w:tabs>
        <w:spacing w:line="240" w:lineRule="auto"/>
        <w:rPr>
          <w:bCs/>
          <w:szCs w:val="22"/>
          <w:lang w:val="nl-NL"/>
        </w:rPr>
      </w:pPr>
    </w:p>
    <w:p w14:paraId="4B1B8392"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5:</w:t>
      </w:r>
      <w:r>
        <w:rPr>
          <w:b/>
          <w:szCs w:val="22"/>
          <w:lang w:val="nl-NL"/>
        </w:rPr>
        <w:tab/>
        <w:t>Interacties met transporters</w:t>
      </w:r>
    </w:p>
    <w:p w14:paraId="4B1B8393" w14:textId="77777777" w:rsidR="00B94875" w:rsidRDefault="00B94875">
      <w:pPr>
        <w:widowControl w:val="0"/>
        <w:tabs>
          <w:tab w:val="clear" w:pos="567"/>
        </w:tabs>
        <w:spacing w:line="240" w:lineRule="auto"/>
        <w:rPr>
          <w:bCs/>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694"/>
      </w:tblGrid>
      <w:tr w:rsidR="00B94875" w14:paraId="4B1B8397" w14:textId="77777777">
        <w:tc>
          <w:tcPr>
            <w:tcW w:w="5000" w:type="pct"/>
            <w:gridSpan w:val="2"/>
            <w:shd w:val="clear" w:color="auto" w:fill="auto"/>
          </w:tcPr>
          <w:p w14:paraId="4B1B8394" w14:textId="77777777" w:rsidR="00B94875" w:rsidRDefault="00B94875">
            <w:pPr>
              <w:widowControl w:val="0"/>
              <w:tabs>
                <w:tab w:val="clear" w:pos="567"/>
              </w:tabs>
              <w:spacing w:line="240" w:lineRule="auto"/>
              <w:rPr>
                <w:i/>
                <w:szCs w:val="22"/>
                <w:u w:val="single"/>
                <w:lang w:val="nl-NL"/>
              </w:rPr>
            </w:pPr>
          </w:p>
          <w:p w14:paraId="4B1B8395"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glycoproteïneremmers</w:t>
            </w:r>
          </w:p>
          <w:p w14:paraId="4B1B8396" w14:textId="77777777" w:rsidR="00B94875" w:rsidRDefault="00B94875">
            <w:pPr>
              <w:widowControl w:val="0"/>
              <w:tabs>
                <w:tab w:val="clear" w:pos="567"/>
              </w:tabs>
              <w:spacing w:line="240" w:lineRule="auto"/>
              <w:rPr>
                <w:i/>
                <w:iCs/>
                <w:szCs w:val="22"/>
                <w:u w:val="single"/>
                <w:lang w:val="nl-NL"/>
              </w:rPr>
            </w:pPr>
          </w:p>
        </w:tc>
      </w:tr>
      <w:tr w:rsidR="00B94875" w14:paraId="4B1B839B" w14:textId="77777777">
        <w:tc>
          <w:tcPr>
            <w:tcW w:w="5000" w:type="pct"/>
            <w:gridSpan w:val="2"/>
            <w:shd w:val="clear" w:color="auto" w:fill="auto"/>
          </w:tcPr>
          <w:p w14:paraId="4B1B8398" w14:textId="77777777" w:rsidR="00B94875" w:rsidRDefault="00B94875">
            <w:pPr>
              <w:widowControl w:val="0"/>
              <w:tabs>
                <w:tab w:val="clear" w:pos="567"/>
              </w:tabs>
              <w:spacing w:line="240" w:lineRule="auto"/>
              <w:rPr>
                <w:i/>
                <w:szCs w:val="22"/>
                <w:lang w:val="nl-NL"/>
              </w:rPr>
            </w:pPr>
          </w:p>
          <w:p w14:paraId="4B1B8399" w14:textId="77777777" w:rsidR="00B94875" w:rsidRDefault="007E36E3">
            <w:pPr>
              <w:widowControl w:val="0"/>
              <w:tabs>
                <w:tab w:val="clear" w:pos="567"/>
              </w:tabs>
              <w:spacing w:line="240" w:lineRule="auto"/>
              <w:rPr>
                <w:i/>
                <w:szCs w:val="22"/>
                <w:lang w:val="nl-NL"/>
              </w:rPr>
            </w:pPr>
            <w:r>
              <w:rPr>
                <w:i/>
                <w:szCs w:val="22"/>
                <w:lang w:val="nl-NL"/>
              </w:rPr>
              <w:t>Gelijktijdig gebruik gecontra</w:t>
            </w:r>
            <w:r>
              <w:rPr>
                <w:i/>
                <w:szCs w:val="22"/>
                <w:lang w:val="nl-NL"/>
              </w:rPr>
              <w:noBreakHyphen/>
              <w:t>indiceerd (zie rubriek 4.3)</w:t>
            </w:r>
          </w:p>
          <w:p w14:paraId="4B1B839A" w14:textId="77777777" w:rsidR="00B94875" w:rsidRDefault="00B94875">
            <w:pPr>
              <w:widowControl w:val="0"/>
              <w:tabs>
                <w:tab w:val="clear" w:pos="567"/>
              </w:tabs>
              <w:spacing w:line="240" w:lineRule="auto"/>
              <w:rPr>
                <w:i/>
                <w:iCs/>
                <w:szCs w:val="22"/>
                <w:lang w:val="nl-NL"/>
              </w:rPr>
            </w:pPr>
          </w:p>
        </w:tc>
      </w:tr>
      <w:tr w:rsidR="00B94875" w14:paraId="4B1B839E" w14:textId="77777777">
        <w:tc>
          <w:tcPr>
            <w:tcW w:w="1177" w:type="pct"/>
            <w:shd w:val="clear" w:color="auto" w:fill="auto"/>
          </w:tcPr>
          <w:p w14:paraId="4B1B839C" w14:textId="77777777" w:rsidR="00B94875" w:rsidRDefault="007E36E3">
            <w:pPr>
              <w:widowControl w:val="0"/>
              <w:tabs>
                <w:tab w:val="clear" w:pos="567"/>
              </w:tabs>
              <w:spacing w:line="240" w:lineRule="auto"/>
              <w:rPr>
                <w:bCs/>
                <w:szCs w:val="22"/>
                <w:lang w:val="nl-NL"/>
              </w:rPr>
            </w:pPr>
            <w:r>
              <w:rPr>
                <w:szCs w:val="22"/>
                <w:lang w:val="nl-NL"/>
              </w:rPr>
              <w:t>Ketoconazol</w:t>
            </w:r>
          </w:p>
        </w:tc>
        <w:tc>
          <w:tcPr>
            <w:tcW w:w="3823" w:type="pct"/>
            <w:shd w:val="clear" w:color="auto" w:fill="auto"/>
          </w:tcPr>
          <w:p w14:paraId="4B1B839D" w14:textId="77777777" w:rsidR="00B94875" w:rsidRDefault="007E36E3">
            <w:pPr>
              <w:widowControl w:val="0"/>
              <w:tabs>
                <w:tab w:val="clear" w:pos="567"/>
              </w:tabs>
              <w:spacing w:line="240" w:lineRule="auto"/>
              <w:rPr>
                <w:rFonts w:eastAsia="MS Mincho"/>
                <w:szCs w:val="22"/>
                <w:lang w:val="nl-NL"/>
              </w:rPr>
            </w:pPr>
            <w:r>
              <w:rPr>
                <w:szCs w:val="22"/>
                <w:lang w:val="nl-NL"/>
              </w:rPr>
              <w:t>Ketoconazol deed de totale AUC</w:t>
            </w:r>
            <w:r>
              <w:rPr>
                <w:szCs w:val="22"/>
                <w:vertAlign w:val="subscript"/>
                <w:lang w:val="nl-NL"/>
              </w:rPr>
              <w:t>0</w:t>
            </w:r>
            <w:r>
              <w:rPr>
                <w:szCs w:val="22"/>
                <w:vertAlign w:val="subscript"/>
                <w:lang w:val="nl-NL"/>
              </w:rPr>
              <w:noBreakHyphen/>
              <w:t>∞</w:t>
            </w:r>
            <w:r>
              <w:rPr>
                <w:szCs w:val="22"/>
                <w:lang w:val="nl-NL"/>
              </w:rPr>
              <w:t xml:space="preserve"> en C</w:t>
            </w:r>
            <w:r>
              <w:rPr>
                <w:szCs w:val="22"/>
                <w:vertAlign w:val="subscript"/>
                <w:lang w:val="nl-NL"/>
              </w:rPr>
              <w:t>max</w:t>
            </w:r>
            <w:r>
              <w:rPr>
                <w:szCs w:val="22"/>
                <w:lang w:val="nl-NL"/>
              </w:rPr>
              <w:t>­waarden van dabigatran respectievelijk 2,38</w:t>
            </w:r>
            <w:r>
              <w:rPr>
                <w:szCs w:val="22"/>
                <w:lang w:val="nl-NL"/>
              </w:rPr>
              <w:noBreakHyphen/>
              <w:t>voudig en 2,35</w:t>
            </w:r>
            <w:r>
              <w:rPr>
                <w:szCs w:val="22"/>
                <w:lang w:val="nl-NL"/>
              </w:rPr>
              <w:noBreakHyphen/>
              <w:t>voudig toenemen na een enkelvoudige orale dosis van 400 mg, en respectievelijk 2,53</w:t>
            </w:r>
            <w:r>
              <w:rPr>
                <w:szCs w:val="22"/>
                <w:lang w:val="nl-NL"/>
              </w:rPr>
              <w:noBreakHyphen/>
              <w:t>voudig en 2,49</w:t>
            </w:r>
            <w:r>
              <w:rPr>
                <w:szCs w:val="22"/>
                <w:lang w:val="nl-NL"/>
              </w:rPr>
              <w:noBreakHyphen/>
              <w:t>voudig toenemen na meervoudige orale toediening van 400 mg ketoconazol eenmaal daags.</w:t>
            </w:r>
          </w:p>
        </w:tc>
      </w:tr>
      <w:tr w:rsidR="00B94875" w14:paraId="4B1B83A1" w14:textId="77777777">
        <w:tc>
          <w:tcPr>
            <w:tcW w:w="1177" w:type="pct"/>
            <w:shd w:val="clear" w:color="auto" w:fill="auto"/>
          </w:tcPr>
          <w:p w14:paraId="4B1B839F" w14:textId="77777777" w:rsidR="00B94875" w:rsidRDefault="007E36E3">
            <w:pPr>
              <w:widowControl w:val="0"/>
              <w:tabs>
                <w:tab w:val="clear" w:pos="567"/>
              </w:tabs>
              <w:spacing w:line="240" w:lineRule="auto"/>
              <w:rPr>
                <w:bCs/>
                <w:szCs w:val="22"/>
                <w:lang w:val="nl-NL"/>
              </w:rPr>
            </w:pPr>
            <w:r>
              <w:rPr>
                <w:szCs w:val="22"/>
                <w:lang w:val="nl-NL"/>
              </w:rPr>
              <w:t>Dronedarone</w:t>
            </w:r>
          </w:p>
        </w:tc>
        <w:tc>
          <w:tcPr>
            <w:tcW w:w="3823" w:type="pct"/>
            <w:shd w:val="clear" w:color="auto" w:fill="auto"/>
          </w:tcPr>
          <w:p w14:paraId="4B1B83A0" w14:textId="77777777" w:rsidR="00B94875" w:rsidRDefault="007E36E3">
            <w:pPr>
              <w:widowControl w:val="0"/>
              <w:tabs>
                <w:tab w:val="clear" w:pos="567"/>
              </w:tabs>
              <w:spacing w:line="240" w:lineRule="auto"/>
              <w:rPr>
                <w:bCs/>
                <w:szCs w:val="22"/>
                <w:lang w:val="nl-NL"/>
              </w:rPr>
            </w:pPr>
            <w:r>
              <w:rPr>
                <w:szCs w:val="22"/>
                <w:lang w:val="nl-NL"/>
              </w:rPr>
              <w:t>Wanneer dabigatran etexilaat en dronedarone tegelijkertijd werden gegeven, namen de totale AUC</w:t>
            </w:r>
            <w:r>
              <w:rPr>
                <w:szCs w:val="22"/>
                <w:vertAlign w:val="subscript"/>
                <w:lang w:val="nl-NL"/>
              </w:rPr>
              <w:t>0</w:t>
            </w:r>
            <w:r>
              <w:rPr>
                <w:szCs w:val="22"/>
                <w:vertAlign w:val="subscript"/>
                <w:lang w:val="nl-NL"/>
              </w:rPr>
              <w:noBreakHyphen/>
              <w:t>∞</w:t>
            </w:r>
            <w:r>
              <w:rPr>
                <w:szCs w:val="22"/>
                <w:lang w:val="nl-NL"/>
              </w:rPr>
              <w:t>­ en C</w:t>
            </w:r>
            <w:r>
              <w:rPr>
                <w:szCs w:val="22"/>
                <w:vertAlign w:val="subscript"/>
                <w:lang w:val="nl-NL"/>
              </w:rPr>
              <w:t>max</w:t>
            </w:r>
            <w:r>
              <w:rPr>
                <w:szCs w:val="22"/>
                <w:lang w:val="nl-NL"/>
              </w:rPr>
              <w:t>­waarden van dabigatran respectievelijk ongeveer 2,4</w:t>
            </w:r>
            <w:r>
              <w:rPr>
                <w:szCs w:val="22"/>
                <w:lang w:val="nl-NL"/>
              </w:rPr>
              <w:noBreakHyphen/>
              <w:t>voudig en 2,3</w:t>
            </w:r>
            <w:r>
              <w:rPr>
                <w:szCs w:val="22"/>
                <w:lang w:val="nl-NL"/>
              </w:rPr>
              <w:noBreakHyphen/>
              <w:t>voudig toe na meervoudige toediening van 400 mg dronedarone tweemaal daags, en respectievelijk ongeveer 2,1</w:t>
            </w:r>
            <w:r>
              <w:rPr>
                <w:szCs w:val="22"/>
                <w:lang w:val="nl-NL"/>
              </w:rPr>
              <w:noBreakHyphen/>
              <w:t>voudig en 1,9</w:t>
            </w:r>
            <w:r>
              <w:rPr>
                <w:szCs w:val="22"/>
                <w:lang w:val="nl-NL"/>
              </w:rPr>
              <w:noBreakHyphen/>
              <w:t>voudig na een enkelvoudige dosis van 400 mg.</w:t>
            </w:r>
          </w:p>
        </w:tc>
      </w:tr>
      <w:tr w:rsidR="00B94875" w14:paraId="4B1B83A4" w14:textId="77777777">
        <w:tc>
          <w:tcPr>
            <w:tcW w:w="1177" w:type="pct"/>
            <w:shd w:val="clear" w:color="auto" w:fill="auto"/>
          </w:tcPr>
          <w:p w14:paraId="4B1B83A2" w14:textId="77777777" w:rsidR="00B94875" w:rsidRDefault="007E36E3">
            <w:pPr>
              <w:keepNext/>
              <w:widowControl w:val="0"/>
              <w:tabs>
                <w:tab w:val="clear" w:pos="567"/>
              </w:tabs>
              <w:spacing w:line="240" w:lineRule="auto"/>
              <w:rPr>
                <w:szCs w:val="22"/>
                <w:lang w:val="nl-NL"/>
              </w:rPr>
            </w:pPr>
            <w:r>
              <w:rPr>
                <w:szCs w:val="22"/>
                <w:lang w:val="nl-NL"/>
              </w:rPr>
              <w:t>Itraconazol, ciclosporine</w:t>
            </w:r>
          </w:p>
        </w:tc>
        <w:tc>
          <w:tcPr>
            <w:tcW w:w="3823" w:type="pct"/>
            <w:shd w:val="clear" w:color="auto" w:fill="auto"/>
          </w:tcPr>
          <w:p w14:paraId="4B1B83A3" w14:textId="77777777" w:rsidR="00B94875" w:rsidRDefault="007E36E3">
            <w:pPr>
              <w:keepNext/>
              <w:widowControl w:val="0"/>
              <w:tabs>
                <w:tab w:val="clear" w:pos="567"/>
              </w:tabs>
              <w:spacing w:line="240" w:lineRule="auto"/>
              <w:rPr>
                <w:szCs w:val="22"/>
                <w:lang w:val="nl-NL"/>
              </w:rPr>
            </w:pPr>
            <w:r>
              <w:rPr>
                <w:szCs w:val="22"/>
                <w:lang w:val="nl-NL"/>
              </w:rPr>
              <w:t xml:space="preserve">Op basis van </w:t>
            </w:r>
            <w:r>
              <w:rPr>
                <w:i/>
                <w:szCs w:val="22"/>
                <w:lang w:val="nl-NL"/>
              </w:rPr>
              <w:t>in</w:t>
            </w:r>
            <w:r>
              <w:rPr>
                <w:i/>
                <w:szCs w:val="22"/>
                <w:lang w:val="nl-NL"/>
              </w:rPr>
              <w:noBreakHyphen/>
              <w:t>vitro</w:t>
            </w:r>
            <w:r>
              <w:rPr>
                <w:szCs w:val="22"/>
                <w:lang w:val="nl-NL"/>
              </w:rPr>
              <w:noBreakHyphen/>
              <w:t>resultaten kan een vergelijkbaar effect als met ketoconazol worden verwacht.</w:t>
            </w:r>
          </w:p>
        </w:tc>
      </w:tr>
      <w:tr w:rsidR="00B94875" w14:paraId="4B1B83A7" w14:textId="77777777">
        <w:tc>
          <w:tcPr>
            <w:tcW w:w="1177" w:type="pct"/>
            <w:shd w:val="clear" w:color="auto" w:fill="auto"/>
          </w:tcPr>
          <w:p w14:paraId="4B1B83A5" w14:textId="77777777" w:rsidR="00B94875" w:rsidRDefault="007E36E3">
            <w:pPr>
              <w:widowControl w:val="0"/>
              <w:tabs>
                <w:tab w:val="clear" w:pos="567"/>
              </w:tabs>
              <w:spacing w:line="240" w:lineRule="auto"/>
              <w:rPr>
                <w:szCs w:val="22"/>
                <w:lang w:val="nl-NL"/>
              </w:rPr>
            </w:pPr>
            <w:r>
              <w:rPr>
                <w:szCs w:val="22"/>
                <w:lang w:val="nl-NL"/>
              </w:rPr>
              <w:t>Glecaprevir/pibrentasvir</w:t>
            </w:r>
          </w:p>
        </w:tc>
        <w:tc>
          <w:tcPr>
            <w:tcW w:w="3823" w:type="pct"/>
            <w:shd w:val="clear" w:color="auto" w:fill="auto"/>
          </w:tcPr>
          <w:p w14:paraId="4B1B83A6" w14:textId="77777777" w:rsidR="00B94875" w:rsidRDefault="007E36E3">
            <w:pPr>
              <w:widowControl w:val="0"/>
              <w:tabs>
                <w:tab w:val="clear" w:pos="567"/>
              </w:tabs>
              <w:spacing w:line="240" w:lineRule="auto"/>
              <w:rPr>
                <w:szCs w:val="22"/>
                <w:lang w:val="nl-NL"/>
              </w:rPr>
            </w:pPr>
            <w:r>
              <w:rPr>
                <w:szCs w:val="22"/>
                <w:lang w:val="nl-NL"/>
              </w:rPr>
              <w:t>Bij gelijktijdig gebruik van dabigatran etexilaat en de vaste dosis</w:t>
            </w:r>
            <w:r>
              <w:rPr>
                <w:szCs w:val="22"/>
                <w:lang w:val="nl-NL"/>
              </w:rPr>
              <w:noBreakHyphen/>
              <w:t>combinatie van de P</w:t>
            </w:r>
            <w:r>
              <w:rPr>
                <w:szCs w:val="22"/>
                <w:lang w:val="nl-NL"/>
              </w:rPr>
              <w:noBreakHyphen/>
              <w:t>glycoproteïneremmers glecaprevir/pibrentasvir is een verhoogde blootstelling aan dabigatran aangetoond en is er mogelijk een groter bloedingsrisico.</w:t>
            </w:r>
          </w:p>
        </w:tc>
      </w:tr>
      <w:tr w:rsidR="00B94875" w14:paraId="4B1B83AB" w14:textId="77777777">
        <w:tc>
          <w:tcPr>
            <w:tcW w:w="5000" w:type="pct"/>
            <w:gridSpan w:val="2"/>
            <w:shd w:val="clear" w:color="auto" w:fill="auto"/>
          </w:tcPr>
          <w:p w14:paraId="4B1B83A8" w14:textId="77777777" w:rsidR="00B94875" w:rsidRDefault="00B94875">
            <w:pPr>
              <w:keepNext/>
              <w:widowControl w:val="0"/>
              <w:tabs>
                <w:tab w:val="clear" w:pos="567"/>
              </w:tabs>
              <w:spacing w:line="240" w:lineRule="auto"/>
              <w:rPr>
                <w:i/>
                <w:szCs w:val="22"/>
                <w:lang w:val="nl-NL"/>
              </w:rPr>
            </w:pPr>
          </w:p>
          <w:p w14:paraId="4B1B83A9" w14:textId="77777777" w:rsidR="00B94875" w:rsidRDefault="007E36E3">
            <w:pPr>
              <w:keepNext/>
              <w:widowControl w:val="0"/>
              <w:tabs>
                <w:tab w:val="clear" w:pos="567"/>
              </w:tabs>
              <w:spacing w:line="240" w:lineRule="auto"/>
              <w:rPr>
                <w:i/>
                <w:iCs/>
                <w:szCs w:val="22"/>
                <w:lang w:val="nl-NL"/>
              </w:rPr>
            </w:pPr>
            <w:r>
              <w:rPr>
                <w:i/>
                <w:szCs w:val="22"/>
                <w:lang w:val="nl-NL"/>
              </w:rPr>
              <w:t>Gelijktijdig gebruik is niet aanbevolen</w:t>
            </w:r>
          </w:p>
          <w:p w14:paraId="4B1B83AA" w14:textId="77777777" w:rsidR="00B94875" w:rsidRDefault="00B94875">
            <w:pPr>
              <w:keepNext/>
              <w:widowControl w:val="0"/>
              <w:tabs>
                <w:tab w:val="clear" w:pos="567"/>
              </w:tabs>
              <w:spacing w:line="240" w:lineRule="auto"/>
              <w:rPr>
                <w:iCs/>
                <w:szCs w:val="22"/>
                <w:lang w:val="nl-NL"/>
              </w:rPr>
            </w:pPr>
          </w:p>
        </w:tc>
      </w:tr>
      <w:tr w:rsidR="00B94875" w14:paraId="4B1B83AE" w14:textId="77777777">
        <w:tc>
          <w:tcPr>
            <w:tcW w:w="1177" w:type="pct"/>
            <w:shd w:val="clear" w:color="auto" w:fill="auto"/>
          </w:tcPr>
          <w:p w14:paraId="4B1B83AC" w14:textId="77777777" w:rsidR="00B94875" w:rsidRDefault="007E36E3">
            <w:pPr>
              <w:widowControl w:val="0"/>
              <w:tabs>
                <w:tab w:val="clear" w:pos="567"/>
              </w:tabs>
              <w:spacing w:line="240" w:lineRule="auto"/>
              <w:rPr>
                <w:szCs w:val="22"/>
                <w:lang w:val="nl-NL"/>
              </w:rPr>
            </w:pPr>
            <w:r>
              <w:rPr>
                <w:szCs w:val="22"/>
                <w:lang w:val="nl-NL"/>
              </w:rPr>
              <w:t>Tacrolimus</w:t>
            </w:r>
          </w:p>
        </w:tc>
        <w:tc>
          <w:tcPr>
            <w:tcW w:w="3823" w:type="pct"/>
            <w:shd w:val="clear" w:color="auto" w:fill="auto"/>
          </w:tcPr>
          <w:p w14:paraId="4B1B83AD" w14:textId="77777777" w:rsidR="00B94875" w:rsidRDefault="007E36E3">
            <w:pPr>
              <w:widowControl w:val="0"/>
              <w:tabs>
                <w:tab w:val="clear" w:pos="567"/>
              </w:tabs>
              <w:spacing w:line="240" w:lineRule="auto"/>
              <w:rPr>
                <w:szCs w:val="22"/>
                <w:lang w:val="nl-NL"/>
              </w:rPr>
            </w:pPr>
            <w:r>
              <w:rPr>
                <w:i/>
                <w:szCs w:val="22"/>
                <w:lang w:val="nl-NL"/>
              </w:rPr>
              <w:t>In vitro</w:t>
            </w:r>
            <w:r>
              <w:rPr>
                <w:szCs w:val="22"/>
                <w:lang w:val="nl-NL"/>
              </w:rPr>
              <w:t xml:space="preserve"> is gevonden dat tacrolimus een vergelijkbaar remmend effect heeft op P</w:t>
            </w:r>
            <w:r>
              <w:rPr>
                <w:szCs w:val="22"/>
                <w:lang w:val="nl-NL"/>
              </w:rPr>
              <w:noBreakHyphen/>
              <w:t>glycoproteïne als dat gezien met itraconazol en ciclosporine. Dabigatran etexilaat en tacrolimus zijn niet samen klinisch onderzocht. Beperkte klinische gegevens met een ander P</w:t>
            </w:r>
            <w:r>
              <w:rPr>
                <w:szCs w:val="22"/>
                <w:lang w:val="nl-NL"/>
              </w:rPr>
              <w:noBreakHyphen/>
              <w:t>glycoproteïnesubstraat (everolimus) suggereren echter dat de remming van P</w:t>
            </w:r>
            <w:r>
              <w:rPr>
                <w:szCs w:val="22"/>
                <w:lang w:val="nl-NL"/>
              </w:rPr>
              <w:noBreakHyphen/>
              <w:t>glycoproteïne met tacrolimus zwakker is dan die waargenomen met sterke P</w:t>
            </w:r>
            <w:r>
              <w:rPr>
                <w:szCs w:val="22"/>
                <w:lang w:val="nl-NL"/>
              </w:rPr>
              <w:noBreakHyphen/>
              <w:t>glycoproteïneremmers.</w:t>
            </w:r>
          </w:p>
        </w:tc>
      </w:tr>
      <w:tr w:rsidR="00B94875" w14:paraId="4B1B83B2" w14:textId="77777777">
        <w:tc>
          <w:tcPr>
            <w:tcW w:w="5000" w:type="pct"/>
            <w:gridSpan w:val="2"/>
            <w:shd w:val="clear" w:color="auto" w:fill="auto"/>
          </w:tcPr>
          <w:p w14:paraId="4B1B83AF" w14:textId="77777777" w:rsidR="00B94875" w:rsidRDefault="00B94875">
            <w:pPr>
              <w:widowControl w:val="0"/>
              <w:tabs>
                <w:tab w:val="clear" w:pos="567"/>
              </w:tabs>
              <w:spacing w:line="240" w:lineRule="auto"/>
              <w:rPr>
                <w:i/>
                <w:szCs w:val="22"/>
                <w:lang w:val="nl-NL"/>
              </w:rPr>
            </w:pPr>
          </w:p>
          <w:p w14:paraId="4B1B83B0" w14:textId="77777777" w:rsidR="00B94875" w:rsidRDefault="007E36E3">
            <w:pPr>
              <w:widowControl w:val="0"/>
              <w:tabs>
                <w:tab w:val="clear" w:pos="567"/>
              </w:tabs>
              <w:spacing w:line="240" w:lineRule="auto"/>
              <w:rPr>
                <w:i/>
                <w:iCs/>
                <w:szCs w:val="22"/>
                <w:lang w:val="nl-NL"/>
              </w:rPr>
            </w:pPr>
            <w:r>
              <w:rPr>
                <w:i/>
                <w:szCs w:val="22"/>
                <w:lang w:val="nl-NL"/>
              </w:rPr>
              <w:t>Voorzichtigheid geboden in geval van gelijktijdig gebruik (zie rubriek 4.4)</w:t>
            </w:r>
          </w:p>
          <w:p w14:paraId="4B1B83B1" w14:textId="77777777" w:rsidR="00B94875" w:rsidRDefault="00B94875">
            <w:pPr>
              <w:widowControl w:val="0"/>
              <w:tabs>
                <w:tab w:val="clear" w:pos="567"/>
              </w:tabs>
              <w:spacing w:line="240" w:lineRule="auto"/>
              <w:rPr>
                <w:szCs w:val="22"/>
                <w:lang w:val="nl-NL"/>
              </w:rPr>
            </w:pPr>
          </w:p>
        </w:tc>
      </w:tr>
      <w:tr w:rsidR="00B94875" w14:paraId="4B1B83B9" w14:textId="77777777">
        <w:tc>
          <w:tcPr>
            <w:tcW w:w="1215" w:type="pct"/>
            <w:shd w:val="clear" w:color="auto" w:fill="auto"/>
          </w:tcPr>
          <w:p w14:paraId="4B1B83B3" w14:textId="77777777" w:rsidR="00B94875" w:rsidRDefault="007E36E3">
            <w:pPr>
              <w:widowControl w:val="0"/>
              <w:tabs>
                <w:tab w:val="clear" w:pos="567"/>
              </w:tabs>
              <w:spacing w:line="240" w:lineRule="auto"/>
              <w:rPr>
                <w:szCs w:val="22"/>
                <w:lang w:val="nl-NL"/>
              </w:rPr>
            </w:pPr>
            <w:r>
              <w:rPr>
                <w:szCs w:val="22"/>
                <w:lang w:val="nl-NL"/>
              </w:rPr>
              <w:t>Verapamil</w:t>
            </w:r>
          </w:p>
        </w:tc>
        <w:tc>
          <w:tcPr>
            <w:tcW w:w="3785" w:type="pct"/>
            <w:shd w:val="clear" w:color="auto" w:fill="auto"/>
          </w:tcPr>
          <w:p w14:paraId="4B1B83B4" w14:textId="77777777" w:rsidR="00B94875" w:rsidRDefault="007E36E3">
            <w:pPr>
              <w:widowControl w:val="0"/>
              <w:tabs>
                <w:tab w:val="clear" w:pos="567"/>
              </w:tabs>
              <w:spacing w:line="240" w:lineRule="auto"/>
              <w:rPr>
                <w:szCs w:val="22"/>
                <w:lang w:val="nl-NL"/>
              </w:rPr>
            </w:pPr>
            <w:r>
              <w:rPr>
                <w:szCs w:val="22"/>
                <w:lang w:val="nl-NL"/>
              </w:rPr>
              <w:t>Bij gelijktijdige toediening van dabigatran etexilaat (150 mg) en oraal verapamil, waren de C</w:t>
            </w:r>
            <w:r>
              <w:rPr>
                <w:szCs w:val="22"/>
                <w:vertAlign w:val="subscript"/>
                <w:lang w:val="nl-NL"/>
              </w:rPr>
              <w:t>max</w:t>
            </w:r>
            <w:r>
              <w:rPr>
                <w:szCs w:val="22"/>
                <w:lang w:val="nl-NL"/>
              </w:rPr>
              <w:t xml:space="preserve"> en AUC van dabigatran toegenomen maar de mate van deze toename hangt af van de timing van de toediening en de formulering van verapamil (zie rubriek 4.4).</w:t>
            </w:r>
          </w:p>
          <w:p w14:paraId="4B1B83B5" w14:textId="77777777" w:rsidR="00B94875" w:rsidRDefault="00B94875">
            <w:pPr>
              <w:widowControl w:val="0"/>
              <w:tabs>
                <w:tab w:val="clear" w:pos="567"/>
              </w:tabs>
              <w:spacing w:line="240" w:lineRule="auto"/>
              <w:rPr>
                <w:szCs w:val="22"/>
                <w:lang w:val="nl-NL"/>
              </w:rPr>
            </w:pPr>
          </w:p>
          <w:p w14:paraId="4B1B83B6" w14:textId="77777777" w:rsidR="00B94875" w:rsidRDefault="007E36E3">
            <w:pPr>
              <w:widowControl w:val="0"/>
              <w:tabs>
                <w:tab w:val="clear" w:pos="567"/>
              </w:tabs>
              <w:spacing w:line="240" w:lineRule="auto"/>
              <w:rPr>
                <w:szCs w:val="22"/>
                <w:lang w:val="nl-NL"/>
              </w:rPr>
            </w:pPr>
            <w:r>
              <w:rPr>
                <w:szCs w:val="22"/>
                <w:lang w:val="nl-NL"/>
              </w:rPr>
              <w:t>De grootste toename van dabigatranblootstelling werd waargenomen bij de eerste dosis van een verapamilformulering met directe afgifte toegediend 1 uur vóór inname van dabigatran etexilaat (ongeveer 2,8</w:t>
            </w:r>
            <w:r>
              <w:rPr>
                <w:szCs w:val="22"/>
                <w:lang w:val="nl-NL"/>
              </w:rPr>
              <w:noBreakHyphen/>
              <w:t>voudige toename van de C</w:t>
            </w:r>
            <w:r>
              <w:rPr>
                <w:szCs w:val="22"/>
                <w:vertAlign w:val="subscript"/>
                <w:lang w:val="nl-NL"/>
              </w:rPr>
              <w:t>max</w:t>
            </w:r>
            <w:r>
              <w:rPr>
                <w:szCs w:val="22"/>
                <w:lang w:val="nl-NL"/>
              </w:rPr>
              <w:t xml:space="preserve"> en ongeveer 2,5</w:t>
            </w:r>
            <w:r>
              <w:rPr>
                <w:szCs w:val="22"/>
                <w:lang w:val="nl-NL"/>
              </w:rPr>
              <w:noBreakHyphen/>
              <w:t>voudige toename van de AUC). Het effect nam progressief af bij toediening van een formulering met verlengde afgifte (ongeveer 1,9</w:t>
            </w:r>
            <w:r>
              <w:rPr>
                <w:szCs w:val="22"/>
                <w:lang w:val="nl-NL"/>
              </w:rPr>
              <w:noBreakHyphen/>
              <w:t>voudige toename van de C</w:t>
            </w:r>
            <w:r>
              <w:rPr>
                <w:szCs w:val="22"/>
                <w:vertAlign w:val="subscript"/>
                <w:lang w:val="nl-NL"/>
              </w:rPr>
              <w:t>max</w:t>
            </w:r>
            <w:r>
              <w:rPr>
                <w:szCs w:val="22"/>
                <w:lang w:val="nl-NL"/>
              </w:rPr>
              <w:t xml:space="preserve"> en ongeveer 1,7</w:t>
            </w:r>
            <w:r>
              <w:rPr>
                <w:szCs w:val="22"/>
                <w:lang w:val="nl-NL"/>
              </w:rPr>
              <w:noBreakHyphen/>
              <w:t>voudige toename van de AUC) of bij toediening van meerdere doses verapamil (ongeveer 1,6</w:t>
            </w:r>
            <w:r>
              <w:rPr>
                <w:szCs w:val="22"/>
                <w:lang w:val="nl-NL"/>
              </w:rPr>
              <w:noBreakHyphen/>
              <w:t>voudige toename van de C</w:t>
            </w:r>
            <w:r>
              <w:rPr>
                <w:szCs w:val="22"/>
                <w:vertAlign w:val="subscript"/>
                <w:lang w:val="nl-NL"/>
              </w:rPr>
              <w:t>max</w:t>
            </w:r>
            <w:r>
              <w:rPr>
                <w:szCs w:val="22"/>
                <w:lang w:val="nl-NL"/>
              </w:rPr>
              <w:t xml:space="preserve"> en ongeveer 1,5</w:t>
            </w:r>
            <w:r>
              <w:rPr>
                <w:szCs w:val="22"/>
                <w:lang w:val="nl-NL"/>
              </w:rPr>
              <w:noBreakHyphen/>
              <w:t>voudige toename van de AUC).</w:t>
            </w:r>
          </w:p>
          <w:p w14:paraId="4B1B83B7" w14:textId="77777777" w:rsidR="00B94875" w:rsidRDefault="00B94875">
            <w:pPr>
              <w:widowControl w:val="0"/>
              <w:tabs>
                <w:tab w:val="clear" w:pos="567"/>
              </w:tabs>
              <w:spacing w:line="240" w:lineRule="auto"/>
              <w:rPr>
                <w:szCs w:val="22"/>
                <w:lang w:val="nl-NL"/>
              </w:rPr>
            </w:pPr>
          </w:p>
          <w:p w14:paraId="4B1B83B8" w14:textId="77777777" w:rsidR="00B94875" w:rsidRDefault="007E36E3">
            <w:pPr>
              <w:widowControl w:val="0"/>
              <w:tabs>
                <w:tab w:val="clear" w:pos="567"/>
              </w:tabs>
              <w:spacing w:line="240" w:lineRule="auto"/>
              <w:rPr>
                <w:szCs w:val="22"/>
                <w:lang w:val="nl-NL"/>
              </w:rPr>
            </w:pPr>
            <w:r>
              <w:rPr>
                <w:szCs w:val="22"/>
                <w:lang w:val="nl-NL"/>
              </w:rPr>
              <w:t>Er werd geen interactie van betekenis waargenomen wanneer verapamil 2 uur na dabigatran etexilaat werd toegediend (ongeveer 1,1</w:t>
            </w:r>
            <w:r>
              <w:rPr>
                <w:szCs w:val="22"/>
                <w:lang w:val="nl-NL"/>
              </w:rPr>
              <w:noBreakHyphen/>
              <w:t>voudige toename van de C</w:t>
            </w:r>
            <w:r>
              <w:rPr>
                <w:szCs w:val="22"/>
                <w:vertAlign w:val="subscript"/>
                <w:lang w:val="nl-NL"/>
              </w:rPr>
              <w:t>max</w:t>
            </w:r>
            <w:r>
              <w:rPr>
                <w:szCs w:val="22"/>
                <w:lang w:val="nl-NL"/>
              </w:rPr>
              <w:t xml:space="preserve"> en ongeveer 1,2</w:t>
            </w:r>
            <w:r>
              <w:rPr>
                <w:szCs w:val="22"/>
                <w:lang w:val="nl-NL"/>
              </w:rPr>
              <w:noBreakHyphen/>
              <w:t>voudige toename van de AUC). Dit kan worden verklaard door de complete absorptie van dabigatran na 2 uur.</w:t>
            </w:r>
          </w:p>
        </w:tc>
      </w:tr>
      <w:tr w:rsidR="00B94875" w14:paraId="4B1B83BC" w14:textId="77777777">
        <w:tc>
          <w:tcPr>
            <w:tcW w:w="1215" w:type="pct"/>
            <w:shd w:val="clear" w:color="auto" w:fill="auto"/>
          </w:tcPr>
          <w:p w14:paraId="4B1B83BA" w14:textId="77777777" w:rsidR="00B94875" w:rsidRDefault="007E36E3">
            <w:pPr>
              <w:widowControl w:val="0"/>
              <w:tabs>
                <w:tab w:val="clear" w:pos="567"/>
              </w:tabs>
              <w:spacing w:line="240" w:lineRule="auto"/>
              <w:rPr>
                <w:szCs w:val="22"/>
                <w:lang w:val="nl-NL"/>
              </w:rPr>
            </w:pPr>
            <w:r>
              <w:rPr>
                <w:szCs w:val="22"/>
                <w:lang w:val="nl-NL"/>
              </w:rPr>
              <w:t>Amiodaron</w:t>
            </w:r>
          </w:p>
        </w:tc>
        <w:tc>
          <w:tcPr>
            <w:tcW w:w="3785" w:type="pct"/>
            <w:shd w:val="clear" w:color="auto" w:fill="auto"/>
          </w:tcPr>
          <w:p w14:paraId="4B1B83BB" w14:textId="77777777" w:rsidR="00B94875" w:rsidRDefault="007E36E3">
            <w:pPr>
              <w:widowControl w:val="0"/>
              <w:tabs>
                <w:tab w:val="clear" w:pos="567"/>
              </w:tabs>
              <w:spacing w:line="240" w:lineRule="auto"/>
              <w:rPr>
                <w:bCs/>
                <w:szCs w:val="22"/>
                <w:lang w:val="nl-NL"/>
              </w:rPr>
            </w:pPr>
            <w:r>
              <w:rPr>
                <w:szCs w:val="22"/>
                <w:lang w:val="nl-NL"/>
              </w:rPr>
              <w:t>Bij gelijktijdige toediening van dabigatran etexilaat en een enkelvoudige orale dosis van 600 mg amiodaron waren de omvang en de snelheid van absorptie van amiodaron en zijn actieve metaboliet DEA in wezen onveranderd. De AUC en de C</w:t>
            </w:r>
            <w:r>
              <w:rPr>
                <w:szCs w:val="22"/>
                <w:vertAlign w:val="subscript"/>
                <w:lang w:val="nl-NL"/>
              </w:rPr>
              <w:t>max</w:t>
            </w:r>
            <w:r>
              <w:rPr>
                <w:szCs w:val="22"/>
                <w:lang w:val="nl-NL"/>
              </w:rPr>
              <w:t xml:space="preserve"> van dabigatran namen respectievelijk ongeveer 1,6</w:t>
            </w:r>
            <w:r>
              <w:rPr>
                <w:szCs w:val="22"/>
                <w:lang w:val="nl-NL"/>
              </w:rPr>
              <w:noBreakHyphen/>
              <w:t>voudig en 1,5</w:t>
            </w:r>
            <w:r>
              <w:rPr>
                <w:szCs w:val="22"/>
                <w:lang w:val="nl-NL"/>
              </w:rPr>
              <w:noBreakHyphen/>
              <w:t>voudig toe. Met het oog op de lange halfwaardetijd van amiodaron zou de kans op een interactie nog weken na het stoppen van amiodaron kunnen bestaan (zie rubriek 4.4).</w:t>
            </w:r>
          </w:p>
        </w:tc>
      </w:tr>
      <w:tr w:rsidR="00B94875" w14:paraId="4B1B83BF" w14:textId="77777777">
        <w:tc>
          <w:tcPr>
            <w:tcW w:w="1215" w:type="pct"/>
            <w:shd w:val="clear" w:color="auto" w:fill="auto"/>
          </w:tcPr>
          <w:p w14:paraId="4B1B83BD" w14:textId="77777777" w:rsidR="00B94875" w:rsidRDefault="007E36E3">
            <w:pPr>
              <w:widowControl w:val="0"/>
              <w:tabs>
                <w:tab w:val="clear" w:pos="567"/>
              </w:tabs>
              <w:spacing w:line="240" w:lineRule="auto"/>
              <w:rPr>
                <w:szCs w:val="22"/>
                <w:lang w:val="nl-NL"/>
              </w:rPr>
            </w:pPr>
            <w:r>
              <w:rPr>
                <w:szCs w:val="22"/>
                <w:lang w:val="nl-NL"/>
              </w:rPr>
              <w:t>Kinidine</w:t>
            </w:r>
          </w:p>
        </w:tc>
        <w:tc>
          <w:tcPr>
            <w:tcW w:w="3785" w:type="pct"/>
            <w:shd w:val="clear" w:color="auto" w:fill="auto"/>
          </w:tcPr>
          <w:p w14:paraId="4B1B83BE" w14:textId="77777777" w:rsidR="00B94875" w:rsidRDefault="007E36E3">
            <w:pPr>
              <w:widowControl w:val="0"/>
              <w:tabs>
                <w:tab w:val="clear" w:pos="567"/>
              </w:tabs>
              <w:spacing w:line="240" w:lineRule="auto"/>
              <w:rPr>
                <w:szCs w:val="22"/>
                <w:lang w:val="nl-NL"/>
              </w:rPr>
            </w:pPr>
            <w:r>
              <w:rPr>
                <w:szCs w:val="22"/>
                <w:lang w:val="nl-NL"/>
              </w:rPr>
              <w:t>Een dosis van 200 mg kinidine werd eenmaal per 2 uur gegeven tot een totale dosis van 1.000 mg. Dabigatran etexilaat werd tweemaal per dag gedurende 3 aansluitende dagen gegeven, op de derde dag zowel met als zonder kinidine.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namen respectievelijk gemiddeld 1,53</w:t>
            </w:r>
            <w:r>
              <w:rPr>
                <w:szCs w:val="22"/>
                <w:lang w:val="nl-NL"/>
              </w:rPr>
              <w:noBreakHyphen/>
              <w:t>voudig en 1,56</w:t>
            </w:r>
            <w:r>
              <w:rPr>
                <w:szCs w:val="22"/>
                <w:lang w:val="nl-NL"/>
              </w:rPr>
              <w:noBreakHyphen/>
              <w:t>voudig toe bij gelijktijdig gebruik van kinidine (zie rubriek 4.4).</w:t>
            </w:r>
          </w:p>
        </w:tc>
      </w:tr>
      <w:tr w:rsidR="00B94875" w14:paraId="4B1B83C2" w14:textId="77777777">
        <w:tc>
          <w:tcPr>
            <w:tcW w:w="1215" w:type="pct"/>
            <w:shd w:val="clear" w:color="auto" w:fill="auto"/>
          </w:tcPr>
          <w:p w14:paraId="4B1B83C0" w14:textId="77777777" w:rsidR="00B94875" w:rsidRDefault="007E36E3">
            <w:pPr>
              <w:widowControl w:val="0"/>
              <w:tabs>
                <w:tab w:val="clear" w:pos="567"/>
              </w:tabs>
              <w:spacing w:line="240" w:lineRule="auto"/>
              <w:rPr>
                <w:szCs w:val="22"/>
                <w:lang w:val="nl-NL"/>
              </w:rPr>
            </w:pPr>
            <w:r>
              <w:rPr>
                <w:szCs w:val="22"/>
                <w:lang w:val="nl-NL"/>
              </w:rPr>
              <w:t>Claritromycine</w:t>
            </w:r>
          </w:p>
        </w:tc>
        <w:tc>
          <w:tcPr>
            <w:tcW w:w="3785" w:type="pct"/>
            <w:shd w:val="clear" w:color="auto" w:fill="auto"/>
          </w:tcPr>
          <w:p w14:paraId="4B1B83C1" w14:textId="77777777" w:rsidR="00B94875" w:rsidRDefault="007E36E3">
            <w:pPr>
              <w:widowControl w:val="0"/>
              <w:tabs>
                <w:tab w:val="clear" w:pos="567"/>
              </w:tabs>
              <w:spacing w:line="240" w:lineRule="auto"/>
              <w:rPr>
                <w:szCs w:val="22"/>
                <w:lang w:val="nl-NL"/>
              </w:rPr>
            </w:pPr>
            <w:r>
              <w:rPr>
                <w:szCs w:val="22"/>
                <w:lang w:val="nl-NL"/>
              </w:rPr>
              <w:t>Bij gelijktijdige toediening van claritromycine (500 mg tweemaal per dag) en dabigatran etexilaat bij gezonde vrijwilligers, werd een ongeveer 1,19</w:t>
            </w:r>
            <w:r>
              <w:rPr>
                <w:szCs w:val="22"/>
                <w:lang w:val="nl-NL"/>
              </w:rPr>
              <w:noBreakHyphen/>
              <w:t>voudige toename van de AUC en een ongeveer 1,15</w:t>
            </w:r>
            <w:r>
              <w:rPr>
                <w:szCs w:val="22"/>
                <w:lang w:val="nl-NL"/>
              </w:rPr>
              <w:noBreakHyphen/>
              <w:t>voudige toename van de C</w:t>
            </w:r>
            <w:r>
              <w:rPr>
                <w:szCs w:val="22"/>
                <w:vertAlign w:val="subscript"/>
                <w:lang w:val="nl-NL"/>
              </w:rPr>
              <w:t>max</w:t>
            </w:r>
            <w:r>
              <w:rPr>
                <w:szCs w:val="22"/>
                <w:lang w:val="nl-NL"/>
              </w:rPr>
              <w:t xml:space="preserve"> waargenomen.</w:t>
            </w:r>
          </w:p>
        </w:tc>
      </w:tr>
      <w:tr w:rsidR="00B94875" w14:paraId="4B1B83C9" w14:textId="77777777">
        <w:tc>
          <w:tcPr>
            <w:tcW w:w="1215" w:type="pct"/>
            <w:shd w:val="clear" w:color="auto" w:fill="auto"/>
          </w:tcPr>
          <w:p w14:paraId="4B1B83C3" w14:textId="77777777" w:rsidR="00B94875" w:rsidRDefault="007E36E3">
            <w:pPr>
              <w:keepNext/>
              <w:widowControl w:val="0"/>
              <w:tabs>
                <w:tab w:val="clear" w:pos="567"/>
              </w:tabs>
              <w:spacing w:line="240" w:lineRule="auto"/>
              <w:rPr>
                <w:szCs w:val="22"/>
                <w:lang w:val="nl-NL"/>
              </w:rPr>
            </w:pPr>
            <w:r>
              <w:rPr>
                <w:szCs w:val="22"/>
                <w:lang w:val="nl-NL"/>
              </w:rPr>
              <w:lastRenderedPageBreak/>
              <w:t>Ticagrelor</w:t>
            </w:r>
          </w:p>
        </w:tc>
        <w:tc>
          <w:tcPr>
            <w:tcW w:w="3785" w:type="pct"/>
            <w:shd w:val="clear" w:color="auto" w:fill="auto"/>
          </w:tcPr>
          <w:p w14:paraId="4B1B83C4" w14:textId="77777777" w:rsidR="00B94875" w:rsidRDefault="007E36E3">
            <w:pPr>
              <w:keepNext/>
              <w:widowControl w:val="0"/>
              <w:tabs>
                <w:tab w:val="clear" w:pos="567"/>
              </w:tabs>
              <w:spacing w:line="240" w:lineRule="auto"/>
              <w:rPr>
                <w:szCs w:val="22"/>
                <w:lang w:val="nl-NL"/>
              </w:rPr>
            </w:pPr>
            <w:r>
              <w:rPr>
                <w:szCs w:val="22"/>
                <w:lang w:val="nl-NL"/>
              </w:rPr>
              <w:t>Bij gelijktijdige toediening van een enkelvoudige dosis van 75 mg dabigatran etexilaat met een oplaaddosis van 180 mg ticagrelor, waren de AUC en C</w:t>
            </w:r>
            <w:r>
              <w:rPr>
                <w:szCs w:val="22"/>
                <w:vertAlign w:val="subscript"/>
                <w:lang w:val="nl-NL"/>
              </w:rPr>
              <w:t xml:space="preserve">max </w:t>
            </w:r>
            <w:r>
              <w:rPr>
                <w:szCs w:val="22"/>
                <w:lang w:val="nl-NL"/>
              </w:rPr>
              <w:t>van dabigatran respectievelijk 1,73 en 1,95 keer hoger. Na meerdere doses ticagrelor 90 mg tweemaal daags is de toename van de blootstelling aan dabigatran 1,56</w:t>
            </w:r>
            <w:r>
              <w:rPr>
                <w:szCs w:val="22"/>
                <w:lang w:val="nl-NL"/>
              </w:rPr>
              <w:noBreakHyphen/>
              <w:t>voudig en 1,46</w:t>
            </w:r>
            <w:r>
              <w:rPr>
                <w:szCs w:val="22"/>
                <w:lang w:val="nl-NL"/>
              </w:rPr>
              <w:noBreakHyphen/>
              <w:t>voudig voor respectievelijk de C</w:t>
            </w:r>
            <w:r>
              <w:rPr>
                <w:szCs w:val="22"/>
                <w:vertAlign w:val="subscript"/>
                <w:lang w:val="nl-NL"/>
              </w:rPr>
              <w:t>max</w:t>
            </w:r>
            <w:r>
              <w:rPr>
                <w:szCs w:val="22"/>
                <w:lang w:val="nl-NL"/>
              </w:rPr>
              <w:t xml:space="preserve"> en AUC.</w:t>
            </w:r>
          </w:p>
          <w:p w14:paraId="4B1B83C5" w14:textId="77777777" w:rsidR="00B94875" w:rsidRDefault="00B94875">
            <w:pPr>
              <w:keepNext/>
              <w:widowControl w:val="0"/>
              <w:tabs>
                <w:tab w:val="clear" w:pos="567"/>
              </w:tabs>
              <w:spacing w:line="240" w:lineRule="auto"/>
              <w:rPr>
                <w:szCs w:val="22"/>
                <w:lang w:val="nl-NL"/>
              </w:rPr>
            </w:pPr>
          </w:p>
          <w:p w14:paraId="4B1B83C6" w14:textId="77777777" w:rsidR="00B94875" w:rsidRDefault="007E36E3">
            <w:pPr>
              <w:keepNext/>
              <w:widowControl w:val="0"/>
              <w:tabs>
                <w:tab w:val="clear" w:pos="567"/>
              </w:tabs>
              <w:spacing w:line="240" w:lineRule="auto"/>
              <w:rPr>
                <w:szCs w:val="22"/>
                <w:lang w:val="nl-NL"/>
              </w:rPr>
            </w:pPr>
            <w:r>
              <w:rPr>
                <w:szCs w:val="22"/>
                <w:lang w:val="nl-NL"/>
              </w:rPr>
              <w:t xml:space="preserve">Bij gelijktijdige toediening van een oplaaddosis van 180 mg ticagrelor en 110 mg dabigatran etexilaat (in </w:t>
            </w:r>
            <w:r>
              <w:rPr>
                <w:i/>
                <w:szCs w:val="22"/>
                <w:lang w:val="nl-NL"/>
              </w:rPr>
              <w:t>steady state</w:t>
            </w:r>
            <w:r>
              <w:rPr>
                <w:szCs w:val="22"/>
                <w:lang w:val="nl-NL"/>
              </w:rPr>
              <w:t>) waren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1,49 maal en 1,65 maal hoger dan na toediening van dabigatran etexilaat alleen. Bij toediening van een oplaaddosis van 180 mg ticagrelor 2 uur na 110 mg dabigatran etexilaat (in </w:t>
            </w:r>
            <w:r>
              <w:rPr>
                <w:i/>
                <w:szCs w:val="22"/>
                <w:lang w:val="nl-NL"/>
              </w:rPr>
              <w:t>steady state</w:t>
            </w:r>
            <w:r>
              <w:rPr>
                <w:szCs w:val="22"/>
                <w:lang w:val="nl-NL"/>
              </w:rPr>
              <w:t>), was de verhoging van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minder, namelijk respectievelijk 1,27 maal en 1,23 maal, vergeleken met toediening van dabigatran etexilaat alleen. Deze gespreide inname wordt aanbevolen bij de start van de inname van ticagrelor met een oplaaddosis.</w:t>
            </w:r>
          </w:p>
          <w:p w14:paraId="4B1B83C7" w14:textId="77777777" w:rsidR="00B94875" w:rsidRDefault="00B94875">
            <w:pPr>
              <w:keepNext/>
              <w:widowControl w:val="0"/>
              <w:tabs>
                <w:tab w:val="clear" w:pos="567"/>
              </w:tabs>
              <w:spacing w:line="240" w:lineRule="auto"/>
              <w:rPr>
                <w:szCs w:val="22"/>
                <w:lang w:val="nl-NL"/>
              </w:rPr>
            </w:pPr>
          </w:p>
          <w:p w14:paraId="4B1B83C8" w14:textId="77777777" w:rsidR="00B94875" w:rsidRDefault="007E36E3">
            <w:pPr>
              <w:keepNext/>
              <w:widowControl w:val="0"/>
              <w:tabs>
                <w:tab w:val="clear" w:pos="567"/>
              </w:tabs>
              <w:spacing w:line="240" w:lineRule="auto"/>
              <w:rPr>
                <w:szCs w:val="22"/>
                <w:lang w:val="nl-NL"/>
              </w:rPr>
            </w:pPr>
            <w:r>
              <w:rPr>
                <w:szCs w:val="22"/>
                <w:lang w:val="nl-NL"/>
              </w:rPr>
              <w:t>Bij gelijktijdige toediening van 90 mg ticagrelor tweemaal daags (onderhoudsdosis) met 110 mg dabigatran etexilaat waren de gecorrigeerde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respectievelijk 1,26 maal en 1,29 maal hoger dan na toediening van dabigatran etexilaat alleen.</w:t>
            </w:r>
          </w:p>
        </w:tc>
      </w:tr>
      <w:tr w:rsidR="00B94875" w14:paraId="4B1B83CC" w14:textId="77777777">
        <w:tc>
          <w:tcPr>
            <w:tcW w:w="1215" w:type="pct"/>
            <w:shd w:val="clear" w:color="auto" w:fill="auto"/>
          </w:tcPr>
          <w:p w14:paraId="4B1B83CA" w14:textId="77777777" w:rsidR="00B94875" w:rsidRDefault="007E36E3">
            <w:pPr>
              <w:widowControl w:val="0"/>
              <w:tabs>
                <w:tab w:val="clear" w:pos="567"/>
              </w:tabs>
              <w:spacing w:line="240" w:lineRule="auto"/>
              <w:rPr>
                <w:szCs w:val="22"/>
                <w:lang w:val="nl-NL"/>
              </w:rPr>
            </w:pPr>
            <w:r>
              <w:rPr>
                <w:szCs w:val="22"/>
                <w:lang w:val="nl-NL"/>
              </w:rPr>
              <w:t>Posaconazol</w:t>
            </w:r>
          </w:p>
        </w:tc>
        <w:tc>
          <w:tcPr>
            <w:tcW w:w="3785" w:type="pct"/>
            <w:shd w:val="clear" w:color="auto" w:fill="auto"/>
          </w:tcPr>
          <w:p w14:paraId="4B1B83CB" w14:textId="77777777" w:rsidR="00B94875" w:rsidRDefault="007E36E3">
            <w:pPr>
              <w:widowControl w:val="0"/>
              <w:tabs>
                <w:tab w:val="clear" w:pos="567"/>
              </w:tabs>
              <w:spacing w:line="240" w:lineRule="auto"/>
              <w:rPr>
                <w:szCs w:val="22"/>
                <w:lang w:val="nl-NL"/>
              </w:rPr>
            </w:pPr>
            <w:r>
              <w:rPr>
                <w:szCs w:val="22"/>
                <w:lang w:val="nl-NL"/>
              </w:rPr>
              <w:t>Tot op zekere hoogte remt posaconazol ook P</w:t>
            </w:r>
            <w:r>
              <w:rPr>
                <w:szCs w:val="22"/>
                <w:lang w:val="nl-NL"/>
              </w:rPr>
              <w:noBreakHyphen/>
              <w:t>glycoproteïne, maar dit is niet klinisch onderzocht. Voorzichtigheid is geboden wanneer dabigatran etexilaat gelijktijdig met posaconazol wordt toegediend.</w:t>
            </w:r>
          </w:p>
        </w:tc>
      </w:tr>
      <w:tr w:rsidR="00B94875" w14:paraId="4B1B83D0" w14:textId="77777777">
        <w:tc>
          <w:tcPr>
            <w:tcW w:w="5000" w:type="pct"/>
            <w:gridSpan w:val="2"/>
            <w:shd w:val="clear" w:color="auto" w:fill="auto"/>
          </w:tcPr>
          <w:p w14:paraId="4B1B83CD" w14:textId="77777777" w:rsidR="00B94875" w:rsidRDefault="00B94875">
            <w:pPr>
              <w:widowControl w:val="0"/>
              <w:tabs>
                <w:tab w:val="clear" w:pos="567"/>
              </w:tabs>
              <w:spacing w:line="240" w:lineRule="auto"/>
              <w:rPr>
                <w:i/>
                <w:szCs w:val="22"/>
                <w:u w:val="single"/>
                <w:lang w:val="nl-NL"/>
              </w:rPr>
            </w:pPr>
          </w:p>
          <w:p w14:paraId="4B1B83CE" w14:textId="77777777" w:rsidR="00B94875" w:rsidRDefault="007E36E3">
            <w:pPr>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glycoproteïne-inductoren</w:t>
            </w:r>
          </w:p>
          <w:p w14:paraId="4B1B83CF" w14:textId="77777777" w:rsidR="00B94875" w:rsidRDefault="00B94875">
            <w:pPr>
              <w:widowControl w:val="0"/>
              <w:tabs>
                <w:tab w:val="clear" w:pos="567"/>
              </w:tabs>
              <w:spacing w:line="240" w:lineRule="auto"/>
              <w:rPr>
                <w:i/>
                <w:iCs/>
                <w:szCs w:val="22"/>
                <w:lang w:val="nl-NL"/>
              </w:rPr>
            </w:pPr>
          </w:p>
        </w:tc>
      </w:tr>
      <w:tr w:rsidR="00B94875" w14:paraId="4B1B83D4" w14:textId="77777777">
        <w:tc>
          <w:tcPr>
            <w:tcW w:w="5000" w:type="pct"/>
            <w:gridSpan w:val="2"/>
            <w:shd w:val="clear" w:color="auto" w:fill="auto"/>
          </w:tcPr>
          <w:p w14:paraId="4B1B83D1" w14:textId="77777777" w:rsidR="00B94875" w:rsidRDefault="00B94875">
            <w:pPr>
              <w:widowControl w:val="0"/>
              <w:tabs>
                <w:tab w:val="clear" w:pos="567"/>
              </w:tabs>
              <w:spacing w:line="240" w:lineRule="auto"/>
              <w:rPr>
                <w:i/>
                <w:szCs w:val="22"/>
                <w:lang w:val="nl-NL"/>
              </w:rPr>
            </w:pPr>
          </w:p>
          <w:p w14:paraId="4B1B83D2" w14:textId="77777777" w:rsidR="00B94875" w:rsidRDefault="007E36E3">
            <w:pPr>
              <w:widowControl w:val="0"/>
              <w:tabs>
                <w:tab w:val="clear" w:pos="567"/>
              </w:tabs>
              <w:spacing w:line="240" w:lineRule="auto"/>
              <w:rPr>
                <w:i/>
                <w:szCs w:val="22"/>
                <w:lang w:val="nl-NL"/>
              </w:rPr>
            </w:pPr>
            <w:r>
              <w:rPr>
                <w:i/>
                <w:szCs w:val="22"/>
                <w:lang w:val="nl-NL"/>
              </w:rPr>
              <w:t>Gelijktijdig gebruik dient te worden vermeden.</w:t>
            </w:r>
          </w:p>
          <w:p w14:paraId="4B1B83D3" w14:textId="77777777" w:rsidR="00B94875" w:rsidRDefault="00B94875">
            <w:pPr>
              <w:widowControl w:val="0"/>
              <w:tabs>
                <w:tab w:val="clear" w:pos="567"/>
              </w:tabs>
              <w:spacing w:line="240" w:lineRule="auto"/>
              <w:rPr>
                <w:i/>
                <w:iCs/>
                <w:szCs w:val="22"/>
                <w:u w:val="single"/>
                <w:lang w:val="nl-NL"/>
              </w:rPr>
            </w:pPr>
          </w:p>
        </w:tc>
      </w:tr>
      <w:tr w:rsidR="00B94875" w14:paraId="4B1B83D9" w14:textId="77777777">
        <w:tc>
          <w:tcPr>
            <w:tcW w:w="1215" w:type="pct"/>
            <w:shd w:val="clear" w:color="auto" w:fill="auto"/>
          </w:tcPr>
          <w:p w14:paraId="4B1B83D5" w14:textId="77777777" w:rsidR="00B94875" w:rsidRDefault="007E36E3">
            <w:pPr>
              <w:widowControl w:val="0"/>
              <w:tabs>
                <w:tab w:val="clear" w:pos="567"/>
              </w:tabs>
              <w:spacing w:line="240" w:lineRule="auto"/>
              <w:rPr>
                <w:szCs w:val="22"/>
                <w:lang w:val="nl-NL"/>
              </w:rPr>
            </w:pPr>
            <w:r>
              <w:rPr>
                <w:szCs w:val="22"/>
                <w:lang w:val="nl-NL"/>
              </w:rPr>
              <w:t>bijvoorbeeld rifampicine, sint­janskruid (</w:t>
            </w:r>
            <w:r>
              <w:rPr>
                <w:i/>
                <w:iCs/>
                <w:szCs w:val="22"/>
                <w:lang w:val="nl-NL"/>
              </w:rPr>
              <w:t>Hypericum perforatum</w:t>
            </w:r>
            <w:r>
              <w:rPr>
                <w:szCs w:val="22"/>
                <w:lang w:val="nl-NL"/>
              </w:rPr>
              <w:t>), carbamazepine of fenytoïne</w:t>
            </w:r>
          </w:p>
        </w:tc>
        <w:tc>
          <w:tcPr>
            <w:tcW w:w="3785" w:type="pct"/>
            <w:shd w:val="clear" w:color="auto" w:fill="auto"/>
          </w:tcPr>
          <w:p w14:paraId="4B1B83D6" w14:textId="77777777" w:rsidR="00B94875" w:rsidRDefault="007E36E3">
            <w:pPr>
              <w:widowControl w:val="0"/>
              <w:tabs>
                <w:tab w:val="clear" w:pos="567"/>
              </w:tabs>
              <w:spacing w:line="240" w:lineRule="auto"/>
              <w:rPr>
                <w:szCs w:val="22"/>
                <w:lang w:val="nl-NL"/>
              </w:rPr>
            </w:pPr>
            <w:r>
              <w:rPr>
                <w:szCs w:val="22"/>
                <w:lang w:val="nl-NL"/>
              </w:rPr>
              <w:t>Van gelijktijdige toediening wordt verwacht dat dit zal leiden tot verlaagde spiegels van dabigatran.</w:t>
            </w:r>
          </w:p>
          <w:p w14:paraId="4B1B83D7" w14:textId="77777777" w:rsidR="00B94875" w:rsidRDefault="00B94875">
            <w:pPr>
              <w:widowControl w:val="0"/>
              <w:tabs>
                <w:tab w:val="clear" w:pos="567"/>
              </w:tabs>
              <w:spacing w:line="240" w:lineRule="auto"/>
              <w:rPr>
                <w:szCs w:val="22"/>
                <w:lang w:val="nl-NL"/>
              </w:rPr>
            </w:pPr>
          </w:p>
          <w:p w14:paraId="4B1B83D8" w14:textId="77777777" w:rsidR="00B94875" w:rsidRDefault="007E36E3">
            <w:pPr>
              <w:widowControl w:val="0"/>
              <w:tabs>
                <w:tab w:val="clear" w:pos="567"/>
              </w:tabs>
              <w:spacing w:line="240" w:lineRule="auto"/>
              <w:rPr>
                <w:szCs w:val="22"/>
                <w:lang w:val="nl-NL"/>
              </w:rPr>
            </w:pPr>
            <w:r>
              <w:rPr>
                <w:szCs w:val="22"/>
                <w:lang w:val="nl-NL"/>
              </w:rPr>
              <w:t>Voorafgaande toediening van de probe</w:t>
            </w:r>
            <w:r>
              <w:rPr>
                <w:szCs w:val="22"/>
                <w:lang w:val="nl-NL"/>
              </w:rPr>
              <w:noBreakHyphen/>
              <w:t>inductor rifampicine in een dosering van 600 mg eenmaal daags gedurende 7 dagen verlaagde de totale dabigatranpiekblootstelling en de totale dabigatranblootstelling met respectievelijk 65,5 % en 67 %. Het inducerende effect werd verminderd, wat 7 dagen na het stopzetten van de rifampicinebehandeling leidde tot een dabigatranblootstelling bijna gelijk aan de controle. Nog 7 dagen later werd geen verdere toename in de biologische beschikbaarheid waargenomen.</w:t>
            </w:r>
          </w:p>
        </w:tc>
      </w:tr>
      <w:tr w:rsidR="00B94875" w14:paraId="4B1B83DD" w14:textId="77777777">
        <w:tc>
          <w:tcPr>
            <w:tcW w:w="5000" w:type="pct"/>
            <w:gridSpan w:val="2"/>
            <w:shd w:val="clear" w:color="auto" w:fill="auto"/>
          </w:tcPr>
          <w:p w14:paraId="4B1B83DA" w14:textId="77777777" w:rsidR="00B94875" w:rsidRDefault="00B94875">
            <w:pPr>
              <w:widowControl w:val="0"/>
              <w:tabs>
                <w:tab w:val="clear" w:pos="567"/>
              </w:tabs>
              <w:spacing w:line="240" w:lineRule="auto"/>
              <w:rPr>
                <w:i/>
                <w:szCs w:val="22"/>
                <w:u w:val="single"/>
                <w:lang w:val="nl-NL"/>
              </w:rPr>
            </w:pPr>
          </w:p>
          <w:p w14:paraId="4B1B83DB" w14:textId="77777777" w:rsidR="00B94875" w:rsidRDefault="007E36E3">
            <w:pPr>
              <w:widowControl w:val="0"/>
              <w:tabs>
                <w:tab w:val="clear" w:pos="567"/>
              </w:tabs>
              <w:spacing w:line="240" w:lineRule="auto"/>
              <w:rPr>
                <w:i/>
                <w:szCs w:val="22"/>
                <w:u w:val="single"/>
                <w:lang w:val="nl-NL"/>
              </w:rPr>
            </w:pPr>
            <w:r>
              <w:rPr>
                <w:i/>
                <w:szCs w:val="22"/>
                <w:u w:val="single"/>
                <w:lang w:val="nl-NL"/>
              </w:rPr>
              <w:t>Proteaseremmers zoals ritonavir</w:t>
            </w:r>
          </w:p>
          <w:p w14:paraId="4B1B83DC" w14:textId="77777777" w:rsidR="00B94875" w:rsidRDefault="00B94875">
            <w:pPr>
              <w:widowControl w:val="0"/>
              <w:tabs>
                <w:tab w:val="clear" w:pos="567"/>
              </w:tabs>
              <w:spacing w:line="240" w:lineRule="auto"/>
              <w:rPr>
                <w:i/>
                <w:iCs/>
                <w:szCs w:val="22"/>
                <w:lang w:val="nl-NL"/>
              </w:rPr>
            </w:pPr>
          </w:p>
        </w:tc>
      </w:tr>
      <w:tr w:rsidR="00B94875" w14:paraId="4B1B83E1" w14:textId="77777777">
        <w:tc>
          <w:tcPr>
            <w:tcW w:w="5000" w:type="pct"/>
            <w:gridSpan w:val="2"/>
            <w:shd w:val="clear" w:color="auto" w:fill="auto"/>
          </w:tcPr>
          <w:p w14:paraId="4B1B83DE" w14:textId="77777777" w:rsidR="00B94875" w:rsidRDefault="00B94875">
            <w:pPr>
              <w:widowControl w:val="0"/>
              <w:tabs>
                <w:tab w:val="clear" w:pos="567"/>
              </w:tabs>
              <w:spacing w:line="240" w:lineRule="auto"/>
              <w:rPr>
                <w:i/>
                <w:szCs w:val="22"/>
                <w:lang w:val="nl-NL"/>
              </w:rPr>
            </w:pPr>
          </w:p>
          <w:p w14:paraId="4B1B83DF" w14:textId="77777777" w:rsidR="00B94875" w:rsidRDefault="007E36E3">
            <w:pPr>
              <w:widowControl w:val="0"/>
              <w:tabs>
                <w:tab w:val="clear" w:pos="567"/>
              </w:tabs>
              <w:spacing w:line="240" w:lineRule="auto"/>
              <w:rPr>
                <w:i/>
                <w:szCs w:val="22"/>
                <w:lang w:val="nl-NL"/>
              </w:rPr>
            </w:pPr>
            <w:r>
              <w:rPr>
                <w:i/>
                <w:szCs w:val="22"/>
                <w:lang w:val="nl-NL"/>
              </w:rPr>
              <w:t>Gelijktijdig gebruik is niet aanbevolen</w:t>
            </w:r>
          </w:p>
          <w:p w14:paraId="4B1B83E0" w14:textId="77777777" w:rsidR="00B94875" w:rsidRDefault="00B94875">
            <w:pPr>
              <w:widowControl w:val="0"/>
              <w:tabs>
                <w:tab w:val="clear" w:pos="567"/>
              </w:tabs>
              <w:spacing w:line="240" w:lineRule="auto"/>
              <w:rPr>
                <w:i/>
                <w:iCs/>
                <w:szCs w:val="22"/>
                <w:u w:val="single"/>
                <w:lang w:val="nl-NL"/>
              </w:rPr>
            </w:pPr>
          </w:p>
        </w:tc>
      </w:tr>
      <w:tr w:rsidR="00B94875" w14:paraId="4B1B83E4" w14:textId="77777777">
        <w:tc>
          <w:tcPr>
            <w:tcW w:w="1215" w:type="pct"/>
            <w:shd w:val="clear" w:color="auto" w:fill="auto"/>
          </w:tcPr>
          <w:p w14:paraId="4B1B83E2" w14:textId="77777777" w:rsidR="00B94875" w:rsidRDefault="007E36E3">
            <w:pPr>
              <w:widowControl w:val="0"/>
              <w:tabs>
                <w:tab w:val="clear" w:pos="567"/>
              </w:tabs>
              <w:spacing w:line="240" w:lineRule="auto"/>
              <w:rPr>
                <w:szCs w:val="22"/>
                <w:lang w:val="nl-NL"/>
              </w:rPr>
            </w:pPr>
            <w:r>
              <w:rPr>
                <w:szCs w:val="22"/>
                <w:lang w:val="nl-NL"/>
              </w:rPr>
              <w:t>bijvoorbeeld ritonavir en combinaties hiervan met andere proteaseremmers</w:t>
            </w:r>
          </w:p>
        </w:tc>
        <w:tc>
          <w:tcPr>
            <w:tcW w:w="3785" w:type="pct"/>
            <w:shd w:val="clear" w:color="auto" w:fill="auto"/>
          </w:tcPr>
          <w:p w14:paraId="4B1B83E3" w14:textId="77777777" w:rsidR="00B94875" w:rsidRDefault="007E36E3">
            <w:pPr>
              <w:widowControl w:val="0"/>
              <w:tabs>
                <w:tab w:val="clear" w:pos="567"/>
              </w:tabs>
              <w:spacing w:line="240" w:lineRule="auto"/>
              <w:rPr>
                <w:szCs w:val="22"/>
                <w:lang w:val="nl-NL"/>
              </w:rPr>
            </w:pPr>
            <w:r>
              <w:rPr>
                <w:szCs w:val="22"/>
                <w:lang w:val="nl-NL"/>
              </w:rPr>
              <w:t>Deze beïnvloeden P</w:t>
            </w:r>
            <w:r>
              <w:rPr>
                <w:szCs w:val="22"/>
                <w:lang w:val="nl-NL"/>
              </w:rPr>
              <w:noBreakHyphen/>
              <w:t>glycoproteïne (zowel remming als inductie). Deze middelen zijn niet onderzocht en gelijktijdige behandeling van dabigatran etexilaat met deze middelen wordt daarom niet aanbevolen.</w:t>
            </w:r>
          </w:p>
        </w:tc>
      </w:tr>
      <w:tr w:rsidR="00B94875" w14:paraId="4B1B83E8" w14:textId="77777777">
        <w:tc>
          <w:tcPr>
            <w:tcW w:w="5000" w:type="pct"/>
            <w:gridSpan w:val="2"/>
            <w:shd w:val="clear" w:color="auto" w:fill="auto"/>
          </w:tcPr>
          <w:p w14:paraId="4B1B83E5" w14:textId="77777777" w:rsidR="00B94875" w:rsidRDefault="00B94875">
            <w:pPr>
              <w:keepNext/>
              <w:keepLines/>
              <w:widowControl w:val="0"/>
              <w:tabs>
                <w:tab w:val="clear" w:pos="567"/>
              </w:tabs>
              <w:spacing w:line="240" w:lineRule="auto"/>
              <w:rPr>
                <w:i/>
                <w:szCs w:val="22"/>
                <w:u w:val="single"/>
                <w:lang w:val="nl-NL"/>
              </w:rPr>
            </w:pPr>
          </w:p>
          <w:p w14:paraId="4B1B83E6" w14:textId="77777777" w:rsidR="00B94875" w:rsidRDefault="007E36E3">
            <w:pPr>
              <w:keepNext/>
              <w:keepLines/>
              <w:widowControl w:val="0"/>
              <w:tabs>
                <w:tab w:val="clear" w:pos="567"/>
              </w:tabs>
              <w:spacing w:line="240" w:lineRule="auto"/>
              <w:rPr>
                <w:i/>
                <w:szCs w:val="22"/>
                <w:u w:val="single"/>
                <w:lang w:val="nl-NL"/>
              </w:rPr>
            </w:pPr>
            <w:r>
              <w:rPr>
                <w:i/>
                <w:szCs w:val="22"/>
                <w:u w:val="single"/>
                <w:lang w:val="nl-NL"/>
              </w:rPr>
              <w:t>P</w:t>
            </w:r>
            <w:r>
              <w:rPr>
                <w:i/>
                <w:szCs w:val="22"/>
                <w:u w:val="single"/>
                <w:lang w:val="nl-NL"/>
              </w:rPr>
              <w:noBreakHyphen/>
              <w:t>glycoproteïnesubstraat</w:t>
            </w:r>
          </w:p>
          <w:p w14:paraId="4B1B83E7" w14:textId="77777777" w:rsidR="00B94875" w:rsidRDefault="00B94875">
            <w:pPr>
              <w:keepNext/>
              <w:keepLines/>
              <w:widowControl w:val="0"/>
              <w:tabs>
                <w:tab w:val="clear" w:pos="567"/>
              </w:tabs>
              <w:spacing w:line="240" w:lineRule="auto"/>
              <w:rPr>
                <w:i/>
                <w:iCs/>
                <w:noProof/>
                <w:szCs w:val="22"/>
                <w:lang w:val="nl-NL"/>
              </w:rPr>
            </w:pPr>
          </w:p>
        </w:tc>
      </w:tr>
      <w:tr w:rsidR="00B94875" w14:paraId="4B1B83EB" w14:textId="77777777">
        <w:tc>
          <w:tcPr>
            <w:tcW w:w="1215" w:type="pct"/>
            <w:shd w:val="clear" w:color="auto" w:fill="auto"/>
          </w:tcPr>
          <w:p w14:paraId="4B1B83E9" w14:textId="77777777" w:rsidR="00B94875" w:rsidRDefault="007E36E3">
            <w:pPr>
              <w:keepNext/>
              <w:keepLines/>
              <w:widowControl w:val="0"/>
              <w:tabs>
                <w:tab w:val="clear" w:pos="567"/>
              </w:tabs>
              <w:spacing w:line="240" w:lineRule="auto"/>
              <w:rPr>
                <w:noProof/>
                <w:szCs w:val="22"/>
                <w:lang w:val="nl-NL"/>
              </w:rPr>
            </w:pPr>
            <w:r>
              <w:rPr>
                <w:szCs w:val="22"/>
                <w:lang w:val="nl-NL"/>
              </w:rPr>
              <w:t>Digoxine</w:t>
            </w:r>
          </w:p>
        </w:tc>
        <w:tc>
          <w:tcPr>
            <w:tcW w:w="3785" w:type="pct"/>
            <w:shd w:val="clear" w:color="auto" w:fill="auto"/>
          </w:tcPr>
          <w:p w14:paraId="4B1B83EA" w14:textId="77777777" w:rsidR="00B94875" w:rsidRDefault="007E36E3">
            <w:pPr>
              <w:keepNext/>
              <w:keepLines/>
              <w:widowControl w:val="0"/>
              <w:tabs>
                <w:tab w:val="clear" w:pos="567"/>
              </w:tabs>
              <w:spacing w:line="240" w:lineRule="auto"/>
              <w:rPr>
                <w:noProof/>
                <w:szCs w:val="22"/>
                <w:lang w:val="nl-NL"/>
              </w:rPr>
            </w:pPr>
            <w:r>
              <w:rPr>
                <w:szCs w:val="22"/>
                <w:lang w:val="nl-NL"/>
              </w:rPr>
              <w:t>In een onderzoek bij 24 gezonde vrijwilligers, bij wie dabigatran etexilaat tegelijkertijd met digoxine werd toegediend, werden geen veranderingen in de blootstelling aan digoxine en geen klinisch relevante veranderingen in de blootstelling aan dabigatran waargenomen.</w:t>
            </w:r>
          </w:p>
        </w:tc>
      </w:tr>
    </w:tbl>
    <w:p w14:paraId="4B1B83EC" w14:textId="77777777" w:rsidR="00B94875" w:rsidRDefault="00B94875">
      <w:pPr>
        <w:widowControl w:val="0"/>
        <w:tabs>
          <w:tab w:val="clear" w:pos="567"/>
        </w:tabs>
        <w:spacing w:line="240" w:lineRule="auto"/>
        <w:rPr>
          <w:bCs/>
          <w:i/>
          <w:iCs/>
          <w:szCs w:val="22"/>
          <w:u w:val="single"/>
          <w:lang w:val="nl-NL"/>
        </w:rPr>
      </w:pPr>
    </w:p>
    <w:p w14:paraId="4B1B83ED"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Anticoagulantia en bloedplaatjesaggregatieremmende geneesmiddelen</w:t>
      </w:r>
    </w:p>
    <w:p w14:paraId="4B1B83EE" w14:textId="77777777" w:rsidR="00B94875" w:rsidRDefault="00B94875">
      <w:pPr>
        <w:keepNext/>
        <w:widowControl w:val="0"/>
        <w:tabs>
          <w:tab w:val="clear" w:pos="567"/>
        </w:tabs>
        <w:spacing w:line="240" w:lineRule="auto"/>
        <w:rPr>
          <w:noProof/>
          <w:szCs w:val="22"/>
          <w:lang w:val="nl-NL"/>
        </w:rPr>
      </w:pPr>
    </w:p>
    <w:p w14:paraId="4B1B83EF" w14:textId="77777777" w:rsidR="00B94875" w:rsidRDefault="007E36E3">
      <w:pPr>
        <w:widowControl w:val="0"/>
        <w:tabs>
          <w:tab w:val="clear" w:pos="567"/>
        </w:tabs>
        <w:spacing w:line="240" w:lineRule="auto"/>
        <w:rPr>
          <w:rFonts w:eastAsia="MS Mincho"/>
          <w:szCs w:val="22"/>
          <w:lang w:val="nl-NL"/>
        </w:rPr>
      </w:pPr>
      <w:r>
        <w:rPr>
          <w:szCs w:val="22"/>
          <w:lang w:val="nl-NL"/>
        </w:rPr>
        <w:t>Er is geen of slechts weinig ervaring met de volgende behandelingen, die de kans op bloedingen, in combinatie met het gebruik van dabigatran etexilaat, kunnen verhogen: anticoagulantia zoals ongefractioneerde heparine (UFH), laagmoleculairgewicht heparines (LMWH) en heparinederivaten (fondaparinux, desuridine), trombolytische geneesmiddelen, vitamine K­antagonisten, rivaroxaban of andere orale anticoagulantia (zie rubriek 4.3), en bloedplaatjesaggregatieremmende geneesmiddelen zoals GPIIb/IIIa­receptorantagonisten, ticlopidine, prasugrel, ticagrelor, dextran en sulfinpyrazon (zie rubriek 4.4).</w:t>
      </w:r>
    </w:p>
    <w:p w14:paraId="4B1B83F0" w14:textId="77777777" w:rsidR="00B94875" w:rsidRDefault="00B94875">
      <w:pPr>
        <w:widowControl w:val="0"/>
        <w:tabs>
          <w:tab w:val="clear" w:pos="567"/>
        </w:tabs>
        <w:spacing w:line="240" w:lineRule="auto"/>
        <w:rPr>
          <w:bCs/>
          <w:szCs w:val="22"/>
          <w:lang w:val="nl-NL"/>
        </w:rPr>
      </w:pPr>
    </w:p>
    <w:p w14:paraId="4B1B83F1" w14:textId="77777777" w:rsidR="00B94875" w:rsidRDefault="007E36E3">
      <w:pPr>
        <w:widowControl w:val="0"/>
        <w:tabs>
          <w:tab w:val="clear" w:pos="567"/>
        </w:tabs>
        <w:spacing w:line="240" w:lineRule="auto"/>
        <w:rPr>
          <w:bCs/>
          <w:noProof/>
          <w:szCs w:val="22"/>
          <w:lang w:val="nl-NL"/>
        </w:rPr>
      </w:pPr>
      <w:r>
        <w:rPr>
          <w:szCs w:val="22"/>
          <w:lang w:val="nl-NL"/>
        </w:rPr>
        <w:t>UFH kan worden toegediend in een dosering die nodig is om een centraal veneuze of een arteriële katheter doorgankelijk te houden (zie rubriek 4.3).</w:t>
      </w:r>
    </w:p>
    <w:p w14:paraId="4B1B83F2" w14:textId="77777777" w:rsidR="00B94875" w:rsidRDefault="00B94875">
      <w:pPr>
        <w:widowControl w:val="0"/>
        <w:tabs>
          <w:tab w:val="clear" w:pos="567"/>
        </w:tabs>
        <w:spacing w:line="240" w:lineRule="auto"/>
        <w:rPr>
          <w:noProof/>
          <w:szCs w:val="22"/>
          <w:lang w:val="nl-NL"/>
        </w:rPr>
      </w:pPr>
    </w:p>
    <w:p w14:paraId="4B1B83F3"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6:</w:t>
      </w:r>
      <w:r>
        <w:rPr>
          <w:b/>
          <w:szCs w:val="22"/>
          <w:lang w:val="nl-NL"/>
        </w:rPr>
        <w:tab/>
        <w:t>Interacties met anticoagulantia en bloedplaatjesaggregatieremmende geneesmiddelen</w:t>
      </w:r>
    </w:p>
    <w:p w14:paraId="4B1B83F4" w14:textId="77777777" w:rsidR="00B94875" w:rsidRDefault="00B94875">
      <w:pPr>
        <w:keepNext/>
        <w:widowControl w:val="0"/>
        <w:tabs>
          <w:tab w:val="clear" w:pos="567"/>
        </w:tabs>
        <w:spacing w:line="240" w:lineRule="auto"/>
        <w:rPr>
          <w:noProof/>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293"/>
      </w:tblGrid>
      <w:tr w:rsidR="00B94875" w14:paraId="4B1B83F7" w14:textId="77777777">
        <w:tc>
          <w:tcPr>
            <w:tcW w:w="903" w:type="pct"/>
            <w:tcBorders>
              <w:top w:val="single" w:sz="4" w:space="0" w:color="auto"/>
              <w:left w:val="single" w:sz="4" w:space="0" w:color="auto"/>
              <w:bottom w:val="single" w:sz="4" w:space="0" w:color="auto"/>
              <w:right w:val="single" w:sz="4" w:space="0" w:color="auto"/>
            </w:tcBorders>
            <w:shd w:val="clear" w:color="auto" w:fill="auto"/>
          </w:tcPr>
          <w:p w14:paraId="4B1B83F5" w14:textId="77777777" w:rsidR="00B94875" w:rsidRDefault="007E36E3">
            <w:pPr>
              <w:keepNext/>
              <w:widowControl w:val="0"/>
              <w:tabs>
                <w:tab w:val="clear" w:pos="567"/>
              </w:tabs>
              <w:spacing w:line="240" w:lineRule="auto"/>
              <w:rPr>
                <w:bCs/>
                <w:noProof/>
                <w:szCs w:val="22"/>
                <w:lang w:val="nl-NL"/>
              </w:rPr>
            </w:pPr>
            <w:r>
              <w:rPr>
                <w:szCs w:val="22"/>
                <w:lang w:val="nl-NL"/>
              </w:rPr>
              <w:t>NSAID’s</w:t>
            </w:r>
          </w:p>
        </w:tc>
        <w:tc>
          <w:tcPr>
            <w:tcW w:w="4097" w:type="pct"/>
            <w:tcBorders>
              <w:top w:val="single" w:sz="4" w:space="0" w:color="auto"/>
              <w:left w:val="single" w:sz="4" w:space="0" w:color="auto"/>
              <w:bottom w:val="single" w:sz="4" w:space="0" w:color="auto"/>
              <w:right w:val="single" w:sz="4" w:space="0" w:color="auto"/>
            </w:tcBorders>
            <w:shd w:val="clear" w:color="auto" w:fill="auto"/>
          </w:tcPr>
          <w:p w14:paraId="4B1B83F6" w14:textId="77777777" w:rsidR="00B94875" w:rsidRDefault="007E36E3">
            <w:pPr>
              <w:keepNext/>
              <w:widowControl w:val="0"/>
              <w:tabs>
                <w:tab w:val="clear" w:pos="567"/>
              </w:tabs>
              <w:spacing w:line="240" w:lineRule="auto"/>
              <w:rPr>
                <w:bCs/>
                <w:noProof/>
                <w:szCs w:val="22"/>
                <w:lang w:val="nl-NL"/>
              </w:rPr>
            </w:pPr>
            <w:r>
              <w:rPr>
                <w:szCs w:val="22"/>
                <w:lang w:val="nl-NL"/>
              </w:rPr>
              <w:t>Van NSAID’s, kortdurend gegeven als pijnstillers, is aangetoond dat er geen relatie is met een verhoogd bloedingsrisico als ze in combinatie met dabigatran etexilaat worden gegeven. Bij chronisch gebruik in een klinisch fase III</w:t>
            </w:r>
            <w:r>
              <w:rPr>
                <w:szCs w:val="22"/>
                <w:lang w:val="nl-NL"/>
              </w:rPr>
              <w:noBreakHyphen/>
              <w:t>onderzoek waarin dabigatran werd vergeleken met warfarine voor de preventie van CVA bij patiënten met atriumfibrilleren (RE</w:t>
            </w:r>
            <w:r>
              <w:rPr>
                <w:szCs w:val="22"/>
                <w:lang w:val="nl-NL"/>
              </w:rPr>
              <w:noBreakHyphen/>
              <w:t>LY), verhoogden NSAID’s het risico op bloedingen met ongeveer 50 % bij zowel dabigatran etexilaat als warfarine.</w:t>
            </w:r>
          </w:p>
        </w:tc>
      </w:tr>
      <w:tr w:rsidR="00B94875" w14:paraId="4B1B83FA" w14:textId="77777777">
        <w:tc>
          <w:tcPr>
            <w:tcW w:w="903" w:type="pct"/>
            <w:shd w:val="clear" w:color="auto" w:fill="auto"/>
          </w:tcPr>
          <w:p w14:paraId="4B1B83F8" w14:textId="77777777" w:rsidR="00B94875" w:rsidRDefault="007E36E3">
            <w:pPr>
              <w:keepNext/>
              <w:widowControl w:val="0"/>
              <w:tabs>
                <w:tab w:val="clear" w:pos="567"/>
              </w:tabs>
              <w:spacing w:line="240" w:lineRule="auto"/>
              <w:rPr>
                <w:bCs/>
                <w:noProof/>
                <w:szCs w:val="22"/>
                <w:lang w:val="nl-NL"/>
              </w:rPr>
            </w:pPr>
            <w:r>
              <w:rPr>
                <w:szCs w:val="22"/>
                <w:lang w:val="nl-NL"/>
              </w:rPr>
              <w:t>Clopidogrel</w:t>
            </w:r>
          </w:p>
        </w:tc>
        <w:tc>
          <w:tcPr>
            <w:tcW w:w="4097" w:type="pct"/>
            <w:shd w:val="clear" w:color="auto" w:fill="auto"/>
          </w:tcPr>
          <w:p w14:paraId="4B1B83F9" w14:textId="77777777" w:rsidR="00B94875" w:rsidRDefault="007E36E3">
            <w:pPr>
              <w:keepNext/>
              <w:widowControl w:val="0"/>
              <w:tabs>
                <w:tab w:val="clear" w:pos="567"/>
              </w:tabs>
              <w:spacing w:line="240" w:lineRule="auto"/>
              <w:rPr>
                <w:bCs/>
                <w:noProof/>
                <w:szCs w:val="22"/>
                <w:lang w:val="nl-NL"/>
              </w:rPr>
            </w:pPr>
            <w:r>
              <w:rPr>
                <w:szCs w:val="22"/>
                <w:lang w:val="nl-NL"/>
              </w:rPr>
              <w:t>Bij jonge gezonde mannelijke vrijwilligers leidde de gelijktijdige toediening van dabigatran etexilaat en clopidogrel niet tot verdere prolongatie van de capillaire bloedingstijden in vergelijking met clopidogrel monotherapie. Bovendien bleven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en de mate van bloedstolling bij dabigatran of de remming van de bloedplaatjesaggregatie als gevolg van het clopidogreleffect in wezen onveranderd in vergelijking met de combinatiebehandeling en de respectievelijke monotherapieën. Bij een oplaaddosis van 300 mg of 600 mg clopidogrel werden de AUC</w:t>
            </w:r>
            <w:r>
              <w:rPr>
                <w:szCs w:val="22"/>
                <w:vertAlign w:val="subscript"/>
                <w:lang w:val="nl-NL"/>
              </w:rPr>
              <w:t>τ,ss</w:t>
            </w:r>
            <w:r>
              <w:rPr>
                <w:szCs w:val="22"/>
                <w:lang w:val="nl-NL"/>
              </w:rPr>
              <w:t xml:space="preserve"> en C</w:t>
            </w:r>
            <w:r>
              <w:rPr>
                <w:szCs w:val="22"/>
                <w:vertAlign w:val="subscript"/>
                <w:lang w:val="nl-NL"/>
              </w:rPr>
              <w:t>max,ss</w:t>
            </w:r>
            <w:r>
              <w:rPr>
                <w:szCs w:val="22"/>
                <w:lang w:val="nl-NL"/>
              </w:rPr>
              <w:t xml:space="preserve"> van dabigatran verhoogd met ongeveer 30</w:t>
            </w:r>
            <w:r>
              <w:rPr>
                <w:szCs w:val="22"/>
                <w:lang w:val="nl-NL"/>
              </w:rPr>
              <w:noBreakHyphen/>
              <w:t>40 % (zie rubriek 4.4).</w:t>
            </w:r>
          </w:p>
        </w:tc>
      </w:tr>
      <w:tr w:rsidR="00B94875" w14:paraId="4B1B83FD" w14:textId="77777777">
        <w:tc>
          <w:tcPr>
            <w:tcW w:w="903" w:type="pct"/>
            <w:shd w:val="clear" w:color="auto" w:fill="auto"/>
          </w:tcPr>
          <w:p w14:paraId="4B1B83FB" w14:textId="77777777" w:rsidR="00B94875" w:rsidRDefault="007E36E3">
            <w:pPr>
              <w:keepNext/>
              <w:widowControl w:val="0"/>
              <w:tabs>
                <w:tab w:val="clear" w:pos="567"/>
              </w:tabs>
              <w:spacing w:line="240" w:lineRule="auto"/>
              <w:rPr>
                <w:bCs/>
                <w:noProof/>
                <w:szCs w:val="22"/>
                <w:lang w:val="nl-NL"/>
              </w:rPr>
            </w:pPr>
            <w:r>
              <w:rPr>
                <w:szCs w:val="22"/>
                <w:lang w:val="nl-NL"/>
              </w:rPr>
              <w:t>Acetylsalicylzuur</w:t>
            </w:r>
          </w:p>
        </w:tc>
        <w:tc>
          <w:tcPr>
            <w:tcW w:w="4097" w:type="pct"/>
            <w:shd w:val="clear" w:color="auto" w:fill="auto"/>
          </w:tcPr>
          <w:p w14:paraId="4B1B83FC" w14:textId="77777777" w:rsidR="00B94875" w:rsidRDefault="007E36E3">
            <w:pPr>
              <w:keepNext/>
              <w:widowControl w:val="0"/>
              <w:tabs>
                <w:tab w:val="clear" w:pos="567"/>
              </w:tabs>
              <w:spacing w:line="240" w:lineRule="auto"/>
              <w:rPr>
                <w:noProof/>
                <w:szCs w:val="22"/>
                <w:lang w:val="nl-NL"/>
              </w:rPr>
            </w:pPr>
            <w:r>
              <w:rPr>
                <w:szCs w:val="22"/>
                <w:lang w:val="nl-NL"/>
              </w:rPr>
              <w:t>Gelijktijdige toediening van acetylsalicylzuur en 150 mg dabigatran etexilaat tweemaal per dag kan het risico op bloedingen verhogen van 12 % naar 18 % en 24 % met respectievelijk 81 mg en 325 mg acetylsalicylzuur (zie rubriek 4.4).</w:t>
            </w:r>
          </w:p>
        </w:tc>
      </w:tr>
      <w:tr w:rsidR="00B94875" w14:paraId="4B1B8400" w14:textId="77777777">
        <w:tc>
          <w:tcPr>
            <w:tcW w:w="903" w:type="pct"/>
            <w:shd w:val="clear" w:color="auto" w:fill="auto"/>
          </w:tcPr>
          <w:p w14:paraId="4B1B83FE" w14:textId="77777777" w:rsidR="00B94875" w:rsidRDefault="007E36E3">
            <w:pPr>
              <w:widowControl w:val="0"/>
              <w:tabs>
                <w:tab w:val="clear" w:pos="567"/>
              </w:tabs>
              <w:spacing w:line="240" w:lineRule="auto"/>
              <w:rPr>
                <w:bCs/>
                <w:noProof/>
                <w:szCs w:val="22"/>
                <w:lang w:val="nl-NL"/>
              </w:rPr>
            </w:pPr>
            <w:r>
              <w:rPr>
                <w:szCs w:val="22"/>
                <w:lang w:val="nl-NL"/>
              </w:rPr>
              <w:t>LMWH</w:t>
            </w:r>
          </w:p>
        </w:tc>
        <w:tc>
          <w:tcPr>
            <w:tcW w:w="4097" w:type="pct"/>
            <w:shd w:val="clear" w:color="auto" w:fill="auto"/>
          </w:tcPr>
          <w:p w14:paraId="4B1B83FF" w14:textId="77777777" w:rsidR="00B94875" w:rsidRDefault="007E36E3">
            <w:pPr>
              <w:widowControl w:val="0"/>
              <w:tabs>
                <w:tab w:val="clear" w:pos="567"/>
              </w:tabs>
              <w:spacing w:line="240" w:lineRule="auto"/>
              <w:rPr>
                <w:bCs/>
                <w:noProof/>
                <w:szCs w:val="22"/>
                <w:lang w:val="nl-NL"/>
              </w:rPr>
            </w:pPr>
            <w:r>
              <w:rPr>
                <w:szCs w:val="22"/>
                <w:lang w:val="nl-NL"/>
              </w:rPr>
              <w:t>Het gelijktijdige gebruik van LMWH’s, zoals enoxaparine, en dabigatran etexilaat is niet specifiek onderzocht. Na het overstappen van een 3 dagen durende behandeling met eenmaal daags 40 mg enoxaparine s.c., was de blootstelling aan dabigatran, 24 uur na de laatste dosis enoxaparine, iets lager dan na toediening van alleen dabigatran etexilaat (enkelvoudige dosis van 220 mg). Een hogere anti</w:t>
            </w:r>
            <w:r>
              <w:rPr>
                <w:szCs w:val="22"/>
                <w:lang w:val="nl-NL"/>
              </w:rPr>
              <w:noBreakHyphen/>
              <w:t>FXa/FIIa</w:t>
            </w:r>
            <w:r>
              <w:rPr>
                <w:szCs w:val="22"/>
                <w:lang w:val="nl-NL"/>
              </w:rPr>
              <w:noBreakHyphen/>
              <w:t xml:space="preserve">activiteit werd waargenomen na toediening van dabigatran etexilaat met een enoxaparinevoorbehandeling dan na een behandeling met alleen dabigatran etexilaat. Dit wordt gezien als een gevolg van het </w:t>
            </w:r>
            <w:r>
              <w:rPr>
                <w:i/>
                <w:iCs/>
                <w:szCs w:val="22"/>
                <w:lang w:val="nl-NL"/>
              </w:rPr>
              <w:t>carry</w:t>
            </w:r>
            <w:r>
              <w:rPr>
                <w:i/>
                <w:iCs/>
                <w:szCs w:val="22"/>
                <w:lang w:val="nl-NL"/>
              </w:rPr>
              <w:noBreakHyphen/>
              <w:t>over</w:t>
            </w:r>
            <w:r>
              <w:rPr>
                <w:szCs w:val="22"/>
                <w:lang w:val="nl-NL"/>
              </w:rPr>
              <w:t xml:space="preserve"> effect van de enoxaparinebehandeling en beschouwd als niet klinisch relevant. Andere dabigatrangerelateerde antistollingstesten werden niet significant veranderd door een voorbehandeling met enoxaparine.</w:t>
            </w:r>
          </w:p>
        </w:tc>
      </w:tr>
    </w:tbl>
    <w:p w14:paraId="4B1B8401" w14:textId="77777777" w:rsidR="00B94875" w:rsidRDefault="00B94875">
      <w:pPr>
        <w:widowControl w:val="0"/>
        <w:tabs>
          <w:tab w:val="clear" w:pos="567"/>
        </w:tabs>
        <w:spacing w:line="240" w:lineRule="auto"/>
        <w:rPr>
          <w:bCs/>
          <w:noProof/>
          <w:szCs w:val="22"/>
          <w:lang w:val="nl-NL"/>
        </w:rPr>
      </w:pPr>
    </w:p>
    <w:p w14:paraId="4B1B8402" w14:textId="77777777" w:rsidR="00B94875" w:rsidRDefault="007E36E3">
      <w:pPr>
        <w:keepNext/>
        <w:widowControl w:val="0"/>
        <w:tabs>
          <w:tab w:val="clear" w:pos="567"/>
        </w:tabs>
        <w:spacing w:line="240" w:lineRule="auto"/>
        <w:rPr>
          <w:bCs/>
          <w:szCs w:val="22"/>
          <w:lang w:val="nl-NL"/>
        </w:rPr>
      </w:pPr>
      <w:r>
        <w:rPr>
          <w:szCs w:val="22"/>
          <w:u w:val="single"/>
          <w:lang w:val="nl-NL"/>
        </w:rPr>
        <w:lastRenderedPageBreak/>
        <w:t>Andere interacties</w:t>
      </w:r>
    </w:p>
    <w:p w14:paraId="4B1B8403" w14:textId="77777777" w:rsidR="00B94875" w:rsidRDefault="00B94875">
      <w:pPr>
        <w:keepNext/>
        <w:widowControl w:val="0"/>
        <w:tabs>
          <w:tab w:val="clear" w:pos="567"/>
        </w:tabs>
        <w:spacing w:line="240" w:lineRule="auto"/>
        <w:rPr>
          <w:bCs/>
          <w:szCs w:val="22"/>
          <w:lang w:val="nl-NL"/>
        </w:rPr>
      </w:pPr>
    </w:p>
    <w:p w14:paraId="4B1B8404"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7:</w:t>
      </w:r>
      <w:r>
        <w:rPr>
          <w:b/>
          <w:szCs w:val="22"/>
          <w:lang w:val="nl-NL"/>
        </w:rPr>
        <w:tab/>
        <w:t>Andere interacties</w:t>
      </w:r>
    </w:p>
    <w:p w14:paraId="4B1B8405" w14:textId="77777777" w:rsidR="00B94875" w:rsidRDefault="00B94875">
      <w:pPr>
        <w:keepNext/>
        <w:widowControl w:val="0"/>
        <w:tabs>
          <w:tab w:val="clear" w:pos="567"/>
        </w:tabs>
        <w:spacing w:line="240" w:lineRule="auto"/>
        <w:rPr>
          <w:bCs/>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50"/>
      </w:tblGrid>
      <w:tr w:rsidR="00B94875" w14:paraId="4B1B8409" w14:textId="7777777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B1B8406" w14:textId="77777777" w:rsidR="00B94875" w:rsidRDefault="00B94875">
            <w:pPr>
              <w:keepNext/>
              <w:widowControl w:val="0"/>
              <w:tabs>
                <w:tab w:val="clear" w:pos="567"/>
              </w:tabs>
              <w:spacing w:line="240" w:lineRule="auto"/>
              <w:rPr>
                <w:i/>
                <w:szCs w:val="22"/>
                <w:u w:val="single"/>
                <w:lang w:val="nl-NL"/>
              </w:rPr>
            </w:pPr>
          </w:p>
          <w:p w14:paraId="4B1B8407" w14:textId="77777777" w:rsidR="00B94875" w:rsidRDefault="007E36E3">
            <w:pPr>
              <w:keepNext/>
              <w:widowControl w:val="0"/>
              <w:tabs>
                <w:tab w:val="clear" w:pos="567"/>
              </w:tabs>
              <w:spacing w:line="240" w:lineRule="auto"/>
              <w:rPr>
                <w:i/>
                <w:szCs w:val="22"/>
                <w:u w:val="single"/>
                <w:lang w:val="nl-NL"/>
              </w:rPr>
            </w:pPr>
            <w:r>
              <w:rPr>
                <w:i/>
                <w:szCs w:val="22"/>
                <w:u w:val="single"/>
                <w:lang w:val="nl-NL"/>
              </w:rPr>
              <w:t>Selectieve serotonineheropnameremmers (SSRI’s) of selectieve serotonine</w:t>
            </w:r>
            <w:r>
              <w:rPr>
                <w:i/>
                <w:szCs w:val="22"/>
                <w:u w:val="single"/>
                <w:lang w:val="nl-NL"/>
              </w:rPr>
              <w:noBreakHyphen/>
              <w:t>noradrenalineheropnameremmers (SNRI’s)</w:t>
            </w:r>
          </w:p>
          <w:p w14:paraId="4B1B8408" w14:textId="77777777" w:rsidR="00B94875" w:rsidRDefault="00B94875">
            <w:pPr>
              <w:keepNext/>
              <w:widowControl w:val="0"/>
              <w:tabs>
                <w:tab w:val="clear" w:pos="567"/>
              </w:tabs>
              <w:spacing w:line="240" w:lineRule="auto"/>
              <w:rPr>
                <w:szCs w:val="22"/>
                <w:lang w:val="nl-NL"/>
              </w:rPr>
            </w:pPr>
          </w:p>
        </w:tc>
      </w:tr>
      <w:tr w:rsidR="00B94875" w14:paraId="4B1B840C" w14:textId="77777777">
        <w:tc>
          <w:tcPr>
            <w:tcW w:w="834" w:type="pct"/>
            <w:tcBorders>
              <w:top w:val="single" w:sz="4" w:space="0" w:color="auto"/>
              <w:left w:val="single" w:sz="4" w:space="0" w:color="auto"/>
              <w:bottom w:val="single" w:sz="4" w:space="0" w:color="auto"/>
              <w:right w:val="single" w:sz="4" w:space="0" w:color="auto"/>
            </w:tcBorders>
            <w:shd w:val="clear" w:color="auto" w:fill="auto"/>
          </w:tcPr>
          <w:p w14:paraId="4B1B840A" w14:textId="77777777" w:rsidR="00B94875" w:rsidRDefault="007E36E3">
            <w:pPr>
              <w:keepNext/>
              <w:widowControl w:val="0"/>
              <w:tabs>
                <w:tab w:val="clear" w:pos="567"/>
              </w:tabs>
              <w:spacing w:line="240" w:lineRule="auto"/>
              <w:rPr>
                <w:bCs/>
                <w:noProof/>
                <w:szCs w:val="22"/>
                <w:lang w:val="nl-NL"/>
              </w:rPr>
            </w:pPr>
            <w:r>
              <w:rPr>
                <w:szCs w:val="22"/>
                <w:lang w:val="nl-NL"/>
              </w:rPr>
              <w:t>SSRI’s, SNRI’s</w:t>
            </w:r>
          </w:p>
        </w:tc>
        <w:tc>
          <w:tcPr>
            <w:tcW w:w="4166" w:type="pct"/>
            <w:tcBorders>
              <w:top w:val="single" w:sz="4" w:space="0" w:color="auto"/>
              <w:left w:val="single" w:sz="4" w:space="0" w:color="auto"/>
              <w:bottom w:val="single" w:sz="4" w:space="0" w:color="auto"/>
              <w:right w:val="single" w:sz="4" w:space="0" w:color="auto"/>
            </w:tcBorders>
            <w:shd w:val="clear" w:color="auto" w:fill="auto"/>
          </w:tcPr>
          <w:p w14:paraId="4B1B840B" w14:textId="77777777" w:rsidR="00B94875" w:rsidRDefault="007E36E3">
            <w:pPr>
              <w:keepNext/>
              <w:widowControl w:val="0"/>
              <w:tabs>
                <w:tab w:val="clear" w:pos="567"/>
              </w:tabs>
              <w:spacing w:line="240" w:lineRule="auto"/>
              <w:rPr>
                <w:bCs/>
                <w:noProof/>
                <w:szCs w:val="22"/>
                <w:lang w:val="nl-NL"/>
              </w:rPr>
            </w:pPr>
            <w:r>
              <w:rPr>
                <w:szCs w:val="22"/>
                <w:lang w:val="nl-NL"/>
              </w:rPr>
              <w:t>SSRI’s en SNRI’s verhoogden het bloedingsrisico in alle behandelde groepen in een klinisch fase III</w:t>
            </w:r>
            <w:r>
              <w:rPr>
                <w:szCs w:val="22"/>
                <w:lang w:val="nl-NL"/>
              </w:rPr>
              <w:noBreakHyphen/>
              <w:t>onderzoek waarin dabigatran werd vergeleken met warfarine voor de preventie van CVA bij patiënten met atriumfibrilleren (RE</w:t>
            </w:r>
            <w:r>
              <w:rPr>
                <w:szCs w:val="22"/>
                <w:lang w:val="nl-NL"/>
              </w:rPr>
              <w:noBreakHyphen/>
              <w:t>LY).</w:t>
            </w:r>
          </w:p>
        </w:tc>
      </w:tr>
      <w:tr w:rsidR="00B94875" w14:paraId="4B1B8410" w14:textId="77777777">
        <w:tc>
          <w:tcPr>
            <w:tcW w:w="5000" w:type="pct"/>
            <w:gridSpan w:val="2"/>
            <w:shd w:val="clear" w:color="auto" w:fill="auto"/>
          </w:tcPr>
          <w:p w14:paraId="4B1B840D" w14:textId="77777777" w:rsidR="00B94875" w:rsidRDefault="00B94875">
            <w:pPr>
              <w:keepNext/>
              <w:widowControl w:val="0"/>
              <w:tabs>
                <w:tab w:val="clear" w:pos="567"/>
              </w:tabs>
              <w:spacing w:line="240" w:lineRule="auto"/>
              <w:rPr>
                <w:i/>
                <w:szCs w:val="22"/>
                <w:u w:val="single"/>
                <w:lang w:val="nl-NL"/>
              </w:rPr>
            </w:pPr>
          </w:p>
          <w:p w14:paraId="4B1B840E" w14:textId="77777777" w:rsidR="00B94875" w:rsidRDefault="007E36E3">
            <w:pPr>
              <w:keepNext/>
              <w:widowControl w:val="0"/>
              <w:tabs>
                <w:tab w:val="clear" w:pos="567"/>
              </w:tabs>
              <w:spacing w:line="240" w:lineRule="auto"/>
              <w:rPr>
                <w:i/>
                <w:szCs w:val="22"/>
                <w:u w:val="single"/>
                <w:lang w:val="nl-NL"/>
              </w:rPr>
            </w:pPr>
            <w:r>
              <w:rPr>
                <w:i/>
                <w:szCs w:val="22"/>
                <w:u w:val="single"/>
                <w:lang w:val="nl-NL"/>
              </w:rPr>
              <w:t>Stoffen die de pH van de maag beïnvloeden</w:t>
            </w:r>
          </w:p>
          <w:p w14:paraId="4B1B840F" w14:textId="77777777" w:rsidR="00B94875" w:rsidRDefault="00B94875">
            <w:pPr>
              <w:keepNext/>
              <w:widowControl w:val="0"/>
              <w:tabs>
                <w:tab w:val="clear" w:pos="567"/>
              </w:tabs>
              <w:spacing w:line="240" w:lineRule="auto"/>
              <w:rPr>
                <w:bCs/>
                <w:noProof/>
                <w:szCs w:val="22"/>
                <w:lang w:val="nl-NL"/>
              </w:rPr>
            </w:pPr>
          </w:p>
        </w:tc>
      </w:tr>
      <w:tr w:rsidR="00B94875" w14:paraId="4B1B8413" w14:textId="77777777">
        <w:tc>
          <w:tcPr>
            <w:tcW w:w="834" w:type="pct"/>
            <w:shd w:val="clear" w:color="auto" w:fill="auto"/>
          </w:tcPr>
          <w:p w14:paraId="4B1B8411" w14:textId="77777777" w:rsidR="00B94875" w:rsidRDefault="007E36E3">
            <w:pPr>
              <w:keepNext/>
              <w:widowControl w:val="0"/>
              <w:tabs>
                <w:tab w:val="clear" w:pos="567"/>
              </w:tabs>
              <w:spacing w:line="240" w:lineRule="auto"/>
              <w:rPr>
                <w:bCs/>
                <w:noProof/>
                <w:szCs w:val="22"/>
                <w:lang w:val="nl-NL"/>
              </w:rPr>
            </w:pPr>
            <w:r>
              <w:rPr>
                <w:szCs w:val="22"/>
                <w:lang w:val="nl-NL"/>
              </w:rPr>
              <w:t>Pantoprazol</w:t>
            </w:r>
          </w:p>
        </w:tc>
        <w:tc>
          <w:tcPr>
            <w:tcW w:w="4166" w:type="pct"/>
            <w:shd w:val="clear" w:color="auto" w:fill="auto"/>
          </w:tcPr>
          <w:p w14:paraId="4B1B8412" w14:textId="77777777" w:rsidR="00B94875" w:rsidRDefault="007E36E3">
            <w:pPr>
              <w:keepNext/>
              <w:widowControl w:val="0"/>
              <w:tabs>
                <w:tab w:val="clear" w:pos="567"/>
              </w:tabs>
              <w:spacing w:line="240" w:lineRule="auto"/>
              <w:rPr>
                <w:noProof/>
                <w:szCs w:val="22"/>
                <w:lang w:val="nl-NL"/>
              </w:rPr>
            </w:pPr>
            <w:r>
              <w:rPr>
                <w:szCs w:val="22"/>
                <w:lang w:val="nl-NL"/>
              </w:rPr>
              <w:t>Bij gelijktijdige toediening van Pradaxa en pantoprazol werd een afname in de AUC van dabigatran van ongeveer 30 % waargenomen. Pantoprazol en andere protonpompremmers (PPI) werden in klinische onderzoeken gelijktijdig met Pradaxa toegediend en gelijktijdige PPI</w:t>
            </w:r>
            <w:r>
              <w:rPr>
                <w:szCs w:val="22"/>
                <w:lang w:val="nl-NL"/>
              </w:rPr>
              <w:noBreakHyphen/>
              <w:t>behandeling leek de werkzaamheid van Pradaxa niet te verminderen.</w:t>
            </w:r>
          </w:p>
        </w:tc>
      </w:tr>
      <w:tr w:rsidR="00B94875" w14:paraId="4B1B8416" w14:textId="77777777">
        <w:tc>
          <w:tcPr>
            <w:tcW w:w="834" w:type="pct"/>
            <w:shd w:val="clear" w:color="auto" w:fill="auto"/>
          </w:tcPr>
          <w:p w14:paraId="4B1B8414" w14:textId="77777777" w:rsidR="00B94875" w:rsidRDefault="007E36E3">
            <w:pPr>
              <w:widowControl w:val="0"/>
              <w:tabs>
                <w:tab w:val="clear" w:pos="567"/>
              </w:tabs>
              <w:spacing w:line="240" w:lineRule="auto"/>
              <w:rPr>
                <w:bCs/>
                <w:noProof/>
                <w:szCs w:val="22"/>
                <w:lang w:val="nl-NL"/>
              </w:rPr>
            </w:pPr>
            <w:r>
              <w:rPr>
                <w:szCs w:val="22"/>
                <w:lang w:val="nl-NL"/>
              </w:rPr>
              <w:t>Ranitidine</w:t>
            </w:r>
          </w:p>
        </w:tc>
        <w:tc>
          <w:tcPr>
            <w:tcW w:w="4166" w:type="pct"/>
            <w:shd w:val="clear" w:color="auto" w:fill="auto"/>
          </w:tcPr>
          <w:p w14:paraId="4B1B8415" w14:textId="77777777" w:rsidR="00B94875" w:rsidRDefault="007E36E3">
            <w:pPr>
              <w:widowControl w:val="0"/>
              <w:tabs>
                <w:tab w:val="clear" w:pos="567"/>
              </w:tabs>
              <w:spacing w:line="240" w:lineRule="auto"/>
              <w:rPr>
                <w:bCs/>
                <w:noProof/>
                <w:szCs w:val="22"/>
                <w:lang w:val="nl-NL"/>
              </w:rPr>
            </w:pPr>
            <w:r>
              <w:rPr>
                <w:szCs w:val="22"/>
                <w:lang w:val="nl-NL"/>
              </w:rPr>
              <w:t>De toediening van ranitidine samen met dabigatran etexilaat had geen klinisch relevant effect op de mate waarin dabigatran werd geabsorbeerd.</w:t>
            </w:r>
          </w:p>
        </w:tc>
      </w:tr>
    </w:tbl>
    <w:p w14:paraId="4B1B8417" w14:textId="77777777" w:rsidR="00B94875" w:rsidRDefault="00B94875">
      <w:pPr>
        <w:widowControl w:val="0"/>
        <w:tabs>
          <w:tab w:val="clear" w:pos="567"/>
        </w:tabs>
        <w:spacing w:line="240" w:lineRule="auto"/>
        <w:rPr>
          <w:bCs/>
          <w:szCs w:val="22"/>
          <w:lang w:val="nl-NL"/>
        </w:rPr>
      </w:pPr>
    </w:p>
    <w:p w14:paraId="4B1B8418" w14:textId="77777777" w:rsidR="00B94875" w:rsidRDefault="007E36E3">
      <w:pPr>
        <w:keepNext/>
        <w:widowControl w:val="0"/>
        <w:tabs>
          <w:tab w:val="clear" w:pos="567"/>
        </w:tabs>
        <w:spacing w:line="240" w:lineRule="auto"/>
        <w:rPr>
          <w:bCs/>
          <w:noProof/>
          <w:szCs w:val="22"/>
          <w:u w:val="single"/>
          <w:lang w:val="nl-NL"/>
        </w:rPr>
      </w:pPr>
      <w:r>
        <w:rPr>
          <w:szCs w:val="22"/>
          <w:u w:val="single"/>
          <w:lang w:val="nl-NL"/>
        </w:rPr>
        <w:t>Interacties gekoppeld aan het metabole profiel van dabigatran etexilaat en dabigatran</w:t>
      </w:r>
    </w:p>
    <w:p w14:paraId="4B1B8419" w14:textId="77777777" w:rsidR="00B94875" w:rsidRDefault="00B94875">
      <w:pPr>
        <w:keepNext/>
        <w:widowControl w:val="0"/>
        <w:tabs>
          <w:tab w:val="clear" w:pos="567"/>
        </w:tabs>
        <w:spacing w:line="240" w:lineRule="auto"/>
        <w:rPr>
          <w:bCs/>
          <w:noProof/>
          <w:szCs w:val="22"/>
          <w:lang w:val="nl-NL"/>
        </w:rPr>
      </w:pPr>
    </w:p>
    <w:p w14:paraId="4B1B841A" w14:textId="77777777" w:rsidR="00B94875" w:rsidRDefault="007E36E3">
      <w:pPr>
        <w:widowControl w:val="0"/>
        <w:tabs>
          <w:tab w:val="clear" w:pos="567"/>
        </w:tabs>
        <w:spacing w:line="240" w:lineRule="auto"/>
        <w:rPr>
          <w:szCs w:val="22"/>
          <w:lang w:val="nl-NL"/>
        </w:rPr>
      </w:pPr>
      <w:r>
        <w:rPr>
          <w:szCs w:val="22"/>
          <w:lang w:val="nl-NL"/>
        </w:rPr>
        <w:t>Dabigatran etexilaat en dabigatran worden niet gemetaboliseerd door het cytochroom</w:t>
      </w:r>
      <w:r>
        <w:rPr>
          <w:szCs w:val="22"/>
          <w:lang w:val="nl-NL"/>
        </w:rPr>
        <w:noBreakHyphen/>
        <w:t>P450</w:t>
      </w:r>
      <w:r>
        <w:rPr>
          <w:szCs w:val="22"/>
          <w:lang w:val="nl-NL"/>
        </w:rPr>
        <w:noBreakHyphen/>
        <w:t xml:space="preserve">systeem en hebben </w:t>
      </w:r>
      <w:r>
        <w:rPr>
          <w:i/>
          <w:szCs w:val="22"/>
          <w:lang w:val="nl-NL"/>
        </w:rPr>
        <w:t>in vitro</w:t>
      </w:r>
      <w:r>
        <w:rPr>
          <w:szCs w:val="22"/>
          <w:lang w:val="nl-NL"/>
        </w:rPr>
        <w:t xml:space="preserve"> geen effect op menselijke cytochroom</w:t>
      </w:r>
      <w:r>
        <w:rPr>
          <w:szCs w:val="22"/>
          <w:lang w:val="nl-NL"/>
        </w:rPr>
        <w:noBreakHyphen/>
        <w:t>P450</w:t>
      </w:r>
      <w:r>
        <w:rPr>
          <w:szCs w:val="22"/>
          <w:lang w:val="nl-NL"/>
        </w:rPr>
        <w:noBreakHyphen/>
        <w:t>enzymen. Hieraan gerelateerde interacties tussen geneesmiddelen worden daarom niet verwacht bij dabigatran.</w:t>
      </w:r>
    </w:p>
    <w:p w14:paraId="4B1B841B" w14:textId="77777777" w:rsidR="00B94875" w:rsidRDefault="00B94875">
      <w:pPr>
        <w:widowControl w:val="0"/>
        <w:tabs>
          <w:tab w:val="clear" w:pos="567"/>
        </w:tabs>
        <w:spacing w:line="240" w:lineRule="auto"/>
        <w:rPr>
          <w:noProof/>
          <w:szCs w:val="22"/>
          <w:lang w:val="nl-NL"/>
        </w:rPr>
      </w:pPr>
    </w:p>
    <w:p w14:paraId="4B1B841C"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4.6</w:t>
      </w:r>
      <w:r>
        <w:rPr>
          <w:b/>
          <w:szCs w:val="22"/>
          <w:lang w:val="nl-NL"/>
        </w:rPr>
        <w:tab/>
        <w:t>Vruchtbaarheid, zwangerschap en borstvoeding</w:t>
      </w:r>
    </w:p>
    <w:p w14:paraId="4B1B841D" w14:textId="77777777" w:rsidR="00B94875" w:rsidRDefault="00B94875">
      <w:pPr>
        <w:keepNext/>
        <w:widowControl w:val="0"/>
        <w:tabs>
          <w:tab w:val="clear" w:pos="567"/>
        </w:tabs>
        <w:spacing w:line="240" w:lineRule="auto"/>
        <w:rPr>
          <w:i/>
          <w:noProof/>
          <w:szCs w:val="22"/>
          <w:lang w:val="nl-NL"/>
        </w:rPr>
      </w:pPr>
    </w:p>
    <w:p w14:paraId="4B1B841E" w14:textId="77777777" w:rsidR="00B94875" w:rsidRDefault="007E36E3">
      <w:pPr>
        <w:widowControl w:val="0"/>
        <w:tabs>
          <w:tab w:val="clear" w:pos="567"/>
        </w:tabs>
        <w:spacing w:line="240" w:lineRule="auto"/>
        <w:rPr>
          <w:noProof/>
          <w:szCs w:val="22"/>
          <w:u w:val="single"/>
          <w:lang w:val="nl-NL"/>
        </w:rPr>
      </w:pPr>
      <w:r>
        <w:rPr>
          <w:szCs w:val="22"/>
          <w:u w:val="single"/>
          <w:lang w:val="nl-NL"/>
        </w:rPr>
        <w:t>Vrouwen die zwanger kunnen worden</w:t>
      </w:r>
    </w:p>
    <w:p w14:paraId="4B1B841F" w14:textId="77777777" w:rsidR="00B94875" w:rsidRDefault="00B94875">
      <w:pPr>
        <w:widowControl w:val="0"/>
        <w:tabs>
          <w:tab w:val="clear" w:pos="567"/>
        </w:tabs>
        <w:spacing w:line="240" w:lineRule="auto"/>
        <w:rPr>
          <w:noProof/>
          <w:szCs w:val="22"/>
          <w:u w:val="single"/>
          <w:lang w:val="nl-NL"/>
        </w:rPr>
      </w:pPr>
    </w:p>
    <w:p w14:paraId="4B1B8420" w14:textId="77777777" w:rsidR="00B94875" w:rsidRDefault="007E36E3">
      <w:pPr>
        <w:widowControl w:val="0"/>
        <w:tabs>
          <w:tab w:val="clear" w:pos="567"/>
        </w:tabs>
        <w:spacing w:line="240" w:lineRule="auto"/>
        <w:rPr>
          <w:noProof/>
          <w:szCs w:val="22"/>
          <w:u w:val="single"/>
          <w:lang w:val="nl-NL"/>
        </w:rPr>
      </w:pPr>
      <w:r>
        <w:rPr>
          <w:szCs w:val="22"/>
          <w:lang w:val="nl-NL"/>
        </w:rPr>
        <w:t>Vrouwen die zwanger kunnen worden dienen een zwangerschap te voorkomen tijdens de behandeling met Pradaxa.</w:t>
      </w:r>
    </w:p>
    <w:p w14:paraId="4B1B8421" w14:textId="77777777" w:rsidR="00B94875" w:rsidRDefault="00B94875">
      <w:pPr>
        <w:widowControl w:val="0"/>
        <w:tabs>
          <w:tab w:val="clear" w:pos="567"/>
        </w:tabs>
        <w:spacing w:line="240" w:lineRule="auto"/>
        <w:rPr>
          <w:noProof/>
          <w:szCs w:val="22"/>
          <w:lang w:val="nl-NL"/>
        </w:rPr>
      </w:pPr>
    </w:p>
    <w:p w14:paraId="4B1B8422"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Zwangerschap</w:t>
      </w:r>
    </w:p>
    <w:p w14:paraId="4B1B8423" w14:textId="77777777" w:rsidR="00B94875" w:rsidRDefault="00B94875">
      <w:pPr>
        <w:keepNext/>
        <w:widowControl w:val="0"/>
        <w:tabs>
          <w:tab w:val="clear" w:pos="567"/>
        </w:tabs>
        <w:spacing w:line="240" w:lineRule="auto"/>
        <w:rPr>
          <w:noProof/>
          <w:szCs w:val="22"/>
          <w:lang w:val="nl-NL"/>
        </w:rPr>
      </w:pPr>
    </w:p>
    <w:p w14:paraId="4B1B8424" w14:textId="77777777" w:rsidR="00B94875" w:rsidRDefault="007E36E3">
      <w:pPr>
        <w:widowControl w:val="0"/>
        <w:tabs>
          <w:tab w:val="clear" w:pos="567"/>
        </w:tabs>
        <w:spacing w:line="240" w:lineRule="auto"/>
        <w:rPr>
          <w:rFonts w:eastAsia="Arial Unicode MS"/>
          <w:szCs w:val="22"/>
          <w:lang w:val="nl-NL"/>
        </w:rPr>
      </w:pPr>
      <w:r>
        <w:rPr>
          <w:szCs w:val="22"/>
          <w:lang w:val="nl-NL"/>
        </w:rPr>
        <w:t>Er is een beperkte hoeveelheid gegevens over het gebruik van Pradaxa bij zwangere vrouwen.</w:t>
      </w:r>
    </w:p>
    <w:p w14:paraId="4B1B8425" w14:textId="77777777" w:rsidR="00B94875" w:rsidRDefault="007E36E3">
      <w:pPr>
        <w:widowControl w:val="0"/>
        <w:tabs>
          <w:tab w:val="clear" w:pos="567"/>
        </w:tabs>
        <w:spacing w:line="240" w:lineRule="auto"/>
        <w:rPr>
          <w:rFonts w:eastAsia="Arial Unicode MS"/>
          <w:szCs w:val="22"/>
          <w:lang w:val="nl-NL"/>
        </w:rPr>
      </w:pPr>
      <w:r>
        <w:rPr>
          <w:szCs w:val="22"/>
          <w:lang w:val="nl-NL"/>
        </w:rPr>
        <w:t>Uit dieronderzoek is reproductietoxiciteit gebleken (zie rubriek 5.3). Het potentiële risico voor de mens is niet bekend.</w:t>
      </w:r>
    </w:p>
    <w:p w14:paraId="4B1B8426" w14:textId="77777777" w:rsidR="00B94875" w:rsidRDefault="00B94875">
      <w:pPr>
        <w:widowControl w:val="0"/>
        <w:tabs>
          <w:tab w:val="clear" w:pos="567"/>
        </w:tabs>
        <w:spacing w:line="240" w:lineRule="auto"/>
        <w:rPr>
          <w:rFonts w:eastAsia="Arial Unicode MS"/>
          <w:szCs w:val="22"/>
          <w:lang w:val="nl-NL" w:eastAsia="ja-JP"/>
        </w:rPr>
      </w:pPr>
    </w:p>
    <w:p w14:paraId="4B1B8427" w14:textId="77777777" w:rsidR="00B94875" w:rsidRDefault="007E36E3">
      <w:pPr>
        <w:widowControl w:val="0"/>
        <w:tabs>
          <w:tab w:val="clear" w:pos="567"/>
        </w:tabs>
        <w:spacing w:line="240" w:lineRule="auto"/>
        <w:rPr>
          <w:noProof/>
          <w:szCs w:val="22"/>
          <w:lang w:val="nl-NL"/>
        </w:rPr>
      </w:pPr>
      <w:r>
        <w:rPr>
          <w:szCs w:val="22"/>
          <w:lang w:val="nl-NL"/>
        </w:rPr>
        <w:t>Zwangere vrouwen dienen niet met Pradaxa te worden behandeld, tenzij dit noodzakelijk is.</w:t>
      </w:r>
    </w:p>
    <w:p w14:paraId="4B1B8428" w14:textId="77777777" w:rsidR="00B94875" w:rsidRDefault="00B94875">
      <w:pPr>
        <w:widowControl w:val="0"/>
        <w:tabs>
          <w:tab w:val="clear" w:pos="567"/>
        </w:tabs>
        <w:spacing w:line="240" w:lineRule="auto"/>
        <w:rPr>
          <w:noProof/>
          <w:szCs w:val="22"/>
          <w:u w:val="single"/>
          <w:lang w:val="nl-NL"/>
        </w:rPr>
      </w:pPr>
    </w:p>
    <w:p w14:paraId="4B1B8429"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Borstvoeding</w:t>
      </w:r>
    </w:p>
    <w:p w14:paraId="4B1B842A" w14:textId="77777777" w:rsidR="00B94875" w:rsidRDefault="00B94875">
      <w:pPr>
        <w:keepNext/>
        <w:widowControl w:val="0"/>
        <w:tabs>
          <w:tab w:val="clear" w:pos="567"/>
        </w:tabs>
        <w:spacing w:line="240" w:lineRule="auto"/>
        <w:rPr>
          <w:noProof/>
          <w:szCs w:val="22"/>
          <w:lang w:val="nl-NL"/>
        </w:rPr>
      </w:pPr>
    </w:p>
    <w:p w14:paraId="4B1B842B" w14:textId="77777777" w:rsidR="00B94875" w:rsidRDefault="007E36E3">
      <w:pPr>
        <w:widowControl w:val="0"/>
        <w:tabs>
          <w:tab w:val="clear" w:pos="567"/>
        </w:tabs>
        <w:spacing w:line="240" w:lineRule="auto"/>
        <w:rPr>
          <w:noProof/>
          <w:szCs w:val="22"/>
          <w:lang w:val="nl-NL"/>
        </w:rPr>
      </w:pPr>
      <w:r>
        <w:rPr>
          <w:szCs w:val="22"/>
          <w:lang w:val="nl-NL"/>
        </w:rPr>
        <w:t>Er zijn geen klinische gegevens over het effect van dabigatran op zuigelingen die borstvoeding krijgen.</w:t>
      </w:r>
    </w:p>
    <w:p w14:paraId="4B1B842C" w14:textId="77777777" w:rsidR="00B94875" w:rsidRDefault="007E36E3">
      <w:pPr>
        <w:widowControl w:val="0"/>
        <w:tabs>
          <w:tab w:val="clear" w:pos="567"/>
        </w:tabs>
        <w:spacing w:line="240" w:lineRule="auto"/>
        <w:rPr>
          <w:szCs w:val="22"/>
          <w:lang w:val="nl-NL"/>
        </w:rPr>
      </w:pPr>
      <w:r>
        <w:rPr>
          <w:szCs w:val="22"/>
          <w:lang w:val="nl-NL"/>
        </w:rPr>
        <w:t>Borstvoeding moet worden gestaakt tijdens behandeling met Pradaxa.</w:t>
      </w:r>
    </w:p>
    <w:p w14:paraId="4B1B842D" w14:textId="77777777" w:rsidR="00B94875" w:rsidRDefault="00B94875">
      <w:pPr>
        <w:widowControl w:val="0"/>
        <w:tabs>
          <w:tab w:val="clear" w:pos="567"/>
        </w:tabs>
        <w:spacing w:line="240" w:lineRule="auto"/>
        <w:rPr>
          <w:szCs w:val="22"/>
          <w:lang w:val="nl-NL"/>
        </w:rPr>
      </w:pPr>
    </w:p>
    <w:p w14:paraId="4B1B842E" w14:textId="77777777" w:rsidR="00B94875" w:rsidRDefault="007E36E3">
      <w:pPr>
        <w:keepNext/>
        <w:widowControl w:val="0"/>
        <w:tabs>
          <w:tab w:val="clear" w:pos="567"/>
        </w:tabs>
        <w:spacing w:line="240" w:lineRule="auto"/>
        <w:rPr>
          <w:szCs w:val="22"/>
          <w:u w:val="single"/>
          <w:lang w:val="nl-NL"/>
        </w:rPr>
      </w:pPr>
      <w:r>
        <w:rPr>
          <w:szCs w:val="22"/>
          <w:u w:val="single"/>
          <w:lang w:val="nl-NL"/>
        </w:rPr>
        <w:t>Vruchtbaarheid</w:t>
      </w:r>
    </w:p>
    <w:p w14:paraId="4B1B842F" w14:textId="77777777" w:rsidR="00B94875" w:rsidRDefault="00B94875">
      <w:pPr>
        <w:keepNext/>
        <w:widowControl w:val="0"/>
        <w:tabs>
          <w:tab w:val="clear" w:pos="567"/>
        </w:tabs>
        <w:spacing w:line="240" w:lineRule="auto"/>
        <w:rPr>
          <w:szCs w:val="22"/>
          <w:lang w:val="nl-NL"/>
        </w:rPr>
      </w:pPr>
    </w:p>
    <w:p w14:paraId="4B1B8430" w14:textId="77777777" w:rsidR="00B94875" w:rsidRDefault="007E36E3">
      <w:pPr>
        <w:widowControl w:val="0"/>
        <w:tabs>
          <w:tab w:val="clear" w:pos="567"/>
        </w:tabs>
        <w:spacing w:line="240" w:lineRule="auto"/>
        <w:rPr>
          <w:szCs w:val="22"/>
          <w:lang w:val="nl-NL"/>
        </w:rPr>
      </w:pPr>
      <w:r>
        <w:rPr>
          <w:szCs w:val="22"/>
          <w:lang w:val="nl-NL"/>
        </w:rPr>
        <w:t>Bij de mens zijn geen gegevens beschikbaar.</w:t>
      </w:r>
    </w:p>
    <w:p w14:paraId="4B1B8431" w14:textId="77777777" w:rsidR="00B94875" w:rsidRDefault="00B94875">
      <w:pPr>
        <w:widowControl w:val="0"/>
        <w:tabs>
          <w:tab w:val="clear" w:pos="567"/>
        </w:tabs>
        <w:spacing w:line="240" w:lineRule="auto"/>
        <w:rPr>
          <w:szCs w:val="22"/>
          <w:lang w:val="nl-NL"/>
        </w:rPr>
      </w:pPr>
    </w:p>
    <w:p w14:paraId="4B1B8432" w14:textId="77777777" w:rsidR="00B94875" w:rsidRDefault="007E36E3">
      <w:pPr>
        <w:widowControl w:val="0"/>
        <w:tabs>
          <w:tab w:val="clear" w:pos="567"/>
        </w:tabs>
        <w:spacing w:line="240" w:lineRule="auto"/>
        <w:rPr>
          <w:szCs w:val="22"/>
          <w:lang w:val="nl-NL"/>
        </w:rPr>
      </w:pPr>
      <w:r>
        <w:rPr>
          <w:szCs w:val="22"/>
          <w:lang w:val="nl-NL"/>
        </w:rPr>
        <w:t xml:space="preserve">Bij dieronderzoek werd een effect op de vrouwelijke vruchtbaarheid waargenomen in de vorm van een daling in innesteling en een toename in verlies van eicellen voordat innesteling plaatsvindt bij 70 mg/kg (overeenkomend met een vijfmaal zo hoge plasmaspiegelblootstelling in vergelijking met patiënten). Er werden geen andere effecten op de vrouwelijke vruchtbaarheid waargenomen. De </w:t>
      </w:r>
      <w:r>
        <w:rPr>
          <w:szCs w:val="22"/>
          <w:lang w:val="nl-NL"/>
        </w:rPr>
        <w:lastRenderedPageBreak/>
        <w:t>mannelijke vruchtbaarheid werd niet beïnvloed (zie rubriek 5.3).</w:t>
      </w:r>
    </w:p>
    <w:p w14:paraId="4B1B8433" w14:textId="77777777" w:rsidR="00B94875" w:rsidRDefault="00B94875">
      <w:pPr>
        <w:widowControl w:val="0"/>
        <w:tabs>
          <w:tab w:val="clear" w:pos="567"/>
        </w:tabs>
        <w:spacing w:line="240" w:lineRule="auto"/>
        <w:rPr>
          <w:szCs w:val="22"/>
          <w:lang w:val="nl-NL"/>
        </w:rPr>
      </w:pPr>
    </w:p>
    <w:p w14:paraId="4B1B8434"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4.7</w:t>
      </w:r>
      <w:r>
        <w:rPr>
          <w:b/>
          <w:szCs w:val="22"/>
          <w:lang w:val="nl-NL"/>
        </w:rPr>
        <w:tab/>
        <w:t>Beïnvloeding van de rijvaardigheid en het vermogen om machines te bedienen</w:t>
      </w:r>
    </w:p>
    <w:p w14:paraId="4B1B8435" w14:textId="77777777" w:rsidR="00B94875" w:rsidRDefault="00B94875">
      <w:pPr>
        <w:keepNext/>
        <w:widowControl w:val="0"/>
        <w:tabs>
          <w:tab w:val="clear" w:pos="567"/>
        </w:tabs>
        <w:spacing w:line="240" w:lineRule="auto"/>
        <w:rPr>
          <w:noProof/>
          <w:szCs w:val="22"/>
          <w:lang w:val="nl-NL"/>
        </w:rPr>
      </w:pPr>
    </w:p>
    <w:p w14:paraId="4B1B8436" w14:textId="77777777" w:rsidR="00B94875" w:rsidRDefault="007E36E3">
      <w:pPr>
        <w:widowControl w:val="0"/>
        <w:tabs>
          <w:tab w:val="clear" w:pos="567"/>
        </w:tabs>
        <w:spacing w:line="240" w:lineRule="auto"/>
        <w:rPr>
          <w:szCs w:val="22"/>
          <w:lang w:val="nl-NL"/>
        </w:rPr>
      </w:pPr>
      <w:r>
        <w:rPr>
          <w:szCs w:val="22"/>
          <w:lang w:val="nl-NL"/>
        </w:rPr>
        <w:t>Dabigatran etexilaat heeft geen of een verwaarloosbare invloed op de rijvaardigheid en op het vermogen om machines te bedienen.</w:t>
      </w:r>
    </w:p>
    <w:p w14:paraId="4B1B8437" w14:textId="77777777" w:rsidR="00B94875" w:rsidRDefault="00B94875">
      <w:pPr>
        <w:widowControl w:val="0"/>
        <w:tabs>
          <w:tab w:val="clear" w:pos="567"/>
        </w:tabs>
        <w:spacing w:line="240" w:lineRule="auto"/>
        <w:rPr>
          <w:noProof/>
          <w:szCs w:val="22"/>
          <w:lang w:val="nl-NL"/>
        </w:rPr>
      </w:pPr>
    </w:p>
    <w:p w14:paraId="4B1B8438"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4.8</w:t>
      </w:r>
      <w:r>
        <w:rPr>
          <w:b/>
          <w:szCs w:val="22"/>
          <w:lang w:val="nl-NL"/>
        </w:rPr>
        <w:tab/>
        <w:t>Bijwerkingen</w:t>
      </w:r>
    </w:p>
    <w:p w14:paraId="4B1B8439" w14:textId="77777777" w:rsidR="00B94875" w:rsidRDefault="00B94875">
      <w:pPr>
        <w:keepNext/>
        <w:widowControl w:val="0"/>
        <w:tabs>
          <w:tab w:val="clear" w:pos="567"/>
        </w:tabs>
        <w:spacing w:line="240" w:lineRule="auto"/>
        <w:rPr>
          <w:i/>
          <w:noProof/>
          <w:szCs w:val="22"/>
          <w:lang w:val="nl-NL"/>
        </w:rPr>
      </w:pPr>
    </w:p>
    <w:p w14:paraId="4B1B843A" w14:textId="77777777" w:rsidR="00B94875" w:rsidRDefault="007E36E3">
      <w:pPr>
        <w:keepNext/>
        <w:widowControl w:val="0"/>
        <w:tabs>
          <w:tab w:val="clear" w:pos="567"/>
        </w:tabs>
        <w:autoSpaceDE w:val="0"/>
        <w:autoSpaceDN w:val="0"/>
        <w:adjustRightInd w:val="0"/>
        <w:spacing w:line="240" w:lineRule="auto"/>
        <w:rPr>
          <w:szCs w:val="22"/>
          <w:u w:val="single"/>
          <w:lang w:val="nl-NL"/>
        </w:rPr>
      </w:pPr>
      <w:r>
        <w:rPr>
          <w:szCs w:val="22"/>
          <w:u w:val="single"/>
          <w:lang w:val="nl-NL"/>
        </w:rPr>
        <w:t>Samenvatting van het veiligheidsprofiel</w:t>
      </w:r>
    </w:p>
    <w:p w14:paraId="4B1B843B" w14:textId="77777777" w:rsidR="00B94875" w:rsidRDefault="00B94875">
      <w:pPr>
        <w:keepNext/>
        <w:widowControl w:val="0"/>
        <w:tabs>
          <w:tab w:val="clear" w:pos="567"/>
        </w:tabs>
        <w:spacing w:line="240" w:lineRule="auto"/>
        <w:rPr>
          <w:noProof/>
          <w:szCs w:val="22"/>
          <w:lang w:val="nl-NL"/>
        </w:rPr>
      </w:pPr>
    </w:p>
    <w:p w14:paraId="4B1B843C" w14:textId="77777777" w:rsidR="00B94875" w:rsidRDefault="007E36E3">
      <w:pPr>
        <w:widowControl w:val="0"/>
        <w:tabs>
          <w:tab w:val="clear" w:pos="567"/>
        </w:tabs>
        <w:spacing w:line="240" w:lineRule="auto"/>
        <w:rPr>
          <w:szCs w:val="22"/>
          <w:lang w:val="nl-NL"/>
        </w:rPr>
      </w:pPr>
      <w:r>
        <w:rPr>
          <w:szCs w:val="22"/>
          <w:lang w:val="nl-NL"/>
        </w:rPr>
        <w:t>Dabigatran etexilaat is geëvalueerd in klinische studies bij in totaal ongeveer 64.000 patiënten; daarvan werden ongeveer 35.000 patiënten behandeld met dabigatran etexilaat. De veiligheid van dabigatran etexilaat bij de behandeling van VTE en preventie van recidiverende VTE bij pediatrische patiënten is onderzocht in twee fase III</w:t>
      </w:r>
      <w:r>
        <w:rPr>
          <w:szCs w:val="22"/>
          <w:lang w:val="nl-NL"/>
        </w:rPr>
        <w:noBreakHyphen/>
        <w:t>onderzoeken (DIVERSITY en 1160.108). In totaal werden 328 pediatrische patiënten behandeld met dabigatran etexilaat. De patiënten kregen een aan de leeftijd en het gewicht aangepaste dosis van een voor hun leeftijd geschikte formulering van dabigatran etexilaat.</w:t>
      </w:r>
    </w:p>
    <w:p w14:paraId="4B1B843D" w14:textId="77777777" w:rsidR="00B94875" w:rsidRDefault="00B94875">
      <w:pPr>
        <w:widowControl w:val="0"/>
        <w:tabs>
          <w:tab w:val="clear" w:pos="567"/>
        </w:tabs>
        <w:spacing w:line="240" w:lineRule="auto"/>
        <w:rPr>
          <w:szCs w:val="22"/>
          <w:lang w:val="nl-NL"/>
        </w:rPr>
      </w:pPr>
    </w:p>
    <w:p w14:paraId="4B1B843E" w14:textId="77777777" w:rsidR="00B94875" w:rsidRDefault="007E36E3">
      <w:pPr>
        <w:widowControl w:val="0"/>
        <w:tabs>
          <w:tab w:val="clear" w:pos="567"/>
        </w:tabs>
        <w:spacing w:line="240" w:lineRule="auto"/>
        <w:rPr>
          <w:szCs w:val="22"/>
          <w:lang w:val="nl-NL"/>
        </w:rPr>
      </w:pPr>
      <w:r>
        <w:rPr>
          <w:szCs w:val="22"/>
          <w:lang w:val="nl-NL"/>
        </w:rPr>
        <w:t>In het algemeen wordt verwacht dat het veiligheidsprofiel bij kinderen gelijk is aan dat bij volwassenen.</w:t>
      </w:r>
    </w:p>
    <w:p w14:paraId="4B1B843F" w14:textId="77777777" w:rsidR="00B94875" w:rsidRDefault="00B94875">
      <w:pPr>
        <w:widowControl w:val="0"/>
        <w:tabs>
          <w:tab w:val="clear" w:pos="567"/>
        </w:tabs>
        <w:spacing w:line="240" w:lineRule="auto"/>
        <w:rPr>
          <w:szCs w:val="22"/>
          <w:lang w:val="nl-NL"/>
        </w:rPr>
      </w:pPr>
    </w:p>
    <w:p w14:paraId="4B1B8440" w14:textId="77777777" w:rsidR="00B94875" w:rsidRDefault="007E36E3">
      <w:pPr>
        <w:widowControl w:val="0"/>
        <w:tabs>
          <w:tab w:val="clear" w:pos="567"/>
        </w:tabs>
        <w:spacing w:line="240" w:lineRule="auto"/>
        <w:rPr>
          <w:szCs w:val="22"/>
          <w:lang w:val="nl-NL"/>
        </w:rPr>
      </w:pPr>
      <w:r>
        <w:rPr>
          <w:szCs w:val="22"/>
          <w:lang w:val="nl-NL"/>
        </w:rPr>
        <w:t>In totaal ondervond 26 % van de pediatrische patiënten die behandeld werden met dabigatran etexilaat voor VTE en voor preventie van recidiverende VTE, bijwerkingen.</w:t>
      </w:r>
    </w:p>
    <w:p w14:paraId="4B1B8441" w14:textId="77777777" w:rsidR="00B94875" w:rsidRDefault="00B94875">
      <w:pPr>
        <w:widowControl w:val="0"/>
        <w:tabs>
          <w:tab w:val="clear" w:pos="567"/>
        </w:tabs>
        <w:spacing w:line="240" w:lineRule="auto"/>
        <w:rPr>
          <w:szCs w:val="22"/>
          <w:lang w:val="nl-NL"/>
        </w:rPr>
      </w:pPr>
    </w:p>
    <w:p w14:paraId="4B1B8442" w14:textId="77777777" w:rsidR="00B94875" w:rsidRDefault="007E36E3">
      <w:pPr>
        <w:keepNext/>
        <w:widowControl w:val="0"/>
        <w:tabs>
          <w:tab w:val="clear" w:pos="567"/>
        </w:tabs>
        <w:spacing w:line="240" w:lineRule="auto"/>
        <w:rPr>
          <w:szCs w:val="22"/>
          <w:u w:val="single"/>
          <w:lang w:val="nl-NL"/>
        </w:rPr>
      </w:pPr>
      <w:r>
        <w:rPr>
          <w:szCs w:val="22"/>
          <w:u w:val="single"/>
          <w:lang w:val="nl-NL"/>
        </w:rPr>
        <w:t>Lijst van bijwerkingen in tabelvorm</w:t>
      </w:r>
    </w:p>
    <w:p w14:paraId="4B1B8443" w14:textId="77777777" w:rsidR="00B94875" w:rsidRDefault="00B94875">
      <w:pPr>
        <w:keepNext/>
        <w:widowControl w:val="0"/>
        <w:tabs>
          <w:tab w:val="clear" w:pos="567"/>
        </w:tabs>
        <w:spacing w:line="240" w:lineRule="auto"/>
        <w:rPr>
          <w:szCs w:val="22"/>
          <w:lang w:val="nl-NL" w:eastAsia="de-DE"/>
        </w:rPr>
      </w:pPr>
    </w:p>
    <w:p w14:paraId="4B1B8444"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tabel 8 worden de bijwerkingen weergegeven die zijn waargenomen in de studies bij de behandeling van VTE en preventie van recidiverende VTE bij pediatrische patiënten. Ze zijn geclassificeerd naar systeem/orgaanklasse (SOC) en gerangschikt volgens de volgende frequentie</w:t>
      </w:r>
      <w:r>
        <w:rPr>
          <w:szCs w:val="22"/>
          <w:lang w:val="nl-NL"/>
        </w:rPr>
        <w:noBreakHyphen/>
        <w:t>indeling: zeer vaak (≥ 1/10), vaak (≥ 1/100, &lt; 1/10), soms (≥ 1/1.000, &lt; 1/100), zelden (≥ 1/10.000, &lt; 1/1.000), zeer zelden (&lt; 1/10.000), niet bekend (kan met de beschikbare gegevens niet worden bepaald).</w:t>
      </w:r>
    </w:p>
    <w:p w14:paraId="4B1B8445" w14:textId="77777777" w:rsidR="00B94875" w:rsidRDefault="00B94875">
      <w:pPr>
        <w:widowControl w:val="0"/>
        <w:tabs>
          <w:tab w:val="clear" w:pos="567"/>
        </w:tabs>
        <w:spacing w:line="240" w:lineRule="auto"/>
        <w:jc w:val="both"/>
        <w:rPr>
          <w:noProof/>
          <w:szCs w:val="22"/>
          <w:lang w:val="nl-NL"/>
        </w:rPr>
      </w:pPr>
    </w:p>
    <w:p w14:paraId="4B1B8446"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8:</w:t>
      </w:r>
      <w:r>
        <w:rPr>
          <w:b/>
          <w:szCs w:val="22"/>
          <w:lang w:val="nl-NL"/>
        </w:rPr>
        <w:tab/>
        <w:t>Bijwerkingen</w:t>
      </w:r>
    </w:p>
    <w:p w14:paraId="4B1B8447" w14:textId="77777777" w:rsidR="00B94875" w:rsidRDefault="00B94875">
      <w:pPr>
        <w:keepNext/>
        <w:widowControl w:val="0"/>
        <w:tabs>
          <w:tab w:val="clear" w:pos="567"/>
        </w:tabs>
        <w:spacing w:line="240" w:lineRule="auto"/>
        <w:jc w:val="both"/>
        <w:rPr>
          <w:noProof/>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5"/>
        <w:gridCol w:w="4306"/>
      </w:tblGrid>
      <w:tr w:rsidR="00B94875" w14:paraId="4B1B844A" w14:textId="77777777">
        <w:trPr>
          <w:jc w:val="center"/>
        </w:trPr>
        <w:tc>
          <w:tcPr>
            <w:tcW w:w="2624" w:type="pct"/>
          </w:tcPr>
          <w:p w14:paraId="4B1B8448" w14:textId="77777777" w:rsidR="00B94875" w:rsidRDefault="00B94875">
            <w:pPr>
              <w:keepNext/>
              <w:widowControl w:val="0"/>
              <w:tabs>
                <w:tab w:val="clear" w:pos="567"/>
              </w:tabs>
              <w:autoSpaceDE w:val="0"/>
              <w:autoSpaceDN w:val="0"/>
              <w:spacing w:line="240" w:lineRule="auto"/>
              <w:ind w:right="57"/>
              <w:rPr>
                <w:szCs w:val="22"/>
                <w:lang w:val="nl-NL" w:eastAsia="de-DE"/>
              </w:rPr>
            </w:pPr>
          </w:p>
        </w:tc>
        <w:tc>
          <w:tcPr>
            <w:tcW w:w="2376" w:type="pct"/>
          </w:tcPr>
          <w:p w14:paraId="4B1B8449"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Frequentie</w:t>
            </w:r>
          </w:p>
        </w:tc>
      </w:tr>
      <w:tr w:rsidR="00B94875" w14:paraId="4B1B844D" w14:textId="77777777">
        <w:trPr>
          <w:jc w:val="center"/>
        </w:trPr>
        <w:tc>
          <w:tcPr>
            <w:tcW w:w="2624" w:type="pct"/>
          </w:tcPr>
          <w:p w14:paraId="4B1B844B" w14:textId="77777777" w:rsidR="00B94875" w:rsidRDefault="007E36E3">
            <w:pPr>
              <w:keepNext/>
              <w:widowControl w:val="0"/>
              <w:tabs>
                <w:tab w:val="clear" w:pos="567"/>
              </w:tabs>
              <w:autoSpaceDE w:val="0"/>
              <w:autoSpaceDN w:val="0"/>
              <w:spacing w:line="240" w:lineRule="auto"/>
              <w:ind w:right="57"/>
              <w:rPr>
                <w:szCs w:val="22"/>
                <w:lang w:val="nl-NL"/>
              </w:rPr>
            </w:pPr>
            <w:r>
              <w:rPr>
                <w:szCs w:val="22"/>
                <w:lang w:val="nl-NL"/>
              </w:rPr>
              <w:t>Systeem/orgaanklasse / Voorkeursterm</w:t>
            </w:r>
          </w:p>
        </w:tc>
        <w:tc>
          <w:tcPr>
            <w:tcW w:w="2376" w:type="pct"/>
          </w:tcPr>
          <w:p w14:paraId="4B1B844C" w14:textId="77777777" w:rsidR="00B94875" w:rsidRDefault="007E36E3">
            <w:pPr>
              <w:keepNext/>
              <w:widowControl w:val="0"/>
              <w:tabs>
                <w:tab w:val="clear" w:pos="567"/>
              </w:tabs>
              <w:autoSpaceDE w:val="0"/>
              <w:autoSpaceDN w:val="0"/>
              <w:spacing w:line="240" w:lineRule="auto"/>
              <w:ind w:right="57"/>
              <w:jc w:val="center"/>
              <w:rPr>
                <w:bCs/>
                <w:iCs/>
                <w:szCs w:val="22"/>
                <w:lang w:val="nl-NL"/>
              </w:rPr>
            </w:pPr>
            <w:r>
              <w:rPr>
                <w:szCs w:val="22"/>
                <w:lang w:val="nl-NL"/>
              </w:rPr>
              <w:t>Behandeling van VTE en preventie van recidiverende VTE bij pediatrische patiënten</w:t>
            </w:r>
          </w:p>
        </w:tc>
      </w:tr>
      <w:tr w:rsidR="00B94875" w14:paraId="4B1B844F" w14:textId="77777777">
        <w:trPr>
          <w:jc w:val="center"/>
        </w:trPr>
        <w:tc>
          <w:tcPr>
            <w:tcW w:w="5000" w:type="pct"/>
            <w:gridSpan w:val="2"/>
          </w:tcPr>
          <w:p w14:paraId="4B1B844E" w14:textId="77777777" w:rsidR="00B94875" w:rsidRDefault="007E36E3">
            <w:pPr>
              <w:widowControl w:val="0"/>
              <w:tabs>
                <w:tab w:val="clear" w:pos="567"/>
              </w:tabs>
              <w:spacing w:line="240" w:lineRule="auto"/>
              <w:rPr>
                <w:szCs w:val="22"/>
                <w:lang w:val="nl-NL"/>
              </w:rPr>
            </w:pPr>
            <w:r>
              <w:rPr>
                <w:szCs w:val="22"/>
                <w:lang w:val="nl-NL"/>
              </w:rPr>
              <w:t>Bloed</w:t>
            </w:r>
            <w:r>
              <w:rPr>
                <w:szCs w:val="22"/>
                <w:lang w:val="nl-NL"/>
              </w:rPr>
              <w:noBreakHyphen/>
              <w:t xml:space="preserve"> en lymfestelselaandoeningen</w:t>
            </w:r>
          </w:p>
        </w:tc>
      </w:tr>
      <w:tr w:rsidR="00B94875" w14:paraId="4B1B8452" w14:textId="77777777">
        <w:trPr>
          <w:jc w:val="center"/>
        </w:trPr>
        <w:tc>
          <w:tcPr>
            <w:tcW w:w="2624" w:type="pct"/>
          </w:tcPr>
          <w:p w14:paraId="4B1B8450"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Anemie</w:t>
            </w:r>
          </w:p>
        </w:tc>
        <w:tc>
          <w:tcPr>
            <w:tcW w:w="2376" w:type="pct"/>
          </w:tcPr>
          <w:p w14:paraId="4B1B8451"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8455" w14:textId="77777777">
        <w:trPr>
          <w:jc w:val="center"/>
        </w:trPr>
        <w:tc>
          <w:tcPr>
            <w:tcW w:w="2624" w:type="pct"/>
          </w:tcPr>
          <w:p w14:paraId="4B1B8453"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Verlaagd hemoglobine</w:t>
            </w:r>
          </w:p>
        </w:tc>
        <w:tc>
          <w:tcPr>
            <w:tcW w:w="2376" w:type="pct"/>
          </w:tcPr>
          <w:p w14:paraId="4B1B8454"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8458" w14:textId="77777777">
        <w:trPr>
          <w:jc w:val="center"/>
        </w:trPr>
        <w:tc>
          <w:tcPr>
            <w:tcW w:w="2624" w:type="pct"/>
          </w:tcPr>
          <w:p w14:paraId="4B1B8456"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Trombocytopenie</w:t>
            </w:r>
          </w:p>
        </w:tc>
        <w:tc>
          <w:tcPr>
            <w:tcW w:w="2376" w:type="pct"/>
          </w:tcPr>
          <w:p w14:paraId="4B1B8457"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Vaak</w:t>
            </w:r>
          </w:p>
        </w:tc>
      </w:tr>
      <w:tr w:rsidR="00B94875" w14:paraId="4B1B845B" w14:textId="77777777">
        <w:trPr>
          <w:jc w:val="center"/>
        </w:trPr>
        <w:tc>
          <w:tcPr>
            <w:tcW w:w="2624" w:type="pct"/>
          </w:tcPr>
          <w:p w14:paraId="4B1B8459"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Verlaagde hematocriet</w:t>
            </w:r>
          </w:p>
        </w:tc>
        <w:tc>
          <w:tcPr>
            <w:tcW w:w="2376" w:type="pct"/>
          </w:tcPr>
          <w:p w14:paraId="4B1B845A"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845E" w14:textId="77777777">
        <w:trPr>
          <w:jc w:val="center"/>
        </w:trPr>
        <w:tc>
          <w:tcPr>
            <w:tcW w:w="2624" w:type="pct"/>
          </w:tcPr>
          <w:p w14:paraId="4B1B845C"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Neutropenie</w:t>
            </w:r>
          </w:p>
        </w:tc>
        <w:tc>
          <w:tcPr>
            <w:tcW w:w="2376" w:type="pct"/>
          </w:tcPr>
          <w:p w14:paraId="4B1B845D"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Soms</w:t>
            </w:r>
          </w:p>
        </w:tc>
      </w:tr>
      <w:tr w:rsidR="00B94875" w14:paraId="4B1B8461" w14:textId="77777777">
        <w:trPr>
          <w:jc w:val="center"/>
        </w:trPr>
        <w:tc>
          <w:tcPr>
            <w:tcW w:w="2624" w:type="pct"/>
          </w:tcPr>
          <w:p w14:paraId="4B1B845F" w14:textId="77777777" w:rsidR="00B94875" w:rsidRDefault="007E36E3">
            <w:pPr>
              <w:widowControl w:val="0"/>
              <w:tabs>
                <w:tab w:val="clear" w:pos="567"/>
              </w:tabs>
              <w:autoSpaceDE w:val="0"/>
              <w:autoSpaceDN w:val="0"/>
              <w:spacing w:line="240" w:lineRule="auto"/>
              <w:ind w:left="180" w:right="57"/>
              <w:rPr>
                <w:szCs w:val="22"/>
                <w:lang w:val="nl-NL"/>
              </w:rPr>
            </w:pPr>
            <w:r>
              <w:rPr>
                <w:szCs w:val="22"/>
                <w:lang w:val="nl-NL"/>
              </w:rPr>
              <w:t>Agranulocytose</w:t>
            </w:r>
          </w:p>
        </w:tc>
        <w:tc>
          <w:tcPr>
            <w:tcW w:w="2376" w:type="pct"/>
          </w:tcPr>
          <w:p w14:paraId="4B1B8460" w14:textId="77777777" w:rsidR="00B94875" w:rsidRDefault="007E36E3">
            <w:pPr>
              <w:widowControl w:val="0"/>
              <w:tabs>
                <w:tab w:val="clear" w:pos="567"/>
              </w:tabs>
              <w:autoSpaceDE w:val="0"/>
              <w:autoSpaceDN w:val="0"/>
              <w:spacing w:line="240" w:lineRule="auto"/>
              <w:ind w:left="57" w:right="57"/>
              <w:jc w:val="center"/>
              <w:rPr>
                <w:szCs w:val="22"/>
                <w:lang w:val="nl-NL"/>
              </w:rPr>
            </w:pPr>
            <w:r>
              <w:rPr>
                <w:szCs w:val="22"/>
                <w:lang w:val="nl-NL"/>
              </w:rPr>
              <w:t>Niet bekend</w:t>
            </w:r>
          </w:p>
        </w:tc>
      </w:tr>
      <w:tr w:rsidR="00B94875" w14:paraId="4B1B8463" w14:textId="77777777">
        <w:trPr>
          <w:jc w:val="center"/>
        </w:trPr>
        <w:tc>
          <w:tcPr>
            <w:tcW w:w="5000" w:type="pct"/>
            <w:gridSpan w:val="2"/>
          </w:tcPr>
          <w:p w14:paraId="4B1B8462" w14:textId="77777777" w:rsidR="00B94875" w:rsidRDefault="007E36E3">
            <w:pPr>
              <w:widowControl w:val="0"/>
              <w:tabs>
                <w:tab w:val="clear" w:pos="567"/>
              </w:tabs>
              <w:autoSpaceDE w:val="0"/>
              <w:autoSpaceDN w:val="0"/>
              <w:spacing w:line="240" w:lineRule="auto"/>
              <w:rPr>
                <w:szCs w:val="22"/>
                <w:lang w:val="nl-NL"/>
              </w:rPr>
            </w:pPr>
            <w:r>
              <w:rPr>
                <w:szCs w:val="22"/>
                <w:lang w:val="nl-NL"/>
              </w:rPr>
              <w:t>Immuunsysteemaandoeningen</w:t>
            </w:r>
          </w:p>
        </w:tc>
      </w:tr>
      <w:tr w:rsidR="00B94875" w14:paraId="4B1B8466" w14:textId="77777777">
        <w:trPr>
          <w:jc w:val="center"/>
        </w:trPr>
        <w:tc>
          <w:tcPr>
            <w:tcW w:w="2624" w:type="pct"/>
          </w:tcPr>
          <w:p w14:paraId="4B1B8464" w14:textId="77777777" w:rsidR="00B94875" w:rsidRDefault="007E36E3">
            <w:pPr>
              <w:widowControl w:val="0"/>
              <w:tabs>
                <w:tab w:val="clear" w:pos="567"/>
              </w:tabs>
              <w:spacing w:line="240" w:lineRule="auto"/>
              <w:ind w:left="180" w:right="57"/>
              <w:rPr>
                <w:szCs w:val="22"/>
                <w:lang w:val="nl-NL"/>
              </w:rPr>
            </w:pPr>
            <w:r>
              <w:rPr>
                <w:szCs w:val="22"/>
                <w:lang w:val="nl-NL"/>
              </w:rPr>
              <w:t>Overgevoeligheid voor het geneesmiddel</w:t>
            </w:r>
          </w:p>
        </w:tc>
        <w:tc>
          <w:tcPr>
            <w:tcW w:w="2376" w:type="pct"/>
          </w:tcPr>
          <w:p w14:paraId="4B1B8465"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69" w14:textId="77777777">
        <w:trPr>
          <w:jc w:val="center"/>
        </w:trPr>
        <w:tc>
          <w:tcPr>
            <w:tcW w:w="2624" w:type="pct"/>
          </w:tcPr>
          <w:p w14:paraId="4B1B8467" w14:textId="77777777" w:rsidR="00B94875" w:rsidRDefault="007E36E3">
            <w:pPr>
              <w:widowControl w:val="0"/>
              <w:tabs>
                <w:tab w:val="clear" w:pos="567"/>
              </w:tabs>
              <w:spacing w:line="240" w:lineRule="auto"/>
              <w:ind w:left="180" w:right="57"/>
              <w:rPr>
                <w:szCs w:val="22"/>
                <w:lang w:val="nl-NL"/>
              </w:rPr>
            </w:pPr>
            <w:r>
              <w:rPr>
                <w:szCs w:val="22"/>
                <w:lang w:val="nl-NL"/>
              </w:rPr>
              <w:t>Uitslag</w:t>
            </w:r>
          </w:p>
        </w:tc>
        <w:tc>
          <w:tcPr>
            <w:tcW w:w="2376" w:type="pct"/>
          </w:tcPr>
          <w:p w14:paraId="4B1B8468"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6C" w14:textId="77777777">
        <w:trPr>
          <w:jc w:val="center"/>
        </w:trPr>
        <w:tc>
          <w:tcPr>
            <w:tcW w:w="2624" w:type="pct"/>
          </w:tcPr>
          <w:p w14:paraId="4B1B846A" w14:textId="77777777" w:rsidR="00B94875" w:rsidRDefault="007E36E3">
            <w:pPr>
              <w:widowControl w:val="0"/>
              <w:tabs>
                <w:tab w:val="clear" w:pos="567"/>
              </w:tabs>
              <w:spacing w:line="240" w:lineRule="auto"/>
              <w:ind w:left="180" w:right="57"/>
              <w:rPr>
                <w:szCs w:val="22"/>
                <w:lang w:val="nl-NL"/>
              </w:rPr>
            </w:pPr>
            <w:r>
              <w:rPr>
                <w:szCs w:val="22"/>
                <w:lang w:val="nl-NL"/>
              </w:rPr>
              <w:t>Pruritus</w:t>
            </w:r>
          </w:p>
        </w:tc>
        <w:tc>
          <w:tcPr>
            <w:tcW w:w="2376" w:type="pct"/>
          </w:tcPr>
          <w:p w14:paraId="4B1B846B"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6F" w14:textId="77777777">
        <w:trPr>
          <w:jc w:val="center"/>
        </w:trPr>
        <w:tc>
          <w:tcPr>
            <w:tcW w:w="2624" w:type="pct"/>
          </w:tcPr>
          <w:p w14:paraId="4B1B846D" w14:textId="77777777" w:rsidR="00B94875" w:rsidRDefault="007E36E3">
            <w:pPr>
              <w:widowControl w:val="0"/>
              <w:tabs>
                <w:tab w:val="clear" w:pos="567"/>
              </w:tabs>
              <w:spacing w:line="240" w:lineRule="auto"/>
              <w:ind w:left="180" w:right="57"/>
              <w:rPr>
                <w:szCs w:val="22"/>
                <w:lang w:val="nl-NL"/>
              </w:rPr>
            </w:pPr>
            <w:r>
              <w:rPr>
                <w:szCs w:val="22"/>
                <w:lang w:val="nl-NL"/>
              </w:rPr>
              <w:t>Anafylactische reactie</w:t>
            </w:r>
          </w:p>
        </w:tc>
        <w:tc>
          <w:tcPr>
            <w:tcW w:w="2376" w:type="pct"/>
          </w:tcPr>
          <w:p w14:paraId="4B1B846E"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8472" w14:textId="77777777">
        <w:trPr>
          <w:jc w:val="center"/>
        </w:trPr>
        <w:tc>
          <w:tcPr>
            <w:tcW w:w="2624" w:type="pct"/>
          </w:tcPr>
          <w:p w14:paraId="4B1B8470" w14:textId="77777777" w:rsidR="00B94875" w:rsidRDefault="007E36E3">
            <w:pPr>
              <w:widowControl w:val="0"/>
              <w:tabs>
                <w:tab w:val="clear" w:pos="567"/>
              </w:tabs>
              <w:spacing w:line="240" w:lineRule="auto"/>
              <w:ind w:left="180" w:right="57"/>
              <w:rPr>
                <w:szCs w:val="22"/>
                <w:lang w:val="nl-NL"/>
              </w:rPr>
            </w:pPr>
            <w:r>
              <w:rPr>
                <w:szCs w:val="22"/>
                <w:lang w:val="nl-NL"/>
              </w:rPr>
              <w:t>Angio</w:t>
            </w:r>
            <w:r>
              <w:rPr>
                <w:szCs w:val="22"/>
                <w:lang w:val="nl-NL"/>
              </w:rPr>
              <w:noBreakHyphen/>
              <w:t>oedeem</w:t>
            </w:r>
          </w:p>
        </w:tc>
        <w:tc>
          <w:tcPr>
            <w:tcW w:w="2376" w:type="pct"/>
          </w:tcPr>
          <w:p w14:paraId="4B1B8471"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8475" w14:textId="77777777">
        <w:trPr>
          <w:jc w:val="center"/>
        </w:trPr>
        <w:tc>
          <w:tcPr>
            <w:tcW w:w="2624" w:type="pct"/>
          </w:tcPr>
          <w:p w14:paraId="4B1B8473" w14:textId="77777777" w:rsidR="00B94875" w:rsidRDefault="007E36E3">
            <w:pPr>
              <w:widowControl w:val="0"/>
              <w:tabs>
                <w:tab w:val="clear" w:pos="567"/>
              </w:tabs>
              <w:spacing w:line="240" w:lineRule="auto"/>
              <w:ind w:left="180" w:right="57"/>
              <w:rPr>
                <w:szCs w:val="22"/>
                <w:lang w:val="nl-NL"/>
              </w:rPr>
            </w:pPr>
            <w:r>
              <w:rPr>
                <w:szCs w:val="22"/>
                <w:lang w:val="nl-NL"/>
              </w:rPr>
              <w:t>Urticaria</w:t>
            </w:r>
          </w:p>
        </w:tc>
        <w:tc>
          <w:tcPr>
            <w:tcW w:w="2376" w:type="pct"/>
          </w:tcPr>
          <w:p w14:paraId="4B1B8474"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78" w14:textId="77777777">
        <w:trPr>
          <w:jc w:val="center"/>
        </w:trPr>
        <w:tc>
          <w:tcPr>
            <w:tcW w:w="2624" w:type="pct"/>
          </w:tcPr>
          <w:p w14:paraId="4B1B8476" w14:textId="77777777" w:rsidR="00B94875" w:rsidRDefault="007E36E3">
            <w:pPr>
              <w:widowControl w:val="0"/>
              <w:tabs>
                <w:tab w:val="clear" w:pos="567"/>
              </w:tabs>
              <w:spacing w:line="240" w:lineRule="auto"/>
              <w:ind w:left="180" w:right="57"/>
              <w:rPr>
                <w:szCs w:val="22"/>
                <w:lang w:val="nl-NL"/>
              </w:rPr>
            </w:pPr>
            <w:r>
              <w:rPr>
                <w:szCs w:val="22"/>
                <w:lang w:val="nl-NL"/>
              </w:rPr>
              <w:t>Bronchospasme</w:t>
            </w:r>
          </w:p>
        </w:tc>
        <w:tc>
          <w:tcPr>
            <w:tcW w:w="2376" w:type="pct"/>
          </w:tcPr>
          <w:p w14:paraId="4B1B8477"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847A" w14:textId="77777777">
        <w:trPr>
          <w:jc w:val="center"/>
        </w:trPr>
        <w:tc>
          <w:tcPr>
            <w:tcW w:w="5000" w:type="pct"/>
            <w:gridSpan w:val="2"/>
          </w:tcPr>
          <w:p w14:paraId="4B1B8479" w14:textId="77777777" w:rsidR="00B94875" w:rsidRDefault="007E36E3">
            <w:pPr>
              <w:widowControl w:val="0"/>
              <w:tabs>
                <w:tab w:val="clear" w:pos="567"/>
              </w:tabs>
              <w:spacing w:line="240" w:lineRule="auto"/>
              <w:rPr>
                <w:szCs w:val="22"/>
                <w:lang w:val="nl-NL"/>
              </w:rPr>
            </w:pPr>
            <w:r>
              <w:rPr>
                <w:szCs w:val="22"/>
                <w:lang w:val="nl-NL"/>
              </w:rPr>
              <w:t>Zenuwstelselaandoeningen</w:t>
            </w:r>
          </w:p>
        </w:tc>
      </w:tr>
      <w:tr w:rsidR="00B94875" w14:paraId="4B1B847D" w14:textId="77777777">
        <w:trPr>
          <w:jc w:val="center"/>
        </w:trPr>
        <w:tc>
          <w:tcPr>
            <w:tcW w:w="2624" w:type="pct"/>
          </w:tcPr>
          <w:p w14:paraId="4B1B847B" w14:textId="77777777" w:rsidR="00B94875" w:rsidRDefault="007E36E3">
            <w:pPr>
              <w:widowControl w:val="0"/>
              <w:tabs>
                <w:tab w:val="clear" w:pos="567"/>
              </w:tabs>
              <w:spacing w:line="240" w:lineRule="auto"/>
              <w:ind w:left="180" w:right="57"/>
              <w:rPr>
                <w:szCs w:val="22"/>
                <w:lang w:val="nl-NL"/>
              </w:rPr>
            </w:pPr>
            <w:r>
              <w:rPr>
                <w:szCs w:val="22"/>
                <w:lang w:val="nl-NL"/>
              </w:rPr>
              <w:t>Intracraniële bloeding</w:t>
            </w:r>
          </w:p>
        </w:tc>
        <w:tc>
          <w:tcPr>
            <w:tcW w:w="2376" w:type="pct"/>
          </w:tcPr>
          <w:p w14:paraId="4B1B847C"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7F" w14:textId="77777777">
        <w:trPr>
          <w:jc w:val="center"/>
        </w:trPr>
        <w:tc>
          <w:tcPr>
            <w:tcW w:w="5000" w:type="pct"/>
            <w:gridSpan w:val="2"/>
          </w:tcPr>
          <w:p w14:paraId="4B1B847E" w14:textId="77777777" w:rsidR="00B94875" w:rsidRDefault="007E36E3">
            <w:pPr>
              <w:widowControl w:val="0"/>
              <w:tabs>
                <w:tab w:val="clear" w:pos="567"/>
              </w:tabs>
              <w:autoSpaceDE w:val="0"/>
              <w:autoSpaceDN w:val="0"/>
              <w:spacing w:line="240" w:lineRule="auto"/>
              <w:rPr>
                <w:szCs w:val="22"/>
                <w:lang w:val="nl-NL"/>
              </w:rPr>
            </w:pPr>
            <w:r>
              <w:rPr>
                <w:szCs w:val="22"/>
                <w:lang w:val="nl-NL"/>
              </w:rPr>
              <w:lastRenderedPageBreak/>
              <w:t>Bloedvataandoeningen</w:t>
            </w:r>
          </w:p>
        </w:tc>
      </w:tr>
      <w:tr w:rsidR="00B94875" w14:paraId="4B1B8482" w14:textId="77777777">
        <w:trPr>
          <w:jc w:val="center"/>
        </w:trPr>
        <w:tc>
          <w:tcPr>
            <w:tcW w:w="2624" w:type="pct"/>
          </w:tcPr>
          <w:p w14:paraId="4B1B8480" w14:textId="77777777" w:rsidR="00B94875" w:rsidRDefault="007E36E3">
            <w:pPr>
              <w:widowControl w:val="0"/>
              <w:tabs>
                <w:tab w:val="clear" w:pos="567"/>
              </w:tabs>
              <w:spacing w:line="240" w:lineRule="auto"/>
              <w:ind w:left="180" w:right="57"/>
              <w:rPr>
                <w:szCs w:val="22"/>
                <w:lang w:val="nl-NL"/>
              </w:rPr>
            </w:pPr>
            <w:r>
              <w:rPr>
                <w:szCs w:val="22"/>
                <w:lang w:val="nl-NL"/>
              </w:rPr>
              <w:t>Hematoom</w:t>
            </w:r>
          </w:p>
        </w:tc>
        <w:tc>
          <w:tcPr>
            <w:tcW w:w="2376" w:type="pct"/>
          </w:tcPr>
          <w:p w14:paraId="4B1B8481"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85" w14:textId="77777777">
        <w:trPr>
          <w:jc w:val="center"/>
        </w:trPr>
        <w:tc>
          <w:tcPr>
            <w:tcW w:w="2624" w:type="pct"/>
          </w:tcPr>
          <w:p w14:paraId="4B1B8483" w14:textId="77777777" w:rsidR="00B94875" w:rsidRDefault="007E36E3">
            <w:pPr>
              <w:widowControl w:val="0"/>
              <w:tabs>
                <w:tab w:val="clear" w:pos="567"/>
              </w:tabs>
              <w:spacing w:line="240" w:lineRule="auto"/>
              <w:ind w:left="180" w:right="57"/>
              <w:rPr>
                <w:szCs w:val="22"/>
                <w:lang w:val="nl-NL"/>
              </w:rPr>
            </w:pPr>
            <w:r>
              <w:rPr>
                <w:szCs w:val="22"/>
                <w:lang w:val="nl-NL"/>
              </w:rPr>
              <w:t>Bloeding</w:t>
            </w:r>
          </w:p>
        </w:tc>
        <w:tc>
          <w:tcPr>
            <w:tcW w:w="2376" w:type="pct"/>
          </w:tcPr>
          <w:p w14:paraId="4B1B8484"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8487" w14:textId="77777777">
        <w:trPr>
          <w:jc w:val="center"/>
        </w:trPr>
        <w:tc>
          <w:tcPr>
            <w:tcW w:w="5000" w:type="pct"/>
            <w:gridSpan w:val="2"/>
          </w:tcPr>
          <w:p w14:paraId="4B1B8486" w14:textId="77777777" w:rsidR="00B94875" w:rsidRDefault="007E36E3">
            <w:pPr>
              <w:widowControl w:val="0"/>
              <w:tabs>
                <w:tab w:val="clear" w:pos="567"/>
              </w:tabs>
              <w:spacing w:line="240" w:lineRule="auto"/>
              <w:rPr>
                <w:szCs w:val="22"/>
                <w:lang w:val="nl-NL"/>
              </w:rPr>
            </w:pPr>
            <w:r>
              <w:rPr>
                <w:szCs w:val="22"/>
                <w:lang w:val="nl-NL"/>
              </w:rPr>
              <w:t>Ademhalingsstelsel</w:t>
            </w:r>
            <w:r>
              <w:rPr>
                <w:szCs w:val="22"/>
                <w:lang w:val="nl-NL"/>
              </w:rPr>
              <w:noBreakHyphen/>
              <w:t>, borstkas</w:t>
            </w:r>
            <w:r>
              <w:rPr>
                <w:szCs w:val="22"/>
                <w:lang w:val="nl-NL"/>
              </w:rPr>
              <w:noBreakHyphen/>
              <w:t xml:space="preserve"> en mediastinumaandoeningen</w:t>
            </w:r>
          </w:p>
        </w:tc>
      </w:tr>
      <w:tr w:rsidR="00B94875" w14:paraId="4B1B848A" w14:textId="77777777">
        <w:trPr>
          <w:jc w:val="center"/>
        </w:trPr>
        <w:tc>
          <w:tcPr>
            <w:tcW w:w="2624" w:type="pct"/>
          </w:tcPr>
          <w:p w14:paraId="4B1B8488" w14:textId="77777777" w:rsidR="00B94875" w:rsidRDefault="007E36E3">
            <w:pPr>
              <w:widowControl w:val="0"/>
              <w:tabs>
                <w:tab w:val="clear" w:pos="567"/>
              </w:tabs>
              <w:spacing w:line="240" w:lineRule="auto"/>
              <w:ind w:left="180" w:right="57"/>
              <w:rPr>
                <w:szCs w:val="22"/>
                <w:lang w:val="nl-NL"/>
              </w:rPr>
            </w:pPr>
            <w:r>
              <w:rPr>
                <w:szCs w:val="22"/>
                <w:lang w:val="nl-NL"/>
              </w:rPr>
              <w:t>Epistaxis</w:t>
            </w:r>
          </w:p>
        </w:tc>
        <w:tc>
          <w:tcPr>
            <w:tcW w:w="2376" w:type="pct"/>
          </w:tcPr>
          <w:p w14:paraId="4B1B8489"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848D" w14:textId="77777777">
        <w:trPr>
          <w:jc w:val="center"/>
        </w:trPr>
        <w:tc>
          <w:tcPr>
            <w:tcW w:w="2624" w:type="pct"/>
          </w:tcPr>
          <w:p w14:paraId="4B1B848B" w14:textId="77777777" w:rsidR="00B94875" w:rsidRDefault="007E36E3">
            <w:pPr>
              <w:widowControl w:val="0"/>
              <w:tabs>
                <w:tab w:val="clear" w:pos="567"/>
              </w:tabs>
              <w:spacing w:line="240" w:lineRule="auto"/>
              <w:ind w:left="180" w:right="57"/>
              <w:rPr>
                <w:szCs w:val="22"/>
                <w:lang w:val="nl-NL"/>
              </w:rPr>
            </w:pPr>
            <w:r>
              <w:rPr>
                <w:szCs w:val="22"/>
                <w:lang w:val="nl-NL"/>
              </w:rPr>
              <w:t>Hemoptoë</w:t>
            </w:r>
          </w:p>
        </w:tc>
        <w:tc>
          <w:tcPr>
            <w:tcW w:w="2376" w:type="pct"/>
          </w:tcPr>
          <w:p w14:paraId="4B1B848C"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8F" w14:textId="77777777">
        <w:trPr>
          <w:jc w:val="center"/>
        </w:trPr>
        <w:tc>
          <w:tcPr>
            <w:tcW w:w="5000" w:type="pct"/>
            <w:gridSpan w:val="2"/>
          </w:tcPr>
          <w:p w14:paraId="4B1B848E" w14:textId="77777777" w:rsidR="00B94875" w:rsidRDefault="007E36E3">
            <w:pPr>
              <w:widowControl w:val="0"/>
              <w:tabs>
                <w:tab w:val="clear" w:pos="567"/>
              </w:tabs>
              <w:autoSpaceDE w:val="0"/>
              <w:autoSpaceDN w:val="0"/>
              <w:spacing w:line="240" w:lineRule="auto"/>
              <w:rPr>
                <w:szCs w:val="22"/>
                <w:lang w:val="nl-NL"/>
              </w:rPr>
            </w:pPr>
            <w:r>
              <w:rPr>
                <w:szCs w:val="22"/>
                <w:lang w:val="nl-NL"/>
              </w:rPr>
              <w:t>Maagdarmstelselaandoeningen</w:t>
            </w:r>
          </w:p>
        </w:tc>
      </w:tr>
      <w:tr w:rsidR="00B94875" w14:paraId="4B1B8492" w14:textId="77777777">
        <w:trPr>
          <w:jc w:val="center"/>
        </w:trPr>
        <w:tc>
          <w:tcPr>
            <w:tcW w:w="2624" w:type="pct"/>
          </w:tcPr>
          <w:p w14:paraId="4B1B8490"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intestinale bloeding</w:t>
            </w:r>
          </w:p>
        </w:tc>
        <w:tc>
          <w:tcPr>
            <w:tcW w:w="2376" w:type="pct"/>
          </w:tcPr>
          <w:p w14:paraId="4B1B8491"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95" w14:textId="77777777">
        <w:trPr>
          <w:jc w:val="center"/>
        </w:trPr>
        <w:tc>
          <w:tcPr>
            <w:tcW w:w="2624" w:type="pct"/>
          </w:tcPr>
          <w:p w14:paraId="4B1B8493" w14:textId="77777777" w:rsidR="00B94875" w:rsidRDefault="007E36E3">
            <w:pPr>
              <w:widowControl w:val="0"/>
              <w:tabs>
                <w:tab w:val="clear" w:pos="567"/>
              </w:tabs>
              <w:spacing w:line="240" w:lineRule="auto"/>
              <w:ind w:left="180" w:right="57"/>
              <w:rPr>
                <w:szCs w:val="22"/>
                <w:lang w:val="nl-NL"/>
              </w:rPr>
            </w:pPr>
            <w:r>
              <w:rPr>
                <w:szCs w:val="22"/>
                <w:lang w:val="nl-NL"/>
              </w:rPr>
              <w:t>Buikpijn</w:t>
            </w:r>
          </w:p>
        </w:tc>
        <w:tc>
          <w:tcPr>
            <w:tcW w:w="2376" w:type="pct"/>
          </w:tcPr>
          <w:p w14:paraId="4B1B8494"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98" w14:textId="77777777">
        <w:trPr>
          <w:jc w:val="center"/>
        </w:trPr>
        <w:tc>
          <w:tcPr>
            <w:tcW w:w="2624" w:type="pct"/>
          </w:tcPr>
          <w:p w14:paraId="4B1B8496" w14:textId="77777777" w:rsidR="00B94875" w:rsidRDefault="007E36E3">
            <w:pPr>
              <w:widowControl w:val="0"/>
              <w:tabs>
                <w:tab w:val="clear" w:pos="567"/>
              </w:tabs>
              <w:spacing w:line="240" w:lineRule="auto"/>
              <w:ind w:left="180" w:right="57"/>
              <w:rPr>
                <w:szCs w:val="22"/>
                <w:lang w:val="nl-NL"/>
              </w:rPr>
            </w:pPr>
            <w:r>
              <w:rPr>
                <w:szCs w:val="22"/>
                <w:lang w:val="nl-NL"/>
              </w:rPr>
              <w:t>Diarree</w:t>
            </w:r>
          </w:p>
        </w:tc>
        <w:tc>
          <w:tcPr>
            <w:tcW w:w="2376" w:type="pct"/>
          </w:tcPr>
          <w:p w14:paraId="4B1B8497"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9B" w14:textId="77777777">
        <w:trPr>
          <w:jc w:val="center"/>
        </w:trPr>
        <w:tc>
          <w:tcPr>
            <w:tcW w:w="2624" w:type="pct"/>
          </w:tcPr>
          <w:p w14:paraId="4B1B8499" w14:textId="77777777" w:rsidR="00B94875" w:rsidRDefault="007E36E3">
            <w:pPr>
              <w:widowControl w:val="0"/>
              <w:tabs>
                <w:tab w:val="clear" w:pos="567"/>
              </w:tabs>
              <w:spacing w:line="240" w:lineRule="auto"/>
              <w:ind w:left="180" w:right="57"/>
              <w:rPr>
                <w:szCs w:val="22"/>
                <w:lang w:val="nl-NL"/>
              </w:rPr>
            </w:pPr>
            <w:r>
              <w:rPr>
                <w:szCs w:val="22"/>
                <w:lang w:val="nl-NL"/>
              </w:rPr>
              <w:t>Dyspepsie</w:t>
            </w:r>
          </w:p>
        </w:tc>
        <w:tc>
          <w:tcPr>
            <w:tcW w:w="2376" w:type="pct"/>
          </w:tcPr>
          <w:p w14:paraId="4B1B849A"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9E" w14:textId="77777777">
        <w:trPr>
          <w:jc w:val="center"/>
        </w:trPr>
        <w:tc>
          <w:tcPr>
            <w:tcW w:w="2624" w:type="pct"/>
          </w:tcPr>
          <w:p w14:paraId="4B1B849C" w14:textId="77777777" w:rsidR="00B94875" w:rsidRDefault="007E36E3">
            <w:pPr>
              <w:widowControl w:val="0"/>
              <w:tabs>
                <w:tab w:val="clear" w:pos="567"/>
              </w:tabs>
              <w:spacing w:line="240" w:lineRule="auto"/>
              <w:ind w:left="180" w:right="57"/>
              <w:rPr>
                <w:szCs w:val="22"/>
                <w:lang w:val="nl-NL"/>
              </w:rPr>
            </w:pPr>
            <w:r>
              <w:rPr>
                <w:szCs w:val="22"/>
                <w:lang w:val="nl-NL"/>
              </w:rPr>
              <w:t>Misselijkheid</w:t>
            </w:r>
          </w:p>
        </w:tc>
        <w:tc>
          <w:tcPr>
            <w:tcW w:w="2376" w:type="pct"/>
          </w:tcPr>
          <w:p w14:paraId="4B1B849D"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A1" w14:textId="77777777">
        <w:trPr>
          <w:jc w:val="center"/>
        </w:trPr>
        <w:tc>
          <w:tcPr>
            <w:tcW w:w="2624" w:type="pct"/>
          </w:tcPr>
          <w:p w14:paraId="4B1B849F" w14:textId="77777777" w:rsidR="00B94875" w:rsidRDefault="007E36E3">
            <w:pPr>
              <w:widowControl w:val="0"/>
              <w:tabs>
                <w:tab w:val="clear" w:pos="567"/>
              </w:tabs>
              <w:spacing w:line="240" w:lineRule="auto"/>
              <w:ind w:left="180" w:right="57"/>
              <w:rPr>
                <w:szCs w:val="22"/>
                <w:lang w:val="nl-NL"/>
              </w:rPr>
            </w:pPr>
            <w:r>
              <w:rPr>
                <w:szCs w:val="22"/>
                <w:lang w:val="nl-NL"/>
              </w:rPr>
              <w:t>Rectale bloeding</w:t>
            </w:r>
          </w:p>
        </w:tc>
        <w:tc>
          <w:tcPr>
            <w:tcW w:w="2376" w:type="pct"/>
          </w:tcPr>
          <w:p w14:paraId="4B1B84A0"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A4" w14:textId="77777777">
        <w:trPr>
          <w:jc w:val="center"/>
        </w:trPr>
        <w:tc>
          <w:tcPr>
            <w:tcW w:w="2624" w:type="pct"/>
          </w:tcPr>
          <w:p w14:paraId="4B1B84A2" w14:textId="77777777" w:rsidR="00B94875" w:rsidRDefault="007E36E3">
            <w:pPr>
              <w:widowControl w:val="0"/>
              <w:tabs>
                <w:tab w:val="clear" w:pos="567"/>
              </w:tabs>
              <w:spacing w:line="240" w:lineRule="auto"/>
              <w:ind w:left="180" w:right="57"/>
              <w:rPr>
                <w:szCs w:val="22"/>
                <w:lang w:val="nl-NL"/>
              </w:rPr>
            </w:pPr>
            <w:r>
              <w:rPr>
                <w:szCs w:val="22"/>
                <w:lang w:val="nl-NL"/>
              </w:rPr>
              <w:t>Hemorroïdale bloeding</w:t>
            </w:r>
          </w:p>
        </w:tc>
        <w:tc>
          <w:tcPr>
            <w:tcW w:w="2376" w:type="pct"/>
          </w:tcPr>
          <w:p w14:paraId="4B1B84A3"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84A7" w14:textId="77777777">
        <w:trPr>
          <w:jc w:val="center"/>
        </w:trPr>
        <w:tc>
          <w:tcPr>
            <w:tcW w:w="2624" w:type="pct"/>
          </w:tcPr>
          <w:p w14:paraId="4B1B84A5"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intestinale zweer, waaronder oesofagus</w:t>
            </w:r>
            <w:r>
              <w:rPr>
                <w:szCs w:val="22"/>
                <w:lang w:val="nl-NL"/>
              </w:rPr>
              <w:noBreakHyphen/>
              <w:t>ulcera</w:t>
            </w:r>
          </w:p>
        </w:tc>
        <w:tc>
          <w:tcPr>
            <w:tcW w:w="2376" w:type="pct"/>
          </w:tcPr>
          <w:p w14:paraId="4B1B84A6" w14:textId="77777777" w:rsidR="00B94875" w:rsidRDefault="007E36E3">
            <w:pPr>
              <w:widowControl w:val="0"/>
              <w:tabs>
                <w:tab w:val="clear" w:pos="567"/>
              </w:tabs>
              <w:spacing w:line="240" w:lineRule="auto"/>
              <w:jc w:val="center"/>
              <w:rPr>
                <w:szCs w:val="22"/>
                <w:lang w:val="nl-NL"/>
              </w:rPr>
            </w:pPr>
            <w:r>
              <w:rPr>
                <w:szCs w:val="22"/>
                <w:lang w:val="nl-NL"/>
              </w:rPr>
              <w:t>Niet bekend</w:t>
            </w:r>
          </w:p>
        </w:tc>
      </w:tr>
      <w:tr w:rsidR="00B94875" w14:paraId="4B1B84AA" w14:textId="77777777">
        <w:trPr>
          <w:jc w:val="center"/>
        </w:trPr>
        <w:tc>
          <w:tcPr>
            <w:tcW w:w="2624" w:type="pct"/>
          </w:tcPr>
          <w:p w14:paraId="4B1B84A8"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oesofagitis</w:t>
            </w:r>
          </w:p>
        </w:tc>
        <w:tc>
          <w:tcPr>
            <w:tcW w:w="2376" w:type="pct"/>
          </w:tcPr>
          <w:p w14:paraId="4B1B84A9"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AD" w14:textId="77777777">
        <w:trPr>
          <w:jc w:val="center"/>
        </w:trPr>
        <w:tc>
          <w:tcPr>
            <w:tcW w:w="2624" w:type="pct"/>
          </w:tcPr>
          <w:p w14:paraId="4B1B84AB" w14:textId="77777777" w:rsidR="00B94875" w:rsidRDefault="007E36E3">
            <w:pPr>
              <w:widowControl w:val="0"/>
              <w:tabs>
                <w:tab w:val="clear" w:pos="567"/>
              </w:tabs>
              <w:spacing w:line="240" w:lineRule="auto"/>
              <w:ind w:left="180" w:right="57"/>
              <w:rPr>
                <w:szCs w:val="22"/>
                <w:lang w:val="nl-NL"/>
              </w:rPr>
            </w:pPr>
            <w:r>
              <w:rPr>
                <w:szCs w:val="22"/>
                <w:lang w:val="nl-NL"/>
              </w:rPr>
              <w:t>Gastro</w:t>
            </w:r>
            <w:r>
              <w:rPr>
                <w:szCs w:val="22"/>
                <w:lang w:val="nl-NL"/>
              </w:rPr>
              <w:noBreakHyphen/>
              <w:t>oesofageale refluxziekte</w:t>
            </w:r>
          </w:p>
        </w:tc>
        <w:tc>
          <w:tcPr>
            <w:tcW w:w="2376" w:type="pct"/>
          </w:tcPr>
          <w:p w14:paraId="4B1B84AC"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B0" w14:textId="77777777">
        <w:trPr>
          <w:jc w:val="center"/>
        </w:trPr>
        <w:tc>
          <w:tcPr>
            <w:tcW w:w="2624" w:type="pct"/>
          </w:tcPr>
          <w:p w14:paraId="4B1B84AE" w14:textId="77777777" w:rsidR="00B94875" w:rsidRDefault="007E36E3">
            <w:pPr>
              <w:widowControl w:val="0"/>
              <w:tabs>
                <w:tab w:val="clear" w:pos="567"/>
              </w:tabs>
              <w:spacing w:line="240" w:lineRule="auto"/>
              <w:ind w:left="180" w:right="57"/>
              <w:rPr>
                <w:szCs w:val="22"/>
                <w:lang w:val="nl-NL"/>
              </w:rPr>
            </w:pPr>
            <w:r>
              <w:rPr>
                <w:szCs w:val="22"/>
                <w:lang w:val="nl-NL"/>
              </w:rPr>
              <w:t>Braken</w:t>
            </w:r>
          </w:p>
        </w:tc>
        <w:tc>
          <w:tcPr>
            <w:tcW w:w="2376" w:type="pct"/>
          </w:tcPr>
          <w:p w14:paraId="4B1B84AF" w14:textId="77777777" w:rsidR="00B94875" w:rsidRDefault="007E36E3">
            <w:pPr>
              <w:widowControl w:val="0"/>
              <w:tabs>
                <w:tab w:val="clear" w:pos="567"/>
              </w:tabs>
              <w:spacing w:line="240" w:lineRule="auto"/>
              <w:jc w:val="center"/>
              <w:rPr>
                <w:szCs w:val="22"/>
                <w:lang w:val="nl-NL"/>
              </w:rPr>
            </w:pPr>
            <w:r>
              <w:rPr>
                <w:szCs w:val="22"/>
                <w:lang w:val="nl-NL"/>
              </w:rPr>
              <w:t>Vaak</w:t>
            </w:r>
          </w:p>
        </w:tc>
      </w:tr>
      <w:tr w:rsidR="00B94875" w14:paraId="4B1B84B3" w14:textId="77777777">
        <w:trPr>
          <w:jc w:val="center"/>
        </w:trPr>
        <w:tc>
          <w:tcPr>
            <w:tcW w:w="2624" w:type="pct"/>
          </w:tcPr>
          <w:p w14:paraId="4B1B84B1" w14:textId="77777777" w:rsidR="00B94875" w:rsidRDefault="007E36E3">
            <w:pPr>
              <w:widowControl w:val="0"/>
              <w:tabs>
                <w:tab w:val="clear" w:pos="567"/>
              </w:tabs>
              <w:spacing w:line="240" w:lineRule="auto"/>
              <w:ind w:left="180" w:right="57"/>
              <w:rPr>
                <w:szCs w:val="22"/>
                <w:lang w:val="nl-NL"/>
              </w:rPr>
            </w:pPr>
            <w:r>
              <w:rPr>
                <w:szCs w:val="22"/>
                <w:lang w:val="nl-NL"/>
              </w:rPr>
              <w:t>Dysfagie</w:t>
            </w:r>
          </w:p>
        </w:tc>
        <w:tc>
          <w:tcPr>
            <w:tcW w:w="2376" w:type="pct"/>
          </w:tcPr>
          <w:p w14:paraId="4B1B84B2" w14:textId="77777777" w:rsidR="00B94875" w:rsidRDefault="007E36E3">
            <w:pPr>
              <w:widowControl w:val="0"/>
              <w:tabs>
                <w:tab w:val="clear" w:pos="567"/>
              </w:tabs>
              <w:spacing w:line="240" w:lineRule="auto"/>
              <w:jc w:val="center"/>
              <w:rPr>
                <w:szCs w:val="22"/>
                <w:lang w:val="nl-NL"/>
              </w:rPr>
            </w:pPr>
            <w:r>
              <w:rPr>
                <w:szCs w:val="22"/>
                <w:lang w:val="nl-NL"/>
              </w:rPr>
              <w:t>Soms</w:t>
            </w:r>
          </w:p>
        </w:tc>
      </w:tr>
      <w:tr w:rsidR="00B94875" w14:paraId="4B1B84B5" w14:textId="77777777">
        <w:trPr>
          <w:jc w:val="center"/>
        </w:trPr>
        <w:tc>
          <w:tcPr>
            <w:tcW w:w="5000" w:type="pct"/>
            <w:gridSpan w:val="2"/>
          </w:tcPr>
          <w:p w14:paraId="4B1B84B4" w14:textId="77777777" w:rsidR="00B94875" w:rsidRDefault="007E36E3">
            <w:pPr>
              <w:widowControl w:val="0"/>
              <w:tabs>
                <w:tab w:val="clear" w:pos="567"/>
              </w:tabs>
              <w:autoSpaceDE w:val="0"/>
              <w:autoSpaceDN w:val="0"/>
              <w:spacing w:line="240" w:lineRule="auto"/>
              <w:rPr>
                <w:szCs w:val="22"/>
                <w:lang w:val="nl-NL"/>
              </w:rPr>
            </w:pPr>
            <w:r>
              <w:rPr>
                <w:szCs w:val="22"/>
                <w:lang w:val="nl-NL"/>
              </w:rPr>
              <w:t>Lever</w:t>
            </w:r>
            <w:r>
              <w:rPr>
                <w:szCs w:val="22"/>
                <w:lang w:val="nl-NL"/>
              </w:rPr>
              <w:noBreakHyphen/>
              <w:t xml:space="preserve"> en galaandoeningen</w:t>
            </w:r>
          </w:p>
        </w:tc>
      </w:tr>
      <w:tr w:rsidR="00B94875" w14:paraId="4B1B84B8" w14:textId="77777777">
        <w:trPr>
          <w:jc w:val="center"/>
        </w:trPr>
        <w:tc>
          <w:tcPr>
            <w:tcW w:w="2624" w:type="pct"/>
          </w:tcPr>
          <w:p w14:paraId="4B1B84B6" w14:textId="77777777" w:rsidR="00B94875" w:rsidRDefault="007E36E3">
            <w:pPr>
              <w:widowControl w:val="0"/>
              <w:tabs>
                <w:tab w:val="clear" w:pos="567"/>
              </w:tabs>
              <w:spacing w:line="240" w:lineRule="auto"/>
              <w:ind w:left="180" w:right="57"/>
              <w:rPr>
                <w:szCs w:val="22"/>
                <w:lang w:val="nl-NL"/>
              </w:rPr>
            </w:pPr>
            <w:r>
              <w:rPr>
                <w:szCs w:val="22"/>
                <w:lang w:val="nl-NL"/>
              </w:rPr>
              <w:t>Abnormale leverfunctie / abnormale leverfunctietest</w:t>
            </w:r>
          </w:p>
        </w:tc>
        <w:tc>
          <w:tcPr>
            <w:tcW w:w="2376" w:type="pct"/>
          </w:tcPr>
          <w:p w14:paraId="4B1B84B7"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84BB" w14:textId="77777777">
        <w:trPr>
          <w:jc w:val="center"/>
        </w:trPr>
        <w:tc>
          <w:tcPr>
            <w:tcW w:w="2624" w:type="pct"/>
          </w:tcPr>
          <w:p w14:paraId="4B1B84B9" w14:textId="77777777" w:rsidR="00B94875" w:rsidRDefault="007E36E3">
            <w:pPr>
              <w:widowControl w:val="0"/>
              <w:tabs>
                <w:tab w:val="clear" w:pos="567"/>
              </w:tabs>
              <w:spacing w:line="240" w:lineRule="auto"/>
              <w:ind w:left="180" w:right="57"/>
              <w:rPr>
                <w:szCs w:val="22"/>
                <w:lang w:val="nl-NL"/>
              </w:rPr>
            </w:pPr>
            <w:r>
              <w:rPr>
                <w:szCs w:val="22"/>
                <w:lang w:val="nl-NL"/>
              </w:rPr>
              <w:t>Toegenomen alanineaminotransferase</w:t>
            </w:r>
          </w:p>
        </w:tc>
        <w:tc>
          <w:tcPr>
            <w:tcW w:w="2376" w:type="pct"/>
          </w:tcPr>
          <w:p w14:paraId="4B1B84BA"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BE" w14:textId="77777777">
        <w:trPr>
          <w:jc w:val="center"/>
        </w:trPr>
        <w:tc>
          <w:tcPr>
            <w:tcW w:w="2624" w:type="pct"/>
          </w:tcPr>
          <w:p w14:paraId="4B1B84BC" w14:textId="77777777" w:rsidR="00B94875" w:rsidRDefault="007E36E3">
            <w:pPr>
              <w:widowControl w:val="0"/>
              <w:tabs>
                <w:tab w:val="clear" w:pos="567"/>
              </w:tabs>
              <w:spacing w:line="240" w:lineRule="auto"/>
              <w:ind w:left="180" w:right="57"/>
              <w:rPr>
                <w:szCs w:val="22"/>
                <w:lang w:val="nl-NL"/>
              </w:rPr>
            </w:pPr>
            <w:r>
              <w:rPr>
                <w:szCs w:val="22"/>
                <w:lang w:val="nl-NL"/>
              </w:rPr>
              <w:t>Toegenomen aspartaataminotransferase</w:t>
            </w:r>
          </w:p>
        </w:tc>
        <w:tc>
          <w:tcPr>
            <w:tcW w:w="2376" w:type="pct"/>
          </w:tcPr>
          <w:p w14:paraId="4B1B84BD"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C1" w14:textId="77777777">
        <w:trPr>
          <w:jc w:val="center"/>
        </w:trPr>
        <w:tc>
          <w:tcPr>
            <w:tcW w:w="2624" w:type="pct"/>
          </w:tcPr>
          <w:p w14:paraId="4B1B84BF" w14:textId="77777777" w:rsidR="00B94875" w:rsidRDefault="007E36E3">
            <w:pPr>
              <w:widowControl w:val="0"/>
              <w:tabs>
                <w:tab w:val="clear" w:pos="567"/>
              </w:tabs>
              <w:spacing w:line="240" w:lineRule="auto"/>
              <w:ind w:left="180" w:right="57"/>
              <w:rPr>
                <w:szCs w:val="22"/>
                <w:lang w:val="nl-NL"/>
              </w:rPr>
            </w:pPr>
            <w:r>
              <w:rPr>
                <w:szCs w:val="22"/>
                <w:lang w:val="nl-NL"/>
              </w:rPr>
              <w:t>Verhoogde leverenzymen</w:t>
            </w:r>
          </w:p>
        </w:tc>
        <w:tc>
          <w:tcPr>
            <w:tcW w:w="2376" w:type="pct"/>
          </w:tcPr>
          <w:p w14:paraId="4B1B84C0"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84C4" w14:textId="77777777">
        <w:trPr>
          <w:jc w:val="center"/>
        </w:trPr>
        <w:tc>
          <w:tcPr>
            <w:tcW w:w="2624" w:type="pct"/>
          </w:tcPr>
          <w:p w14:paraId="4B1B84C2" w14:textId="77777777" w:rsidR="00B94875" w:rsidRDefault="007E36E3">
            <w:pPr>
              <w:widowControl w:val="0"/>
              <w:tabs>
                <w:tab w:val="clear" w:pos="567"/>
              </w:tabs>
              <w:spacing w:line="240" w:lineRule="auto"/>
              <w:ind w:left="180" w:right="57"/>
              <w:rPr>
                <w:szCs w:val="22"/>
                <w:lang w:val="nl-NL"/>
              </w:rPr>
            </w:pPr>
            <w:r>
              <w:rPr>
                <w:szCs w:val="22"/>
                <w:lang w:val="nl-NL"/>
              </w:rPr>
              <w:t>Hyperbilirubinemie</w:t>
            </w:r>
          </w:p>
        </w:tc>
        <w:tc>
          <w:tcPr>
            <w:tcW w:w="2376" w:type="pct"/>
          </w:tcPr>
          <w:p w14:paraId="4B1B84C3"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C6" w14:textId="77777777">
        <w:trPr>
          <w:jc w:val="center"/>
        </w:trPr>
        <w:tc>
          <w:tcPr>
            <w:tcW w:w="5000" w:type="pct"/>
            <w:gridSpan w:val="2"/>
          </w:tcPr>
          <w:p w14:paraId="4B1B84C5" w14:textId="77777777" w:rsidR="00B94875" w:rsidRDefault="007E36E3">
            <w:pPr>
              <w:widowControl w:val="0"/>
              <w:tabs>
                <w:tab w:val="clear" w:pos="567"/>
              </w:tabs>
              <w:spacing w:line="240" w:lineRule="auto"/>
              <w:ind w:right="57"/>
              <w:rPr>
                <w:szCs w:val="22"/>
                <w:lang w:val="nl-NL"/>
              </w:rPr>
            </w:pPr>
            <w:r>
              <w:rPr>
                <w:szCs w:val="22"/>
                <w:lang w:val="nl-NL"/>
              </w:rPr>
              <w:t>Huid</w:t>
            </w:r>
            <w:r>
              <w:rPr>
                <w:szCs w:val="22"/>
                <w:lang w:val="nl-NL"/>
              </w:rPr>
              <w:noBreakHyphen/>
              <w:t xml:space="preserve"> en onderhuidaandoeningen</w:t>
            </w:r>
          </w:p>
        </w:tc>
      </w:tr>
      <w:tr w:rsidR="00B94875" w14:paraId="4B1B84C9" w14:textId="77777777">
        <w:trPr>
          <w:jc w:val="center"/>
        </w:trPr>
        <w:tc>
          <w:tcPr>
            <w:tcW w:w="2624" w:type="pct"/>
          </w:tcPr>
          <w:p w14:paraId="4B1B84C7" w14:textId="77777777" w:rsidR="00B94875" w:rsidRDefault="007E36E3">
            <w:pPr>
              <w:widowControl w:val="0"/>
              <w:tabs>
                <w:tab w:val="clear" w:pos="567"/>
              </w:tabs>
              <w:spacing w:line="240" w:lineRule="auto"/>
              <w:ind w:left="180" w:right="57"/>
              <w:rPr>
                <w:szCs w:val="22"/>
                <w:lang w:val="nl-NL"/>
              </w:rPr>
            </w:pPr>
            <w:r>
              <w:rPr>
                <w:szCs w:val="22"/>
                <w:lang w:val="nl-NL"/>
              </w:rPr>
              <w:t>Huidbloeding</w:t>
            </w:r>
          </w:p>
        </w:tc>
        <w:tc>
          <w:tcPr>
            <w:tcW w:w="2376" w:type="pct"/>
          </w:tcPr>
          <w:p w14:paraId="4B1B84C8"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CC" w14:textId="77777777">
        <w:trPr>
          <w:jc w:val="center"/>
        </w:trPr>
        <w:tc>
          <w:tcPr>
            <w:tcW w:w="2624" w:type="pct"/>
          </w:tcPr>
          <w:p w14:paraId="4B1B84CA" w14:textId="77777777" w:rsidR="00B94875" w:rsidRDefault="007E36E3">
            <w:pPr>
              <w:widowControl w:val="0"/>
              <w:tabs>
                <w:tab w:val="clear" w:pos="567"/>
              </w:tabs>
              <w:spacing w:line="240" w:lineRule="auto"/>
              <w:ind w:left="180" w:right="57"/>
              <w:rPr>
                <w:szCs w:val="22"/>
                <w:lang w:val="nl-NL"/>
              </w:rPr>
            </w:pPr>
            <w:r>
              <w:rPr>
                <w:szCs w:val="22"/>
                <w:lang w:val="nl-NL"/>
              </w:rPr>
              <w:t>Alopecia</w:t>
            </w:r>
          </w:p>
        </w:tc>
        <w:tc>
          <w:tcPr>
            <w:tcW w:w="2376" w:type="pct"/>
          </w:tcPr>
          <w:p w14:paraId="4B1B84CB" w14:textId="77777777" w:rsidR="00B94875" w:rsidRDefault="007E36E3">
            <w:pPr>
              <w:widowControl w:val="0"/>
              <w:tabs>
                <w:tab w:val="clear" w:pos="567"/>
              </w:tabs>
              <w:spacing w:line="240" w:lineRule="auto"/>
              <w:ind w:left="57" w:right="57"/>
              <w:jc w:val="center"/>
              <w:rPr>
                <w:szCs w:val="22"/>
                <w:lang w:val="nl-NL"/>
              </w:rPr>
            </w:pPr>
            <w:r>
              <w:rPr>
                <w:szCs w:val="22"/>
                <w:lang w:val="nl-NL"/>
              </w:rPr>
              <w:t>Vaak</w:t>
            </w:r>
          </w:p>
        </w:tc>
      </w:tr>
      <w:tr w:rsidR="00B94875" w14:paraId="4B1B84CE" w14:textId="77777777">
        <w:trPr>
          <w:jc w:val="center"/>
        </w:trPr>
        <w:tc>
          <w:tcPr>
            <w:tcW w:w="5000" w:type="pct"/>
            <w:gridSpan w:val="2"/>
          </w:tcPr>
          <w:p w14:paraId="4B1B84CD" w14:textId="77777777" w:rsidR="00B94875" w:rsidRDefault="007E36E3">
            <w:pPr>
              <w:widowControl w:val="0"/>
              <w:tabs>
                <w:tab w:val="clear" w:pos="567"/>
              </w:tabs>
              <w:spacing w:line="240" w:lineRule="auto"/>
              <w:ind w:right="57"/>
              <w:rPr>
                <w:noProof/>
                <w:szCs w:val="22"/>
                <w:lang w:val="nl-NL"/>
              </w:rPr>
            </w:pPr>
            <w:r>
              <w:rPr>
                <w:szCs w:val="22"/>
                <w:lang w:val="nl-NL"/>
              </w:rPr>
              <w:t>Skeletspierstelsel</w:t>
            </w:r>
            <w:r>
              <w:rPr>
                <w:szCs w:val="22"/>
                <w:lang w:val="nl-NL"/>
              </w:rPr>
              <w:noBreakHyphen/>
              <w:t xml:space="preserve"> en bindweefselaandoeningen</w:t>
            </w:r>
          </w:p>
        </w:tc>
      </w:tr>
      <w:tr w:rsidR="00B94875" w14:paraId="4B1B84D1" w14:textId="77777777">
        <w:trPr>
          <w:jc w:val="center"/>
        </w:trPr>
        <w:tc>
          <w:tcPr>
            <w:tcW w:w="2624" w:type="pct"/>
          </w:tcPr>
          <w:p w14:paraId="4B1B84CF" w14:textId="77777777" w:rsidR="00B94875" w:rsidRDefault="007E36E3">
            <w:pPr>
              <w:widowControl w:val="0"/>
              <w:tabs>
                <w:tab w:val="clear" w:pos="567"/>
              </w:tabs>
              <w:spacing w:line="240" w:lineRule="auto"/>
              <w:ind w:left="180" w:right="57"/>
              <w:rPr>
                <w:szCs w:val="22"/>
                <w:lang w:val="nl-NL"/>
              </w:rPr>
            </w:pPr>
            <w:r>
              <w:rPr>
                <w:szCs w:val="22"/>
                <w:lang w:val="nl-NL"/>
              </w:rPr>
              <w:t>Hemartrose</w:t>
            </w:r>
          </w:p>
        </w:tc>
        <w:tc>
          <w:tcPr>
            <w:tcW w:w="2376" w:type="pct"/>
          </w:tcPr>
          <w:p w14:paraId="4B1B84D0"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84D3" w14:textId="77777777">
        <w:trPr>
          <w:jc w:val="center"/>
        </w:trPr>
        <w:tc>
          <w:tcPr>
            <w:tcW w:w="5000" w:type="pct"/>
            <w:gridSpan w:val="2"/>
          </w:tcPr>
          <w:p w14:paraId="4B1B84D2" w14:textId="77777777" w:rsidR="00B94875" w:rsidRDefault="007E36E3">
            <w:pPr>
              <w:widowControl w:val="0"/>
              <w:tabs>
                <w:tab w:val="clear" w:pos="567"/>
              </w:tabs>
              <w:spacing w:line="240" w:lineRule="auto"/>
              <w:ind w:right="57"/>
              <w:rPr>
                <w:szCs w:val="22"/>
                <w:lang w:val="nl-NL"/>
              </w:rPr>
            </w:pPr>
            <w:r>
              <w:rPr>
                <w:szCs w:val="22"/>
                <w:lang w:val="nl-NL"/>
              </w:rPr>
              <w:t>Nier</w:t>
            </w:r>
            <w:r>
              <w:rPr>
                <w:szCs w:val="22"/>
                <w:lang w:val="nl-NL"/>
              </w:rPr>
              <w:noBreakHyphen/>
              <w:t xml:space="preserve"> en urinewegaandoeningen</w:t>
            </w:r>
          </w:p>
        </w:tc>
      </w:tr>
      <w:tr w:rsidR="00B94875" w14:paraId="4B1B84D6" w14:textId="77777777">
        <w:trPr>
          <w:jc w:val="center"/>
        </w:trPr>
        <w:tc>
          <w:tcPr>
            <w:tcW w:w="2624" w:type="pct"/>
          </w:tcPr>
          <w:p w14:paraId="4B1B84D4" w14:textId="77777777" w:rsidR="00B94875" w:rsidRDefault="007E36E3">
            <w:pPr>
              <w:widowControl w:val="0"/>
              <w:tabs>
                <w:tab w:val="clear" w:pos="567"/>
              </w:tabs>
              <w:spacing w:line="240" w:lineRule="auto"/>
              <w:ind w:left="180" w:right="57"/>
              <w:rPr>
                <w:szCs w:val="22"/>
                <w:lang w:val="nl-NL"/>
              </w:rPr>
            </w:pPr>
            <w:r>
              <w:rPr>
                <w:szCs w:val="22"/>
                <w:lang w:val="nl-NL"/>
              </w:rPr>
              <w:t>Urogenitale bloeding, met inbegrip van hematurie</w:t>
            </w:r>
          </w:p>
        </w:tc>
        <w:tc>
          <w:tcPr>
            <w:tcW w:w="2376" w:type="pct"/>
          </w:tcPr>
          <w:p w14:paraId="4B1B84D5"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D8" w14:textId="77777777">
        <w:trPr>
          <w:jc w:val="center"/>
        </w:trPr>
        <w:tc>
          <w:tcPr>
            <w:tcW w:w="5000" w:type="pct"/>
            <w:gridSpan w:val="2"/>
          </w:tcPr>
          <w:p w14:paraId="4B1B84D7" w14:textId="77777777" w:rsidR="00B94875" w:rsidRDefault="007E36E3">
            <w:pPr>
              <w:widowControl w:val="0"/>
              <w:tabs>
                <w:tab w:val="clear" w:pos="567"/>
              </w:tabs>
              <w:spacing w:line="240" w:lineRule="auto"/>
              <w:rPr>
                <w:szCs w:val="22"/>
                <w:lang w:val="nl-NL"/>
              </w:rPr>
            </w:pPr>
            <w:r>
              <w:rPr>
                <w:szCs w:val="22"/>
                <w:lang w:val="nl-NL"/>
              </w:rPr>
              <w:t>Algemene aandoeningen en toedieningsplaatsstoornissen</w:t>
            </w:r>
          </w:p>
        </w:tc>
      </w:tr>
      <w:tr w:rsidR="00B94875" w14:paraId="4B1B84DB" w14:textId="77777777">
        <w:trPr>
          <w:jc w:val="center"/>
        </w:trPr>
        <w:tc>
          <w:tcPr>
            <w:tcW w:w="2624" w:type="pct"/>
          </w:tcPr>
          <w:p w14:paraId="4B1B84D9"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injectie</w:t>
            </w:r>
          </w:p>
        </w:tc>
        <w:tc>
          <w:tcPr>
            <w:tcW w:w="2376" w:type="pct"/>
          </w:tcPr>
          <w:p w14:paraId="4B1B84DA"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84DE" w14:textId="77777777">
        <w:trPr>
          <w:jc w:val="center"/>
        </w:trPr>
        <w:tc>
          <w:tcPr>
            <w:tcW w:w="2624" w:type="pct"/>
          </w:tcPr>
          <w:p w14:paraId="4B1B84DC"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katheter</w:t>
            </w:r>
          </w:p>
        </w:tc>
        <w:tc>
          <w:tcPr>
            <w:tcW w:w="2376" w:type="pct"/>
          </w:tcPr>
          <w:p w14:paraId="4B1B84DD"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r w:rsidR="00B94875" w14:paraId="4B1B84E0" w14:textId="77777777">
        <w:trPr>
          <w:jc w:val="center"/>
        </w:trPr>
        <w:tc>
          <w:tcPr>
            <w:tcW w:w="5000" w:type="pct"/>
            <w:gridSpan w:val="2"/>
          </w:tcPr>
          <w:p w14:paraId="4B1B84DF" w14:textId="77777777" w:rsidR="00B94875" w:rsidRDefault="007E36E3">
            <w:pPr>
              <w:widowControl w:val="0"/>
              <w:tabs>
                <w:tab w:val="clear" w:pos="567"/>
              </w:tabs>
              <w:spacing w:line="240" w:lineRule="auto"/>
              <w:rPr>
                <w:szCs w:val="22"/>
                <w:lang w:val="nl-NL"/>
              </w:rPr>
            </w:pPr>
            <w:r>
              <w:rPr>
                <w:szCs w:val="22"/>
                <w:lang w:val="nl-NL"/>
              </w:rPr>
              <w:t>Letsels, intoxicaties en verrichtingscomplicaties</w:t>
            </w:r>
          </w:p>
        </w:tc>
      </w:tr>
      <w:tr w:rsidR="00B94875" w14:paraId="4B1B84E3" w14:textId="77777777">
        <w:trPr>
          <w:jc w:val="center"/>
        </w:trPr>
        <w:tc>
          <w:tcPr>
            <w:tcW w:w="2624" w:type="pct"/>
          </w:tcPr>
          <w:p w14:paraId="4B1B84E1" w14:textId="77777777" w:rsidR="00B94875" w:rsidRDefault="007E36E3">
            <w:pPr>
              <w:widowControl w:val="0"/>
              <w:tabs>
                <w:tab w:val="clear" w:pos="567"/>
              </w:tabs>
              <w:spacing w:line="240" w:lineRule="auto"/>
              <w:ind w:left="180" w:right="57"/>
              <w:rPr>
                <w:szCs w:val="22"/>
                <w:lang w:val="nl-NL"/>
              </w:rPr>
            </w:pPr>
            <w:r>
              <w:rPr>
                <w:szCs w:val="22"/>
                <w:lang w:val="nl-NL"/>
              </w:rPr>
              <w:t>Traumatische bloeding</w:t>
            </w:r>
          </w:p>
        </w:tc>
        <w:tc>
          <w:tcPr>
            <w:tcW w:w="2376" w:type="pct"/>
          </w:tcPr>
          <w:p w14:paraId="4B1B84E2" w14:textId="77777777" w:rsidR="00B94875" w:rsidRDefault="007E36E3">
            <w:pPr>
              <w:widowControl w:val="0"/>
              <w:tabs>
                <w:tab w:val="clear" w:pos="567"/>
              </w:tabs>
              <w:spacing w:line="240" w:lineRule="auto"/>
              <w:ind w:left="57" w:right="57"/>
              <w:jc w:val="center"/>
              <w:rPr>
                <w:szCs w:val="22"/>
                <w:lang w:val="nl-NL"/>
              </w:rPr>
            </w:pPr>
            <w:r>
              <w:rPr>
                <w:szCs w:val="22"/>
                <w:lang w:val="nl-NL"/>
              </w:rPr>
              <w:t>Soms</w:t>
            </w:r>
          </w:p>
        </w:tc>
      </w:tr>
      <w:tr w:rsidR="00B94875" w14:paraId="4B1B84E6" w14:textId="77777777">
        <w:trPr>
          <w:trHeight w:val="47"/>
          <w:jc w:val="center"/>
        </w:trPr>
        <w:tc>
          <w:tcPr>
            <w:tcW w:w="2624" w:type="pct"/>
          </w:tcPr>
          <w:p w14:paraId="4B1B84E4" w14:textId="77777777" w:rsidR="00B94875" w:rsidRDefault="007E36E3">
            <w:pPr>
              <w:widowControl w:val="0"/>
              <w:tabs>
                <w:tab w:val="clear" w:pos="567"/>
              </w:tabs>
              <w:spacing w:line="240" w:lineRule="auto"/>
              <w:ind w:left="180" w:right="57"/>
              <w:rPr>
                <w:szCs w:val="22"/>
                <w:lang w:val="nl-NL"/>
              </w:rPr>
            </w:pPr>
            <w:r>
              <w:rPr>
                <w:szCs w:val="22"/>
                <w:lang w:val="nl-NL"/>
              </w:rPr>
              <w:t>Bloeding op de plaats van de incisie</w:t>
            </w:r>
          </w:p>
        </w:tc>
        <w:tc>
          <w:tcPr>
            <w:tcW w:w="2376" w:type="pct"/>
          </w:tcPr>
          <w:p w14:paraId="4B1B84E5" w14:textId="77777777" w:rsidR="00B94875" w:rsidRDefault="007E36E3">
            <w:pPr>
              <w:widowControl w:val="0"/>
              <w:tabs>
                <w:tab w:val="clear" w:pos="567"/>
              </w:tabs>
              <w:spacing w:line="240" w:lineRule="auto"/>
              <w:ind w:left="57" w:right="57"/>
              <w:jc w:val="center"/>
              <w:rPr>
                <w:szCs w:val="22"/>
                <w:lang w:val="nl-NL"/>
              </w:rPr>
            </w:pPr>
            <w:r>
              <w:rPr>
                <w:szCs w:val="22"/>
                <w:lang w:val="nl-NL"/>
              </w:rPr>
              <w:t>Niet bekend</w:t>
            </w:r>
          </w:p>
        </w:tc>
      </w:tr>
    </w:tbl>
    <w:p w14:paraId="4B1B84E7" w14:textId="77777777" w:rsidR="00B94875" w:rsidRDefault="00B94875">
      <w:pPr>
        <w:widowControl w:val="0"/>
        <w:tabs>
          <w:tab w:val="clear" w:pos="567"/>
        </w:tabs>
        <w:autoSpaceDE w:val="0"/>
        <w:autoSpaceDN w:val="0"/>
        <w:adjustRightInd w:val="0"/>
        <w:spacing w:line="240" w:lineRule="auto"/>
        <w:rPr>
          <w:szCs w:val="22"/>
          <w:lang w:val="nl-NL"/>
        </w:rPr>
      </w:pPr>
    </w:p>
    <w:p w14:paraId="4B1B84E8" w14:textId="77777777" w:rsidR="00B94875" w:rsidRDefault="007E36E3">
      <w:pPr>
        <w:keepNext/>
        <w:widowControl w:val="0"/>
        <w:tabs>
          <w:tab w:val="clear" w:pos="567"/>
        </w:tabs>
        <w:spacing w:line="240" w:lineRule="auto"/>
        <w:jc w:val="both"/>
        <w:rPr>
          <w:noProof/>
          <w:szCs w:val="22"/>
          <w:u w:val="single"/>
          <w:lang w:val="nl-NL"/>
        </w:rPr>
      </w:pPr>
      <w:r>
        <w:rPr>
          <w:szCs w:val="22"/>
          <w:u w:val="single"/>
          <w:lang w:val="nl-NL"/>
        </w:rPr>
        <w:t>Beschrijving van geselecteerde bijwerkingen</w:t>
      </w:r>
    </w:p>
    <w:p w14:paraId="4B1B84E9" w14:textId="77777777" w:rsidR="00B94875" w:rsidRDefault="00B94875">
      <w:pPr>
        <w:keepNext/>
        <w:widowControl w:val="0"/>
        <w:tabs>
          <w:tab w:val="clear" w:pos="567"/>
        </w:tabs>
        <w:spacing w:line="240" w:lineRule="auto"/>
        <w:jc w:val="both"/>
        <w:rPr>
          <w:noProof/>
          <w:szCs w:val="22"/>
          <w:lang w:val="nl-NL"/>
        </w:rPr>
      </w:pPr>
    </w:p>
    <w:p w14:paraId="4B1B84EA" w14:textId="77777777" w:rsidR="00B94875" w:rsidRDefault="007E36E3">
      <w:pPr>
        <w:keepNext/>
        <w:widowControl w:val="0"/>
        <w:tabs>
          <w:tab w:val="clear" w:pos="567"/>
        </w:tabs>
        <w:spacing w:line="240" w:lineRule="auto"/>
        <w:jc w:val="both"/>
        <w:rPr>
          <w:i/>
          <w:iCs/>
          <w:noProof/>
          <w:szCs w:val="22"/>
          <w:u w:val="single"/>
          <w:lang w:val="nl-NL"/>
        </w:rPr>
      </w:pPr>
      <w:r>
        <w:rPr>
          <w:i/>
          <w:szCs w:val="22"/>
          <w:u w:val="single"/>
          <w:lang w:val="nl-NL"/>
        </w:rPr>
        <w:t>Bloedingsreacties</w:t>
      </w:r>
    </w:p>
    <w:p w14:paraId="4B1B84EB" w14:textId="77777777" w:rsidR="00B94875" w:rsidRDefault="00B94875">
      <w:pPr>
        <w:keepNext/>
        <w:widowControl w:val="0"/>
        <w:tabs>
          <w:tab w:val="clear" w:pos="567"/>
        </w:tabs>
        <w:spacing w:line="240" w:lineRule="auto"/>
        <w:jc w:val="both"/>
        <w:rPr>
          <w:szCs w:val="22"/>
          <w:lang w:val="nl-NL"/>
        </w:rPr>
      </w:pPr>
    </w:p>
    <w:p w14:paraId="4B1B84EC" w14:textId="77777777" w:rsidR="00B94875" w:rsidRDefault="007E36E3">
      <w:pPr>
        <w:widowControl w:val="0"/>
        <w:tabs>
          <w:tab w:val="clear" w:pos="567"/>
        </w:tabs>
        <w:spacing w:line="240" w:lineRule="auto"/>
        <w:rPr>
          <w:szCs w:val="22"/>
          <w:lang w:val="nl-NL"/>
        </w:rPr>
      </w:pPr>
      <w:r>
        <w:rPr>
          <w:szCs w:val="22"/>
          <w:lang w:val="nl-NL"/>
        </w:rPr>
        <w:t>Vanwege het farmacologische werkingsmechanisme kan het gebruik van dabigatran etexilaat gepaard gaan met een verhoogd risico op verborgen of manifeste bloedingen van weefsels of organen. De tekenen, symptomen en ernst (waaronder een fatale afloop) variëren afhankelijk van de locatie en de mate en de omvang van de bloeding en/of anemie. In de klinische onderzoeken werden bloedingen van het slijmvlies (bijvoorbeeld gastro­intestinaal, urogenitaal) vaker gezien bij langdurige behandelingen met dabigatran etexilaat in vergelijking met VKA­behandeling. Derhalve zijn naast een adequaat klinisch toezicht, laboratoriumtesten van hemoglobine/hematocriet waardevol om verborgen bloedingen te detecteren. Het risico op bloedingen kan in sommige patiëntengroepen verhoogd zijn, bijvoorbeeld bij patiënten met een matig verminderde nierfunctie en/of een gelijktijdige behandeling die de hemostase beïnvloedt of gelijktijdige behandeling met sterke P</w:t>
      </w:r>
      <w:r>
        <w:rPr>
          <w:szCs w:val="22"/>
          <w:lang w:val="nl-NL"/>
        </w:rPr>
        <w:noBreakHyphen/>
        <w:t xml:space="preserve">glycoproteïneremmers (zie </w:t>
      </w:r>
      <w:r>
        <w:rPr>
          <w:szCs w:val="22"/>
          <w:lang w:val="nl-NL"/>
        </w:rPr>
        <w:lastRenderedPageBreak/>
        <w:t>rubriek 4.4 Risico op bloedingen). Bloedingscomplicaties kunnen zich presenteren als zwakte, bleekheid, duizeligheid, hoofdpijn of onverklaarde zwelling, dyspneu en onverklaarde shock.</w:t>
      </w:r>
    </w:p>
    <w:p w14:paraId="4B1B84ED" w14:textId="77777777" w:rsidR="00B94875" w:rsidRDefault="00B94875">
      <w:pPr>
        <w:widowControl w:val="0"/>
        <w:tabs>
          <w:tab w:val="clear" w:pos="567"/>
        </w:tabs>
        <w:autoSpaceDE w:val="0"/>
        <w:autoSpaceDN w:val="0"/>
        <w:spacing w:line="240" w:lineRule="auto"/>
        <w:rPr>
          <w:szCs w:val="22"/>
          <w:lang w:val="nl-NL" w:eastAsia="de-DE"/>
        </w:rPr>
      </w:pPr>
    </w:p>
    <w:p w14:paraId="4B1B84EE" w14:textId="77777777" w:rsidR="00B94875" w:rsidRDefault="007E36E3">
      <w:pPr>
        <w:widowControl w:val="0"/>
        <w:tabs>
          <w:tab w:val="clear" w:pos="567"/>
        </w:tabs>
        <w:autoSpaceDE w:val="0"/>
        <w:autoSpaceDN w:val="0"/>
        <w:spacing w:line="240" w:lineRule="auto"/>
        <w:rPr>
          <w:szCs w:val="22"/>
          <w:lang w:val="nl-NL"/>
        </w:rPr>
      </w:pPr>
      <w:r>
        <w:rPr>
          <w:szCs w:val="22"/>
          <w:lang w:val="nl-NL"/>
        </w:rPr>
        <w:t xml:space="preserve">Bekende bloedingscomplicaties zoals compartimentsyndroom en acuut nierfalen als gevolg van hypoperfusie </w:t>
      </w:r>
      <w:r>
        <w:rPr>
          <w:lang w:val="nl-NL"/>
        </w:rPr>
        <w:t>en anticoagulans-gerelateerde nefropathie bij patiënten met daarvoor gevoelige risicofactoren</w:t>
      </w:r>
      <w:r>
        <w:rPr>
          <w:szCs w:val="22"/>
          <w:lang w:val="nl-NL"/>
        </w:rPr>
        <w:t xml:space="preserve"> zijn gemeld met dabigatran etexilaat. Om die reden dient de mogelijkheid van een bloeding in overweging te worden genomen bij de beoordeling van de toestand van een antistollingspatiënt.</w:t>
      </w:r>
    </w:p>
    <w:p w14:paraId="4B1B84EF" w14:textId="77777777" w:rsidR="00B94875" w:rsidRDefault="00B94875">
      <w:pPr>
        <w:widowControl w:val="0"/>
        <w:tabs>
          <w:tab w:val="clear" w:pos="567"/>
        </w:tabs>
        <w:autoSpaceDE w:val="0"/>
        <w:autoSpaceDN w:val="0"/>
        <w:spacing w:line="240" w:lineRule="auto"/>
        <w:rPr>
          <w:szCs w:val="22"/>
          <w:lang w:val="nl-NL" w:eastAsia="de-DE"/>
        </w:rPr>
      </w:pPr>
    </w:p>
    <w:p w14:paraId="4B1B84F0"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de twee fase III</w:t>
      </w:r>
      <w:r>
        <w:rPr>
          <w:szCs w:val="22"/>
          <w:lang w:val="nl-NL"/>
        </w:rPr>
        <w:noBreakHyphen/>
        <w:t>onderzoeken bij de indicatie behandeling van VTE en preventie van recidiverende VTE bij pediatrische patiënten hadden in totaal 7 patiënten (2,1 %) een majeure bloeding, 5 patiënten (1,5 %) een klinisch relevante niet</w:t>
      </w:r>
      <w:r>
        <w:rPr>
          <w:szCs w:val="22"/>
          <w:lang w:val="nl-NL"/>
        </w:rPr>
        <w:noBreakHyphen/>
        <w:t>majeure bloeding en 75 patiënten (22,9 %) een mineure bloeding. In het algemeen was de frequentie van bloedingsvoorvallen hoger in de oudste leeftijdsgroep (12 tot &lt; 18 jaar: 28,6 %) dan in de jongere leeftijdsgroepen (geboorte tot &lt; 2 jaar: 23,3 %; 2 tot &lt; 12 jaar: 16,2 %). Majeure of ernstige bloeding, ongeacht waar ze in het lichaam optreden, kunnen leiden tot invaliditeit, kunnen levensbedreigend zijn of zelfs een dodelijke afloop hebben.</w:t>
      </w:r>
    </w:p>
    <w:p w14:paraId="4B1B84F1" w14:textId="77777777" w:rsidR="00B94875" w:rsidRDefault="00B94875">
      <w:pPr>
        <w:widowControl w:val="0"/>
        <w:tabs>
          <w:tab w:val="clear" w:pos="567"/>
        </w:tabs>
        <w:spacing w:line="240" w:lineRule="auto"/>
        <w:rPr>
          <w:szCs w:val="22"/>
          <w:lang w:val="nl-NL"/>
        </w:rPr>
      </w:pPr>
    </w:p>
    <w:p w14:paraId="4B1B84F2" w14:textId="77777777" w:rsidR="00B94875" w:rsidRDefault="007E36E3">
      <w:pPr>
        <w:keepNext/>
        <w:widowControl w:val="0"/>
        <w:tabs>
          <w:tab w:val="clear" w:pos="567"/>
        </w:tabs>
        <w:autoSpaceDE w:val="0"/>
        <w:autoSpaceDN w:val="0"/>
        <w:spacing w:line="240" w:lineRule="auto"/>
        <w:ind w:left="1080" w:hanging="1080"/>
        <w:rPr>
          <w:szCs w:val="22"/>
          <w:u w:val="single"/>
          <w:lang w:val="nl-NL"/>
        </w:rPr>
      </w:pPr>
      <w:r>
        <w:rPr>
          <w:szCs w:val="22"/>
          <w:u w:val="single"/>
          <w:lang w:val="nl-NL"/>
        </w:rPr>
        <w:t>Melding van vermoedelijke bijwerkingen</w:t>
      </w:r>
    </w:p>
    <w:p w14:paraId="4B1B84F3" w14:textId="77777777" w:rsidR="00B94875" w:rsidRDefault="00B94875">
      <w:pPr>
        <w:keepNext/>
        <w:widowControl w:val="0"/>
        <w:tabs>
          <w:tab w:val="clear" w:pos="567"/>
        </w:tabs>
        <w:spacing w:line="240" w:lineRule="auto"/>
        <w:rPr>
          <w:szCs w:val="22"/>
          <w:lang w:val="nl-NL"/>
        </w:rPr>
      </w:pPr>
    </w:p>
    <w:p w14:paraId="4B1B84F4" w14:textId="77777777" w:rsidR="00B94875" w:rsidRDefault="007E36E3">
      <w:pPr>
        <w:widowControl w:val="0"/>
        <w:tabs>
          <w:tab w:val="clear" w:pos="567"/>
        </w:tabs>
        <w:spacing w:line="240" w:lineRule="auto"/>
        <w:rPr>
          <w:rStyle w:val="Hyperlink"/>
          <w:color w:val="0033CC"/>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lang w:val="nl-NL"/>
        </w:rPr>
        <w:t xml:space="preserve">het nationale meldsysteem zoals vermeld </w:t>
      </w:r>
      <w:r>
        <w:rPr>
          <w:highlight w:val="lightGray"/>
          <w:lang w:val="nl-NL"/>
        </w:rPr>
        <w:t xml:space="preserve">in </w:t>
      </w:r>
      <w:hyperlink r:id="rId19" w:history="1">
        <w:r>
          <w:rPr>
            <w:rStyle w:val="Hyperlink"/>
            <w:color w:val="0033CC"/>
            <w:highlight w:val="lightGray"/>
            <w:lang w:val="nl-NL"/>
          </w:rPr>
          <w:t>aanhangsel V</w:t>
        </w:r>
      </w:hyperlink>
      <w:r>
        <w:rPr>
          <w:szCs w:val="22"/>
        </w:rPr>
        <w:t>.</w:t>
      </w:r>
    </w:p>
    <w:p w14:paraId="4B1B84F5" w14:textId="77777777" w:rsidR="00B94875" w:rsidRDefault="00B94875">
      <w:pPr>
        <w:widowControl w:val="0"/>
        <w:tabs>
          <w:tab w:val="clear" w:pos="567"/>
        </w:tabs>
        <w:spacing w:line="240" w:lineRule="auto"/>
        <w:rPr>
          <w:noProof/>
          <w:szCs w:val="22"/>
          <w:lang w:val="nl-NL"/>
        </w:rPr>
      </w:pPr>
    </w:p>
    <w:p w14:paraId="4B1B84F6"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4.9</w:t>
      </w:r>
      <w:r>
        <w:rPr>
          <w:b/>
          <w:szCs w:val="22"/>
          <w:lang w:val="nl-NL"/>
        </w:rPr>
        <w:tab/>
        <w:t>Overdosering</w:t>
      </w:r>
    </w:p>
    <w:p w14:paraId="4B1B84F7" w14:textId="77777777" w:rsidR="00B94875" w:rsidRDefault="00B94875">
      <w:pPr>
        <w:keepNext/>
        <w:widowControl w:val="0"/>
        <w:tabs>
          <w:tab w:val="clear" w:pos="567"/>
        </w:tabs>
        <w:spacing w:line="240" w:lineRule="auto"/>
        <w:jc w:val="both"/>
        <w:rPr>
          <w:noProof/>
          <w:szCs w:val="22"/>
          <w:lang w:val="nl-NL"/>
        </w:rPr>
      </w:pPr>
    </w:p>
    <w:p w14:paraId="4B1B84F8" w14:textId="77777777" w:rsidR="00B94875" w:rsidRDefault="007E36E3">
      <w:pPr>
        <w:widowControl w:val="0"/>
        <w:tabs>
          <w:tab w:val="clear" w:pos="567"/>
        </w:tabs>
        <w:spacing w:line="240" w:lineRule="auto"/>
        <w:rPr>
          <w:szCs w:val="22"/>
          <w:lang w:val="nl-NL"/>
        </w:rPr>
      </w:pPr>
      <w:r>
        <w:rPr>
          <w:szCs w:val="22"/>
          <w:lang w:val="nl-NL"/>
        </w:rPr>
        <w:t>Bij overschrijding van de aanbevolen dabigatran etexilaat</w:t>
      </w:r>
      <w:r>
        <w:rPr>
          <w:szCs w:val="22"/>
          <w:lang w:val="nl-NL"/>
        </w:rPr>
        <w:noBreakHyphen/>
        <w:t>dosering wordt de patiënt blootgesteld aan een toegenomen risico op bloedingen.</w:t>
      </w:r>
    </w:p>
    <w:p w14:paraId="4B1B84F9" w14:textId="77777777" w:rsidR="00B94875" w:rsidRDefault="00B94875">
      <w:pPr>
        <w:widowControl w:val="0"/>
        <w:tabs>
          <w:tab w:val="clear" w:pos="567"/>
        </w:tabs>
        <w:spacing w:line="240" w:lineRule="auto"/>
        <w:rPr>
          <w:szCs w:val="22"/>
          <w:lang w:val="nl-NL"/>
        </w:rPr>
      </w:pPr>
    </w:p>
    <w:p w14:paraId="4B1B84FA"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Bij vermoeden van overdosering kunnen stollingstesten helpen om het risico op bloedingen vast te stellen (zie rubriek 4.4 en 5.1). Een gekalibreerde kwantitatieve dTT</w:t>
      </w:r>
      <w:r>
        <w:rPr>
          <w:szCs w:val="22"/>
          <w:lang w:val="nl-NL"/>
        </w:rPr>
        <w:noBreakHyphen/>
        <w:t>test of herhaaldelijke dTT</w:t>
      </w:r>
      <w:r>
        <w:rPr>
          <w:szCs w:val="22"/>
          <w:lang w:val="nl-NL"/>
        </w:rPr>
        <w:noBreakHyphen/>
        <w:t>metingen kunnen de tijd voorspellen waarop bepaalde dabigatranspiegels bereikt zullen worden (zie rubriek 5.1), ook wanneer aanvullende maatregelen, zoals dialyse, zijn gestart.</w:t>
      </w:r>
    </w:p>
    <w:p w14:paraId="4B1B84FB" w14:textId="77777777" w:rsidR="00B94875" w:rsidRDefault="00B94875">
      <w:pPr>
        <w:widowControl w:val="0"/>
        <w:tabs>
          <w:tab w:val="clear" w:pos="567"/>
        </w:tabs>
        <w:spacing w:line="240" w:lineRule="auto"/>
        <w:rPr>
          <w:szCs w:val="22"/>
          <w:lang w:val="nl-NL"/>
        </w:rPr>
      </w:pPr>
    </w:p>
    <w:p w14:paraId="4B1B84FC" w14:textId="77777777" w:rsidR="00B94875" w:rsidRDefault="007E36E3">
      <w:pPr>
        <w:widowControl w:val="0"/>
        <w:tabs>
          <w:tab w:val="clear" w:pos="567"/>
        </w:tabs>
        <w:spacing w:line="240" w:lineRule="auto"/>
        <w:rPr>
          <w:szCs w:val="22"/>
          <w:lang w:val="nl-NL"/>
        </w:rPr>
      </w:pPr>
      <w:r>
        <w:rPr>
          <w:szCs w:val="22"/>
          <w:lang w:val="nl-NL"/>
        </w:rPr>
        <w:t>Overmatige antistolling kan een onderbreking van de behandeling met dabigatran etexilaat vereisen. Aangezien dabigatran voornamelijk via de nieren wordt uitgescheiden, moet een adequate urineproductie op gang worden gehouden. Aangezien de eiwitbinding laag is, kan dabigatran worden gedialyseerd; er bestaat beperkte klinische ervaring die de bruikbaarheid van deze benadering in klinisch onderzoek aangeeft (zie rubriek 5.2).</w:t>
      </w:r>
    </w:p>
    <w:p w14:paraId="4B1B84FD" w14:textId="77777777" w:rsidR="00B94875" w:rsidRDefault="00B94875">
      <w:pPr>
        <w:widowControl w:val="0"/>
        <w:tabs>
          <w:tab w:val="clear" w:pos="567"/>
        </w:tabs>
        <w:spacing w:line="240" w:lineRule="auto"/>
        <w:rPr>
          <w:szCs w:val="22"/>
          <w:lang w:val="nl-NL"/>
        </w:rPr>
      </w:pPr>
    </w:p>
    <w:p w14:paraId="4B1B84FE" w14:textId="77777777" w:rsidR="00B94875" w:rsidRDefault="007E36E3">
      <w:pPr>
        <w:keepNext/>
        <w:widowControl w:val="0"/>
        <w:tabs>
          <w:tab w:val="clear" w:pos="567"/>
        </w:tabs>
        <w:spacing w:line="240" w:lineRule="auto"/>
        <w:rPr>
          <w:szCs w:val="22"/>
          <w:u w:val="single"/>
          <w:lang w:val="nl-NL"/>
        </w:rPr>
      </w:pPr>
      <w:r>
        <w:rPr>
          <w:szCs w:val="22"/>
          <w:u w:val="single"/>
          <w:lang w:val="nl-NL"/>
        </w:rPr>
        <w:t>Behandeling van bloedingscomplicaties</w:t>
      </w:r>
    </w:p>
    <w:p w14:paraId="4B1B84FF" w14:textId="77777777" w:rsidR="00B94875" w:rsidRDefault="00B94875">
      <w:pPr>
        <w:keepNext/>
        <w:widowControl w:val="0"/>
        <w:tabs>
          <w:tab w:val="clear" w:pos="567"/>
        </w:tabs>
        <w:spacing w:line="240" w:lineRule="auto"/>
        <w:rPr>
          <w:szCs w:val="22"/>
          <w:lang w:val="nl-NL"/>
        </w:rPr>
      </w:pPr>
    </w:p>
    <w:p w14:paraId="4B1B8500" w14:textId="77777777" w:rsidR="00B94875" w:rsidRDefault="007E36E3">
      <w:pPr>
        <w:widowControl w:val="0"/>
        <w:tabs>
          <w:tab w:val="clear" w:pos="567"/>
        </w:tabs>
        <w:spacing w:line="240" w:lineRule="auto"/>
        <w:rPr>
          <w:szCs w:val="22"/>
          <w:lang w:val="nl-NL"/>
        </w:rPr>
      </w:pPr>
      <w:r>
        <w:rPr>
          <w:szCs w:val="22"/>
          <w:lang w:val="nl-NL"/>
        </w:rPr>
        <w:t>Bij bloedingscomplicaties moet de behandeling met dabigatran etexilaat worden stopgezet en moet de oorzaak van de bloeding worden onderzocht. Afhankelijk van de klinische situatie dient passende ondersteunende behandeling, zoals chirurgische hemostase en aanvulling van het bloedvolume, naar het oordeel van de arts te worden uitgevoerd.</w:t>
      </w:r>
    </w:p>
    <w:p w14:paraId="4B1B8501" w14:textId="77777777" w:rsidR="00B94875" w:rsidRDefault="00B94875">
      <w:pPr>
        <w:widowControl w:val="0"/>
        <w:tabs>
          <w:tab w:val="clear" w:pos="567"/>
        </w:tabs>
        <w:spacing w:line="240" w:lineRule="auto"/>
        <w:rPr>
          <w:szCs w:val="22"/>
          <w:u w:val="single"/>
          <w:lang w:val="nl-NL"/>
        </w:rPr>
      </w:pPr>
    </w:p>
    <w:p w14:paraId="4B1B8502" w14:textId="77777777" w:rsidR="00B94875" w:rsidRDefault="007E36E3">
      <w:pPr>
        <w:widowControl w:val="0"/>
        <w:tabs>
          <w:tab w:val="clear" w:pos="567"/>
        </w:tabs>
        <w:spacing w:line="240" w:lineRule="auto"/>
        <w:rPr>
          <w:szCs w:val="22"/>
          <w:lang w:val="nl-NL"/>
        </w:rPr>
      </w:pPr>
      <w:r>
        <w:rPr>
          <w:szCs w:val="22"/>
          <w:lang w:val="nl-NL"/>
        </w:rPr>
        <w:t>Concentraten van stollingsfactoren (geactiveerd of niet</w:t>
      </w:r>
      <w:r>
        <w:rPr>
          <w:szCs w:val="22"/>
          <w:lang w:val="nl-NL"/>
        </w:rPr>
        <w:noBreakHyphen/>
        <w:t xml:space="preserve">geactiveerd) of recombinant factor VIIa kunnen worden overwogen. Er is enig bewijs uit experimenteel onderzoek dat de rol van deze geneesmiddelen in het omkeren van het antistollingseffect van dabigatran ondersteunt, maar de gegevens over hun nut in een klinische setting alsmede over het mogelijke risico op </w:t>
      </w:r>
      <w:r>
        <w:rPr>
          <w:i/>
          <w:iCs/>
          <w:szCs w:val="22"/>
          <w:lang w:val="nl-NL"/>
        </w:rPr>
        <w:t>rebound</w:t>
      </w:r>
      <w:r>
        <w:rPr>
          <w:szCs w:val="22"/>
          <w:lang w:val="nl-NL"/>
        </w:rPr>
        <w:t xml:space="preserve"> trombo­embolie zijn erg beperkt. Stollingstesten kunnen onbetrouwbaar worden na toediening van voorgestelde concentraten van stollingsfactoren. De resultaten van deze testen dienen voorzichtig te worden geïnterpreteerd. Ook dient toediening van bloedplaatjesconcentraten te worden overwogen in gevallen waarbij trombocytopenie aanwezig is of langwerkende aggregatieremmers zijn gebruikt. Elke symptomatische behandeling dient toegepast te worden naar inzicht van de arts.</w:t>
      </w:r>
    </w:p>
    <w:p w14:paraId="4B1B8503" w14:textId="77777777" w:rsidR="00B94875" w:rsidRDefault="00B94875">
      <w:pPr>
        <w:widowControl w:val="0"/>
        <w:tabs>
          <w:tab w:val="clear" w:pos="567"/>
        </w:tabs>
        <w:spacing w:line="240" w:lineRule="auto"/>
        <w:rPr>
          <w:szCs w:val="22"/>
          <w:lang w:val="nl-NL"/>
        </w:rPr>
      </w:pPr>
    </w:p>
    <w:p w14:paraId="4B1B8504" w14:textId="77777777" w:rsidR="00B94875" w:rsidRDefault="007E36E3">
      <w:pPr>
        <w:widowControl w:val="0"/>
        <w:tabs>
          <w:tab w:val="clear" w:pos="567"/>
        </w:tabs>
        <w:spacing w:line="240" w:lineRule="auto"/>
        <w:rPr>
          <w:szCs w:val="22"/>
          <w:lang w:val="nl-NL"/>
        </w:rPr>
      </w:pPr>
      <w:r>
        <w:rPr>
          <w:szCs w:val="22"/>
          <w:lang w:val="nl-NL"/>
        </w:rPr>
        <w:lastRenderedPageBreak/>
        <w:t>In het geval van majeure bloedingen dient, afhankelijk van de plaatselijke beschikbaarheid, een consult met een specialist op stollingsgebied overwogen te worden.</w:t>
      </w:r>
    </w:p>
    <w:p w14:paraId="4B1B8505" w14:textId="77777777" w:rsidR="00B94875" w:rsidRDefault="00B94875">
      <w:pPr>
        <w:widowControl w:val="0"/>
        <w:tabs>
          <w:tab w:val="clear" w:pos="567"/>
        </w:tabs>
        <w:spacing w:line="240" w:lineRule="auto"/>
        <w:ind w:left="567" w:hanging="567"/>
        <w:rPr>
          <w:szCs w:val="22"/>
          <w:lang w:val="nl-NL"/>
        </w:rPr>
      </w:pPr>
    </w:p>
    <w:p w14:paraId="4B1B8506" w14:textId="77777777" w:rsidR="00B94875" w:rsidRDefault="00B94875">
      <w:pPr>
        <w:widowControl w:val="0"/>
        <w:tabs>
          <w:tab w:val="clear" w:pos="567"/>
        </w:tabs>
        <w:spacing w:line="240" w:lineRule="auto"/>
        <w:ind w:left="567" w:hanging="567"/>
        <w:rPr>
          <w:szCs w:val="22"/>
          <w:lang w:val="nl-NL"/>
        </w:rPr>
      </w:pPr>
    </w:p>
    <w:p w14:paraId="4B1B8507"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5.</w:t>
      </w:r>
      <w:r>
        <w:rPr>
          <w:b/>
          <w:szCs w:val="22"/>
          <w:lang w:val="nl-NL"/>
        </w:rPr>
        <w:tab/>
        <w:t>FARMACOLOGISCHE EIGENSCHAPPEN</w:t>
      </w:r>
    </w:p>
    <w:p w14:paraId="4B1B8508" w14:textId="77777777" w:rsidR="00B94875" w:rsidRDefault="00B94875">
      <w:pPr>
        <w:keepNext/>
        <w:widowControl w:val="0"/>
        <w:tabs>
          <w:tab w:val="clear" w:pos="567"/>
        </w:tabs>
        <w:spacing w:line="240" w:lineRule="auto"/>
        <w:rPr>
          <w:noProof/>
          <w:szCs w:val="22"/>
          <w:lang w:val="nl-NL"/>
        </w:rPr>
      </w:pPr>
    </w:p>
    <w:p w14:paraId="4B1B8509" w14:textId="77777777" w:rsidR="00B94875" w:rsidRDefault="007E36E3">
      <w:pPr>
        <w:keepNext/>
        <w:widowControl w:val="0"/>
        <w:tabs>
          <w:tab w:val="clear" w:pos="567"/>
        </w:tabs>
        <w:spacing w:line="240" w:lineRule="auto"/>
        <w:ind w:left="567" w:hanging="567"/>
        <w:rPr>
          <w:szCs w:val="22"/>
          <w:lang w:val="nl-NL"/>
        </w:rPr>
      </w:pPr>
      <w:r>
        <w:rPr>
          <w:b/>
          <w:szCs w:val="22"/>
          <w:lang w:val="nl-NL"/>
        </w:rPr>
        <w:t>5.1</w:t>
      </w:r>
      <w:r>
        <w:rPr>
          <w:b/>
          <w:szCs w:val="22"/>
          <w:lang w:val="nl-NL"/>
        </w:rPr>
        <w:tab/>
        <w:t>Farmacodynamische eigenschappen</w:t>
      </w:r>
    </w:p>
    <w:p w14:paraId="4B1B850A" w14:textId="77777777" w:rsidR="00B94875" w:rsidRDefault="00B94875">
      <w:pPr>
        <w:keepNext/>
        <w:widowControl w:val="0"/>
        <w:tabs>
          <w:tab w:val="clear" w:pos="567"/>
        </w:tabs>
        <w:spacing w:line="240" w:lineRule="auto"/>
        <w:rPr>
          <w:szCs w:val="22"/>
          <w:lang w:val="nl-NL"/>
        </w:rPr>
      </w:pPr>
    </w:p>
    <w:p w14:paraId="4B1B850B" w14:textId="77777777" w:rsidR="00B94875" w:rsidRDefault="007E36E3">
      <w:pPr>
        <w:widowControl w:val="0"/>
        <w:tabs>
          <w:tab w:val="clear" w:pos="567"/>
        </w:tabs>
        <w:spacing w:line="240" w:lineRule="auto"/>
        <w:rPr>
          <w:noProof/>
          <w:szCs w:val="22"/>
          <w:lang w:val="nl-NL"/>
        </w:rPr>
      </w:pPr>
      <w:r>
        <w:rPr>
          <w:szCs w:val="22"/>
          <w:lang w:val="nl-NL"/>
        </w:rPr>
        <w:t>Farmacotherapeutische categorie: antitrombotische middelen, directe trombineremmers, ATC</w:t>
      </w:r>
      <w:r>
        <w:rPr>
          <w:szCs w:val="22"/>
          <w:lang w:val="nl-NL"/>
        </w:rPr>
        <w:noBreakHyphen/>
        <w:t>code: B01AE07.</w:t>
      </w:r>
    </w:p>
    <w:p w14:paraId="4B1B850C" w14:textId="77777777" w:rsidR="00B94875" w:rsidRDefault="00B94875">
      <w:pPr>
        <w:widowControl w:val="0"/>
        <w:tabs>
          <w:tab w:val="clear" w:pos="567"/>
        </w:tabs>
        <w:spacing w:line="240" w:lineRule="auto"/>
        <w:rPr>
          <w:rFonts w:eastAsia="MS Mincho"/>
          <w:szCs w:val="22"/>
          <w:lang w:val="nl-NL"/>
        </w:rPr>
      </w:pPr>
    </w:p>
    <w:p w14:paraId="4B1B850D" w14:textId="77777777" w:rsidR="00B94875" w:rsidRDefault="007E36E3">
      <w:pPr>
        <w:keepNext/>
        <w:widowControl w:val="0"/>
        <w:tabs>
          <w:tab w:val="clear" w:pos="567"/>
        </w:tabs>
        <w:spacing w:line="240" w:lineRule="auto"/>
        <w:rPr>
          <w:rFonts w:eastAsia="MS Mincho"/>
          <w:szCs w:val="22"/>
          <w:u w:val="single"/>
          <w:lang w:val="nl-NL"/>
        </w:rPr>
      </w:pPr>
      <w:r>
        <w:rPr>
          <w:szCs w:val="22"/>
          <w:u w:val="single"/>
          <w:lang w:val="nl-NL"/>
        </w:rPr>
        <w:t>Werkingsmechanisme</w:t>
      </w:r>
    </w:p>
    <w:p w14:paraId="4B1B850E" w14:textId="77777777" w:rsidR="00B94875" w:rsidRDefault="00B94875">
      <w:pPr>
        <w:keepNext/>
        <w:widowControl w:val="0"/>
        <w:tabs>
          <w:tab w:val="clear" w:pos="567"/>
        </w:tabs>
        <w:spacing w:line="240" w:lineRule="auto"/>
        <w:rPr>
          <w:rFonts w:eastAsia="MS Mincho"/>
          <w:szCs w:val="22"/>
          <w:lang w:val="nl-NL"/>
        </w:rPr>
      </w:pPr>
    </w:p>
    <w:p w14:paraId="4B1B850F" w14:textId="77777777" w:rsidR="00B94875" w:rsidRDefault="007E36E3">
      <w:pPr>
        <w:keepNext/>
        <w:widowControl w:val="0"/>
        <w:tabs>
          <w:tab w:val="clear" w:pos="567"/>
        </w:tabs>
        <w:spacing w:line="240" w:lineRule="auto"/>
        <w:rPr>
          <w:szCs w:val="22"/>
          <w:lang w:val="nl-NL"/>
        </w:rPr>
      </w:pPr>
      <w:r>
        <w:rPr>
          <w:szCs w:val="22"/>
          <w:lang w:val="nl-NL"/>
        </w:rPr>
        <w:t>Dabigatran etexilaat is een klein</w:t>
      </w:r>
      <w:r>
        <w:rPr>
          <w:szCs w:val="22"/>
          <w:lang w:val="nl-NL"/>
        </w:rPr>
        <w:noBreakHyphen/>
        <w:t>moleculaire prodrug die geen enkele farmacologische activiteit vertoont. Na orale toediening wordt dabigatran etexilaat snel geabsorbeerd en omgezet in dabigatran via door esterase gekatalyseerde hydrolyse in het plasma en in de lever. Dabigatran is een krachtige, competitieve, reversibele directe trombineremmer en is de belangrijkste werkende vorm in het plasma.</w:t>
      </w:r>
    </w:p>
    <w:p w14:paraId="4B1B8510" w14:textId="77777777" w:rsidR="00B94875" w:rsidRDefault="007E36E3">
      <w:pPr>
        <w:widowControl w:val="0"/>
        <w:tabs>
          <w:tab w:val="clear" w:pos="567"/>
        </w:tabs>
        <w:spacing w:line="240" w:lineRule="auto"/>
        <w:rPr>
          <w:szCs w:val="22"/>
          <w:lang w:val="nl-NL"/>
        </w:rPr>
      </w:pPr>
      <w:r>
        <w:rPr>
          <w:szCs w:val="22"/>
          <w:lang w:val="nl-NL"/>
        </w:rPr>
        <w:t>Aangezien trombine (serineprotease) de omzetting van fibrinogeen naar fibrine mogelijk maakt tijdens de stollingscascade, voorkomt remming ervan het ontstaan van trombi. Dabigatran remt vrij trombine, fibrinegebonden trombine en trombinegeïnduceerde plaatjesaggregatie.</w:t>
      </w:r>
    </w:p>
    <w:p w14:paraId="4B1B8511" w14:textId="77777777" w:rsidR="00B94875" w:rsidRDefault="00B94875">
      <w:pPr>
        <w:widowControl w:val="0"/>
        <w:tabs>
          <w:tab w:val="clear" w:pos="567"/>
        </w:tabs>
        <w:spacing w:line="240" w:lineRule="auto"/>
        <w:rPr>
          <w:szCs w:val="22"/>
          <w:lang w:val="nl-NL"/>
        </w:rPr>
      </w:pPr>
    </w:p>
    <w:p w14:paraId="4B1B8512" w14:textId="77777777" w:rsidR="00B94875" w:rsidRDefault="007E36E3">
      <w:pPr>
        <w:keepNext/>
        <w:widowControl w:val="0"/>
        <w:tabs>
          <w:tab w:val="clear" w:pos="567"/>
        </w:tabs>
        <w:spacing w:line="240" w:lineRule="auto"/>
        <w:rPr>
          <w:szCs w:val="22"/>
          <w:u w:val="single"/>
          <w:lang w:val="nl-NL"/>
        </w:rPr>
      </w:pPr>
      <w:r>
        <w:rPr>
          <w:szCs w:val="22"/>
          <w:u w:val="single"/>
          <w:lang w:val="nl-NL"/>
        </w:rPr>
        <w:t>Farmacodynamische effecten</w:t>
      </w:r>
    </w:p>
    <w:p w14:paraId="4B1B8513" w14:textId="77777777" w:rsidR="00B94875" w:rsidRDefault="00B94875">
      <w:pPr>
        <w:keepNext/>
        <w:widowControl w:val="0"/>
        <w:tabs>
          <w:tab w:val="clear" w:pos="567"/>
        </w:tabs>
        <w:spacing w:line="240" w:lineRule="auto"/>
        <w:rPr>
          <w:i/>
          <w:szCs w:val="22"/>
          <w:lang w:val="nl-NL"/>
        </w:rPr>
      </w:pPr>
    </w:p>
    <w:p w14:paraId="4B1B8514" w14:textId="77777777" w:rsidR="00B94875" w:rsidRDefault="007E36E3">
      <w:pPr>
        <w:widowControl w:val="0"/>
        <w:tabs>
          <w:tab w:val="clear" w:pos="567"/>
        </w:tabs>
        <w:spacing w:line="240" w:lineRule="auto"/>
        <w:rPr>
          <w:szCs w:val="22"/>
          <w:lang w:val="nl-NL"/>
        </w:rPr>
      </w:pPr>
      <w:r>
        <w:rPr>
          <w:szCs w:val="22"/>
          <w:lang w:val="nl-NL"/>
        </w:rPr>
        <w:t xml:space="preserve">Dieronderzoeken </w:t>
      </w:r>
      <w:r>
        <w:rPr>
          <w:i/>
          <w:szCs w:val="22"/>
          <w:lang w:val="nl-NL"/>
        </w:rPr>
        <w:t>in vivo</w:t>
      </w:r>
      <w:r>
        <w:rPr>
          <w:szCs w:val="22"/>
          <w:lang w:val="nl-NL"/>
        </w:rPr>
        <w:t xml:space="preserve"> en </w:t>
      </w:r>
      <w:r>
        <w:rPr>
          <w:i/>
          <w:szCs w:val="22"/>
          <w:lang w:val="nl-NL"/>
        </w:rPr>
        <w:t>ex vivo</w:t>
      </w:r>
      <w:r>
        <w:rPr>
          <w:szCs w:val="22"/>
          <w:lang w:val="nl-NL"/>
        </w:rPr>
        <w:t xml:space="preserve"> hebben de antitrombotische werkzaamheid en de antistollingsactiviteit aangetoond van intraveneus toegediende dabigatran en oraal toegediende dabigatran etexilaat in verschillende diermodellen voor trombose.</w:t>
      </w:r>
    </w:p>
    <w:p w14:paraId="4B1B8515" w14:textId="77777777" w:rsidR="00B94875" w:rsidRDefault="00B94875">
      <w:pPr>
        <w:widowControl w:val="0"/>
        <w:tabs>
          <w:tab w:val="clear" w:pos="567"/>
        </w:tabs>
        <w:spacing w:line="240" w:lineRule="auto"/>
        <w:rPr>
          <w:noProof/>
          <w:szCs w:val="22"/>
          <w:lang w:val="nl-NL"/>
        </w:rPr>
      </w:pPr>
    </w:p>
    <w:p w14:paraId="4B1B8516" w14:textId="77777777" w:rsidR="00B94875" w:rsidRDefault="007E36E3">
      <w:pPr>
        <w:widowControl w:val="0"/>
        <w:tabs>
          <w:tab w:val="clear" w:pos="567"/>
        </w:tabs>
        <w:spacing w:line="240" w:lineRule="auto"/>
        <w:rPr>
          <w:szCs w:val="22"/>
          <w:lang w:val="nl-NL"/>
        </w:rPr>
      </w:pPr>
      <w:r>
        <w:rPr>
          <w:szCs w:val="22"/>
          <w:lang w:val="nl-NL"/>
        </w:rPr>
        <w:t>Er is een duidelijke correlatie tussen de dabigatranconcentratie in het plasma en de mate van het antistollingseffect, gebaseerd op fase II</w:t>
      </w:r>
      <w:r>
        <w:rPr>
          <w:szCs w:val="22"/>
          <w:lang w:val="nl-NL"/>
        </w:rPr>
        <w:noBreakHyphen/>
        <w:t>onderzoek. Dabigatran verlengt de trombinetijd (TT), ECT en aPTT.</w:t>
      </w:r>
    </w:p>
    <w:p w14:paraId="4B1B8517" w14:textId="77777777" w:rsidR="00B94875" w:rsidRDefault="00B94875">
      <w:pPr>
        <w:widowControl w:val="0"/>
        <w:tabs>
          <w:tab w:val="clear" w:pos="567"/>
        </w:tabs>
        <w:spacing w:line="240" w:lineRule="auto"/>
        <w:rPr>
          <w:szCs w:val="22"/>
          <w:lang w:val="nl-NL"/>
        </w:rPr>
      </w:pPr>
    </w:p>
    <w:p w14:paraId="4B1B8518" w14:textId="77777777" w:rsidR="00B94875" w:rsidRDefault="007E36E3">
      <w:pPr>
        <w:widowControl w:val="0"/>
        <w:tabs>
          <w:tab w:val="clear" w:pos="567"/>
        </w:tabs>
        <w:spacing w:line="240" w:lineRule="auto"/>
        <w:rPr>
          <w:szCs w:val="22"/>
          <w:lang w:val="nl-NL"/>
        </w:rPr>
      </w:pPr>
      <w:r>
        <w:rPr>
          <w:szCs w:val="22"/>
          <w:lang w:val="nl-NL"/>
        </w:rPr>
        <w:t>De gekalibreerde kwantitatieve verdunde TT (dTT)</w:t>
      </w:r>
      <w:r>
        <w:rPr>
          <w:szCs w:val="22"/>
          <w:lang w:val="nl-NL"/>
        </w:rPr>
        <w:noBreakHyphen/>
        <w:t>test geeft een schatting van de dabigatranconcentratie in plasma, die vergeleken kan worden met de verwachte dabigatranconcentraties in plasma. Als het resultaat van de gekalibreerde dTT</w:t>
      </w:r>
      <w:r>
        <w:rPr>
          <w:szCs w:val="22"/>
          <w:lang w:val="nl-NL"/>
        </w:rPr>
        <w:noBreakHyphen/>
        <w:t>test een dabigatranconcentratie in plasma is die gelijk is aan of lager is dan de grens voor kwantificatie, dan moet een aanvullende coagulatietest zoals TT, ECT of aPTT worden overwogen.</w:t>
      </w:r>
    </w:p>
    <w:p w14:paraId="4B1B8519" w14:textId="77777777" w:rsidR="00B94875" w:rsidRDefault="00B94875">
      <w:pPr>
        <w:widowControl w:val="0"/>
        <w:tabs>
          <w:tab w:val="clear" w:pos="567"/>
        </w:tabs>
        <w:spacing w:line="240" w:lineRule="auto"/>
        <w:rPr>
          <w:szCs w:val="22"/>
          <w:lang w:val="nl-NL"/>
        </w:rPr>
      </w:pPr>
    </w:p>
    <w:p w14:paraId="4B1B851A" w14:textId="77777777" w:rsidR="00B94875" w:rsidRDefault="007E36E3">
      <w:pPr>
        <w:widowControl w:val="0"/>
        <w:tabs>
          <w:tab w:val="clear" w:pos="567"/>
        </w:tabs>
        <w:spacing w:line="240" w:lineRule="auto"/>
        <w:rPr>
          <w:rFonts w:eastAsia="MS Mincho"/>
          <w:szCs w:val="22"/>
          <w:lang w:val="nl-NL" w:eastAsia="fr-FR"/>
        </w:rPr>
      </w:pPr>
      <w:r>
        <w:rPr>
          <w:szCs w:val="22"/>
          <w:lang w:val="nl-NL" w:eastAsia="fr-FR"/>
        </w:rPr>
        <w:t>De ECT kan een directe meting leveren van de activiteit van directe trombineremmers.</w:t>
      </w:r>
    </w:p>
    <w:p w14:paraId="4B1B851B" w14:textId="77777777" w:rsidR="00B94875" w:rsidRDefault="00B94875">
      <w:pPr>
        <w:widowControl w:val="0"/>
        <w:tabs>
          <w:tab w:val="clear" w:pos="567"/>
        </w:tabs>
        <w:spacing w:line="240" w:lineRule="auto"/>
        <w:rPr>
          <w:rFonts w:eastAsia="MS Mincho"/>
          <w:szCs w:val="22"/>
          <w:lang w:val="nl-NL" w:eastAsia="ja-JP" w:bidi="ml-IN"/>
        </w:rPr>
      </w:pPr>
    </w:p>
    <w:p w14:paraId="4B1B851C" w14:textId="77777777" w:rsidR="00B94875" w:rsidRDefault="007E36E3">
      <w:pPr>
        <w:widowControl w:val="0"/>
        <w:tabs>
          <w:tab w:val="clear" w:pos="567"/>
        </w:tabs>
        <w:spacing w:line="240" w:lineRule="auto"/>
        <w:rPr>
          <w:szCs w:val="22"/>
          <w:lang w:val="nl-NL"/>
        </w:rPr>
      </w:pPr>
      <w:r>
        <w:rPr>
          <w:szCs w:val="22"/>
          <w:lang w:val="nl-NL"/>
        </w:rPr>
        <w:t>De aPTT</w:t>
      </w:r>
      <w:r>
        <w:rPr>
          <w:szCs w:val="22"/>
          <w:lang w:val="nl-NL"/>
        </w:rPr>
        <w:noBreakHyphen/>
        <w:t>test is algemeen beschikbaar en geeft bij benadering een indicatie van de mate van antistolling bereikt met dabigatran. De aPTT</w:t>
      </w:r>
      <w:r>
        <w:rPr>
          <w:szCs w:val="22"/>
          <w:lang w:val="nl-NL"/>
        </w:rPr>
        <w:noBreakHyphen/>
        <w:t>test heeft echter een beperkte gevoeligheid en is niet geschikt voor de nauwkeurige kwantificering van het antistollingseffect, vooral bij hoge plasmaconcentraties van dabigatran. Hoewel hoge aPTT</w:t>
      </w:r>
      <w:r>
        <w:rPr>
          <w:szCs w:val="22"/>
          <w:lang w:val="nl-NL"/>
        </w:rPr>
        <w:noBreakHyphen/>
        <w:t>waarden voorzichtig moeten worden geïnterpreteerd, wijst een hoge aPTT</w:t>
      </w:r>
      <w:r>
        <w:rPr>
          <w:szCs w:val="22"/>
          <w:lang w:val="nl-NL"/>
        </w:rPr>
        <w:noBreakHyphen/>
        <w:t>waarde erop dat de patiënt is geanticoaguleerd.</w:t>
      </w:r>
    </w:p>
    <w:p w14:paraId="4B1B851D" w14:textId="77777777" w:rsidR="00B94875" w:rsidRDefault="00B94875">
      <w:pPr>
        <w:widowControl w:val="0"/>
        <w:tabs>
          <w:tab w:val="clear" w:pos="567"/>
        </w:tabs>
        <w:spacing w:line="240" w:lineRule="auto"/>
        <w:rPr>
          <w:szCs w:val="22"/>
          <w:lang w:val="nl-NL"/>
        </w:rPr>
      </w:pPr>
    </w:p>
    <w:p w14:paraId="4B1B851E" w14:textId="77777777" w:rsidR="00B94875" w:rsidRDefault="007E36E3">
      <w:pPr>
        <w:widowControl w:val="0"/>
        <w:tabs>
          <w:tab w:val="clear" w:pos="567"/>
        </w:tabs>
        <w:spacing w:line="240" w:lineRule="auto"/>
        <w:rPr>
          <w:szCs w:val="22"/>
          <w:lang w:val="nl-NL"/>
        </w:rPr>
      </w:pPr>
      <w:r>
        <w:rPr>
          <w:szCs w:val="22"/>
          <w:lang w:val="nl-NL"/>
        </w:rPr>
        <w:t>Over het algemeen kan worden aangenomen dat deze metingen van de antistollingsactiviteit een afspiegeling zijn van de dabigatranspiegels en gebruikt kunnen worden bij de beoordeling van het bloedingsrisico.</w:t>
      </w:r>
    </w:p>
    <w:p w14:paraId="4B1B851F" w14:textId="77777777" w:rsidR="00B94875" w:rsidRDefault="00B94875">
      <w:pPr>
        <w:widowControl w:val="0"/>
        <w:tabs>
          <w:tab w:val="clear" w:pos="567"/>
        </w:tabs>
        <w:spacing w:line="240" w:lineRule="auto"/>
        <w:rPr>
          <w:szCs w:val="22"/>
          <w:lang w:val="nl-NL"/>
        </w:rPr>
      </w:pPr>
    </w:p>
    <w:p w14:paraId="4B1B8520" w14:textId="77777777" w:rsidR="00B94875" w:rsidRDefault="007E36E3">
      <w:pPr>
        <w:keepNext/>
        <w:widowControl w:val="0"/>
        <w:tabs>
          <w:tab w:val="clear" w:pos="567"/>
        </w:tabs>
        <w:spacing w:line="240" w:lineRule="auto"/>
        <w:rPr>
          <w:szCs w:val="22"/>
          <w:lang w:val="nl-NL"/>
        </w:rPr>
      </w:pPr>
      <w:r>
        <w:rPr>
          <w:szCs w:val="22"/>
          <w:u w:val="single"/>
          <w:lang w:val="nl-NL"/>
        </w:rPr>
        <w:t>Klinische werkzaamheid en veiligheid</w:t>
      </w:r>
    </w:p>
    <w:p w14:paraId="4B1B8521" w14:textId="77777777" w:rsidR="00B94875" w:rsidRDefault="00B94875">
      <w:pPr>
        <w:keepNext/>
        <w:widowControl w:val="0"/>
        <w:numPr>
          <w:ilvl w:val="12"/>
          <w:numId w:val="0"/>
        </w:numPr>
        <w:tabs>
          <w:tab w:val="clear" w:pos="567"/>
        </w:tabs>
        <w:spacing w:line="240" w:lineRule="auto"/>
        <w:ind w:right="-2"/>
        <w:rPr>
          <w:bCs/>
          <w:szCs w:val="22"/>
          <w:lang w:val="nl-NL"/>
        </w:rPr>
      </w:pPr>
    </w:p>
    <w:p w14:paraId="4B1B852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Het DIVERSITY</w:t>
      </w:r>
      <w:r>
        <w:rPr>
          <w:szCs w:val="22"/>
          <w:lang w:val="nl-NL"/>
        </w:rPr>
        <w:noBreakHyphen/>
        <w:t xml:space="preserve">onderzoek werd uitgevoerd om de werkzaamheid en veiligheid van dabigatran etexilaat aan te tonen in vergelijking met standaardzorg voor de behandeling van VTE bij pediatrische patiënten vanaf de geboorte tot jonger dan 18 jaar. Het onderzoek was opgezet als een </w:t>
      </w:r>
      <w:r>
        <w:rPr>
          <w:i/>
          <w:szCs w:val="22"/>
          <w:lang w:val="nl-NL"/>
        </w:rPr>
        <w:t>open</w:t>
      </w:r>
      <w:r>
        <w:rPr>
          <w:i/>
          <w:szCs w:val="22"/>
          <w:lang w:val="nl-NL"/>
        </w:rPr>
        <w:noBreakHyphen/>
        <w:t>label</w:t>
      </w:r>
      <w:r>
        <w:rPr>
          <w:szCs w:val="22"/>
          <w:lang w:val="nl-NL"/>
        </w:rPr>
        <w:t>, gerandomiseerd, non</w:t>
      </w:r>
      <w:r>
        <w:rPr>
          <w:szCs w:val="22"/>
          <w:lang w:val="nl-NL"/>
        </w:rPr>
        <w:noBreakHyphen/>
        <w:t xml:space="preserve">inferioriteitsonderzoek met parallelle groepen. Patiënten die in het onderzoek werden opgenomen, werden gerandomiseerd volgens een verhouding van 2:1 naar ofwel een voor de leeftijd geschikte formulering (capsules, omhuld granulaat of drank) van dabigatran etexilaat (doses </w:t>
      </w:r>
      <w:r>
        <w:rPr>
          <w:szCs w:val="22"/>
          <w:lang w:val="nl-NL"/>
        </w:rPr>
        <w:lastRenderedPageBreak/>
        <w:t>aangepast aan de leeftijd en het gewicht) of standaardzorg die bestond uit laagmoleculairgewicht heparines (LMWH) of vitamine K</w:t>
      </w:r>
      <w:r>
        <w:rPr>
          <w:szCs w:val="22"/>
          <w:lang w:val="nl-NL"/>
        </w:rPr>
        <w:noBreakHyphen/>
        <w:t>antagonisten (VKA) of fondaparinux (1 patiënt van 12 jaar). Het primaire eindpunt was een samengesteld eindpunt van patiënten bij wie de trombus volledig verdwenen is, vrij zijn van recidiverende VTE en vrij zijn van mortaliteit gerelateerd aan VTE. Exclusiecriteria bestonden uit actieve meningitis, encefalitis en een intracranieel abces.</w:t>
      </w:r>
    </w:p>
    <w:p w14:paraId="4B1B8523"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In totaal werden 267 patiënten gerandomiseerd. Daarvan werden 176 patiënten behandeld met dabigatran etexilaat en 90 patiënten volgens de standaardzorg (1 gerandomiseerde patiënt werd niet behandeld). 168 patiënten waren 12 tot jonger dan 18 jaar, 64 patiënten 2 tot jonger dan 12 jaar en 35 patiënten waren jonger dan 2 jaar.</w:t>
      </w:r>
    </w:p>
    <w:p w14:paraId="4B1B8524"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Van de 267 gerandomiseerde patiënten voldeden 81 patiënten (45,8 %) in de groep met dabigatran etexilaat en 38 patiënten (42,2 %) in de groep met standaardzorg aan de criteria voor het samengestelde primaire eindpunt (trombus volledig verdwenen, vrij zijn van recidiverende VTE en vrij zijn van mortaliteit gerelateerd aan VTE). Het overeenkomstige percentageverschil toonde non</w:t>
      </w:r>
      <w:r>
        <w:rPr>
          <w:szCs w:val="22"/>
          <w:lang w:val="nl-NL"/>
        </w:rPr>
        <w:noBreakHyphen/>
        <w:t>inferioriteit aan van dabigatran etexilaat ten opzichte van de standaardzorg. Consistente resultaten werden in het algemeen ook waargenomen over verschillende subgroepen: er waren geen significante verschillen in het behandeleffect voor de subgroepen volgens leeftijd, geslacht, regio en aanwezigheid van bepaalde risicofactoren. Voor de 3 verschillende leeftijdsstrata voldeden 13/22 (59,1 %) en 7/13 (53,8 %) voor patiënten vanaf de geboorte tot &lt; 2 jaar, 21/43 (48,8 %) en 12/21 (57,1 %) voor patiënten van 2 tot &lt; 12 jaar, en 47/112 (42,0 %) en 19/56 (33,9 %) voor patiënten van 12 tot &lt; 18 jaar aan het primaire werkzaamheidseindpunt in respectievelijk de groep met dabigatran etexilaat en de groep met standaardzorg.</w:t>
      </w:r>
    </w:p>
    <w:p w14:paraId="4B1B8525"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Vastgestelde majeure bloedingen werden gemeld voor 4 patiënten (2,3 %) in de groep met dabigatran etexilaat en 2 patiënten (2,2 %) in de groep met standaardzorg. Er was geen statistisch significant verschil in de tijd tot eerste majeure bloeding. Achtendertig patiënten (21,6 %) in de groep met dabigatran etexilaat en 22 patiënten (24,4 %) in de groep met standaardzorg hadden een vastgestelde bloeding; de meeste bloedingen werden gecategoriseerd als mineure bloeding. Het gecombineerde eindpunt van vastgestelde majeure bloeding (MBE) of klinisch relevante niet</w:t>
      </w:r>
      <w:r>
        <w:rPr>
          <w:szCs w:val="22"/>
          <w:lang w:val="nl-NL"/>
        </w:rPr>
        <w:noBreakHyphen/>
        <w:t>majeure (CRNM) bloeding (tijdens de behandeling) werd gemeld voor 6 (3,4 %) patiënten in de groep met dabigatran etexilaat en 3 (3,3 %) patiënten in de groep met standaardzorg.</w:t>
      </w:r>
    </w:p>
    <w:p w14:paraId="4B1B8526" w14:textId="77777777" w:rsidR="00B94875" w:rsidRDefault="00B94875">
      <w:pPr>
        <w:widowControl w:val="0"/>
        <w:tabs>
          <w:tab w:val="clear" w:pos="567"/>
        </w:tabs>
        <w:spacing w:line="240" w:lineRule="auto"/>
        <w:rPr>
          <w:noProof/>
          <w:szCs w:val="22"/>
          <w:lang w:val="nl-NL" w:eastAsia="de-DE"/>
        </w:rPr>
      </w:pPr>
    </w:p>
    <w:p w14:paraId="4B1B8527" w14:textId="77777777" w:rsidR="00B94875" w:rsidRDefault="007E36E3">
      <w:pPr>
        <w:widowControl w:val="0"/>
        <w:tabs>
          <w:tab w:val="clear" w:pos="567"/>
        </w:tabs>
        <w:autoSpaceDE w:val="0"/>
        <w:autoSpaceDN w:val="0"/>
        <w:adjustRightInd w:val="0"/>
        <w:spacing w:line="240" w:lineRule="auto"/>
        <w:rPr>
          <w:rFonts w:eastAsia="MS Mincho"/>
          <w:noProof/>
          <w:szCs w:val="22"/>
          <w:lang w:val="nl-NL"/>
        </w:rPr>
      </w:pPr>
      <w:r>
        <w:rPr>
          <w:szCs w:val="22"/>
          <w:lang w:val="nl-NL"/>
        </w:rPr>
        <w:t xml:space="preserve">Een </w:t>
      </w:r>
      <w:r>
        <w:rPr>
          <w:i/>
          <w:szCs w:val="22"/>
          <w:lang w:val="nl-NL"/>
        </w:rPr>
        <w:t>open</w:t>
      </w:r>
      <w:r>
        <w:rPr>
          <w:i/>
          <w:szCs w:val="22"/>
          <w:lang w:val="nl-NL"/>
        </w:rPr>
        <w:noBreakHyphen/>
        <w:t>label</w:t>
      </w:r>
      <w:r>
        <w:rPr>
          <w:szCs w:val="22"/>
          <w:lang w:val="nl-NL"/>
        </w:rPr>
        <w:t>, multicenter, fase III</w:t>
      </w:r>
      <w:r>
        <w:rPr>
          <w:szCs w:val="22"/>
          <w:lang w:val="nl-NL"/>
        </w:rPr>
        <w:noBreakHyphen/>
        <w:t>onderzoek met een enkele prospectieve veiligheidscohort (1160.108) werd uitgevoerd voor beoordeling van de veiligheid van dabigatran etexilaat voor de preventie van recidiverende VTE bij pediatrische patiënten vanaf de geboorte tot jonger dan 18 jaar. Patiënten die verdere antistolling nodig hadden als gevolg van de aanwezigheid van een klinische risicofactor na voltooiing van de initiële behandeling voor bevestigde VTE (gedurende ten minste 3 maanden) of na voltooiing van het DIVERSITY</w:t>
      </w:r>
      <w:r>
        <w:rPr>
          <w:szCs w:val="22"/>
          <w:lang w:val="nl-NL"/>
        </w:rPr>
        <w:noBreakHyphen/>
        <w:t>onderzoek, konden in het onderzoek worden opgenomen. Patiënten die in aanmerking kwamen, kregen een aan de leeftijd en het gewicht aangepaste dosis van een voor hun leeftijd geschikte formulering (capsules, omhuld granulaat of drank) van dabigatran etexilaat totdat de klinische risicofactor verdwenen was of gedurende maximaal 12 maanden. De primaire eindpunten van het onderzoek bestonden uit recidiverende VTE, majeure en mineure bloeding en de mortaliteit (algemeen en gerelateerd aan trombotische of trombo</w:t>
      </w:r>
      <w:r>
        <w:rPr>
          <w:szCs w:val="22"/>
          <w:lang w:val="nl-NL"/>
        </w:rPr>
        <w:noBreakHyphen/>
        <w:t xml:space="preserve">embolische voorvallen) na 6 en 12 maanden. </w:t>
      </w:r>
      <w:r>
        <w:rPr>
          <w:i/>
          <w:szCs w:val="22"/>
          <w:lang w:val="nl-NL"/>
        </w:rPr>
        <w:t>Outcome events</w:t>
      </w:r>
      <w:r>
        <w:rPr>
          <w:szCs w:val="22"/>
          <w:lang w:val="nl-NL"/>
        </w:rPr>
        <w:t xml:space="preserve"> werden door een onafhankelijke, geblindeerde evaluatiecommissie beoordeeld.</w:t>
      </w:r>
    </w:p>
    <w:p w14:paraId="4B1B8528" w14:textId="77777777" w:rsidR="00B94875" w:rsidRDefault="007E36E3">
      <w:pPr>
        <w:widowControl w:val="0"/>
        <w:tabs>
          <w:tab w:val="clear" w:pos="567"/>
        </w:tabs>
        <w:spacing w:line="240" w:lineRule="auto"/>
        <w:rPr>
          <w:rFonts w:eastAsia="MS Mincho"/>
          <w:noProof/>
          <w:szCs w:val="22"/>
          <w:lang w:val="nl-NL"/>
        </w:rPr>
      </w:pPr>
      <w:r>
        <w:rPr>
          <w:szCs w:val="22"/>
          <w:lang w:val="nl-NL"/>
        </w:rPr>
        <w:t>In totaal werden 214 patiënten in het onderzoek opgenomen, waarvan 162 patiënten in leeftijdsstratum 1 (van 12 tot jonger dan 18 jaar), 43 patiënten in leeftijdsstratum 2 (van 2 tot jonger dan 12 jaar) en 9 patiënten in leeftijdsstratum 3 (vanaf de geboorte tot jonger dan 2 jaar). Tijdens de behandelingsperiode hadden 3 patiënten (1,4 %) binnen de eerste 12 maanden na aanvang van de behandeling een volgens de beoordeling bevestigde recidiverende VTE. Een volgens de beoordeling bevestigde bloeding werd tijdens de behandelingsperiode binnen de eerste 12 maanden gemeld voor 48 patiënten (22,5 %). De meeste bloedingen waren mineure bloedingen. Bij 3 patiënten (1,4 %) deed zich binnen de eerste 12 maanden een volgens de beoordeling bevestigde majeure bloeding voor. Voor 3 patiënten (1,4 %) werd binnen de eerste 12 maanden een volgens de beoordeling bevestigde CRNM</w:t>
      </w:r>
      <w:r>
        <w:rPr>
          <w:szCs w:val="22"/>
          <w:lang w:val="nl-NL"/>
        </w:rPr>
        <w:noBreakHyphen/>
        <w:t>bloeding gemeld Er waren geen gevallen van overlijden tijdens de behandeling. Tijdens de behandelingsperiode waren er 3 patiënten (1,4 %) die posttrombotisch syndroom (PTS) ontwikkelden of een verergering van PTS binnen de eerste 12 maanden ondervonden.</w:t>
      </w:r>
    </w:p>
    <w:p w14:paraId="4B1B8529" w14:textId="77777777" w:rsidR="00B94875" w:rsidRDefault="00B94875">
      <w:pPr>
        <w:widowControl w:val="0"/>
        <w:tabs>
          <w:tab w:val="clear" w:pos="567"/>
        </w:tabs>
        <w:spacing w:line="240" w:lineRule="auto"/>
        <w:rPr>
          <w:szCs w:val="22"/>
          <w:lang w:val="nl-NL"/>
        </w:rPr>
      </w:pPr>
    </w:p>
    <w:p w14:paraId="4B1B852A"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lastRenderedPageBreak/>
        <w:t>5.2</w:t>
      </w:r>
      <w:r>
        <w:rPr>
          <w:b/>
          <w:szCs w:val="22"/>
          <w:lang w:val="nl-NL"/>
        </w:rPr>
        <w:tab/>
        <w:t>Farmacokinetische eigenschappen</w:t>
      </w:r>
    </w:p>
    <w:p w14:paraId="4B1B852B" w14:textId="77777777" w:rsidR="00B94875" w:rsidRDefault="00B94875">
      <w:pPr>
        <w:keepNext/>
        <w:widowControl w:val="0"/>
        <w:tabs>
          <w:tab w:val="clear" w:pos="567"/>
        </w:tabs>
        <w:spacing w:line="240" w:lineRule="auto"/>
        <w:rPr>
          <w:kern w:val="24"/>
          <w:szCs w:val="22"/>
          <w:lang w:val="nl-NL"/>
        </w:rPr>
      </w:pPr>
    </w:p>
    <w:p w14:paraId="4B1B852C" w14:textId="77777777" w:rsidR="00B94875" w:rsidRDefault="007E36E3">
      <w:pPr>
        <w:widowControl w:val="0"/>
        <w:tabs>
          <w:tab w:val="clear" w:pos="567"/>
        </w:tabs>
        <w:spacing w:line="240" w:lineRule="auto"/>
        <w:rPr>
          <w:i/>
          <w:kern w:val="24"/>
          <w:szCs w:val="22"/>
          <w:u w:val="single"/>
          <w:lang w:val="nl-NL"/>
        </w:rPr>
      </w:pPr>
      <w:r>
        <w:rPr>
          <w:szCs w:val="22"/>
          <w:lang w:val="nl-NL"/>
        </w:rPr>
        <w:t>Orale toediening van dabigatran etexilaat volgens het protocolgedefinieerde doseringsalgoritme leidde tot een blootstelling binnen het bereik dat werd waargenomen bij volwassenen met DVT/PE. Op basis van de gepoolde analyse van farmacokinetische gegevens van onderzoek DIVERSITY en 1160.108 waren de waargenomen geometrisch gemiddelde dalblootstellingen 53,9 ng/ml, 63,0 ng/ml en 99,1 ng/ml bij pediatrische VTE</w:t>
      </w:r>
      <w:r>
        <w:rPr>
          <w:szCs w:val="22"/>
          <w:lang w:val="nl-NL"/>
        </w:rPr>
        <w:noBreakHyphen/>
        <w:t>patiënten van respectievelijk 0 tot &lt; 2 jaar, 2 tot &lt; 12 jaar en 12 tot &lt; 18 jaar.</w:t>
      </w:r>
    </w:p>
    <w:p w14:paraId="4B1B852D" w14:textId="77777777" w:rsidR="00B94875" w:rsidRDefault="00B94875">
      <w:pPr>
        <w:widowControl w:val="0"/>
        <w:tabs>
          <w:tab w:val="clear" w:pos="567"/>
        </w:tabs>
        <w:spacing w:line="240" w:lineRule="auto"/>
        <w:rPr>
          <w:kern w:val="24"/>
          <w:szCs w:val="22"/>
          <w:lang w:val="nl-NL"/>
        </w:rPr>
      </w:pPr>
    </w:p>
    <w:p w14:paraId="4B1B852E" w14:textId="77777777" w:rsidR="00B94875" w:rsidRDefault="007E36E3">
      <w:pPr>
        <w:keepNext/>
        <w:widowControl w:val="0"/>
        <w:tabs>
          <w:tab w:val="clear" w:pos="567"/>
        </w:tabs>
        <w:spacing w:line="240" w:lineRule="auto"/>
        <w:rPr>
          <w:i/>
          <w:iCs/>
          <w:kern w:val="24"/>
          <w:szCs w:val="22"/>
          <w:u w:val="single"/>
          <w:lang w:val="nl-NL"/>
        </w:rPr>
      </w:pPr>
      <w:r>
        <w:rPr>
          <w:i/>
          <w:szCs w:val="22"/>
          <w:u w:val="single"/>
          <w:lang w:val="nl-NL"/>
        </w:rPr>
        <w:t>Ervaring van volwassenen</w:t>
      </w:r>
    </w:p>
    <w:p w14:paraId="4B1B852F" w14:textId="77777777" w:rsidR="00B94875" w:rsidRDefault="00B94875">
      <w:pPr>
        <w:keepNext/>
        <w:widowControl w:val="0"/>
        <w:tabs>
          <w:tab w:val="clear" w:pos="567"/>
        </w:tabs>
        <w:spacing w:line="240" w:lineRule="auto"/>
        <w:jc w:val="both"/>
        <w:rPr>
          <w:kern w:val="24"/>
          <w:szCs w:val="22"/>
          <w:lang w:val="nl-NL"/>
        </w:rPr>
      </w:pPr>
    </w:p>
    <w:p w14:paraId="4B1B8530" w14:textId="77777777" w:rsidR="00B94875" w:rsidRDefault="007E36E3">
      <w:pPr>
        <w:keepNext/>
        <w:widowControl w:val="0"/>
        <w:tabs>
          <w:tab w:val="clear" w:pos="567"/>
        </w:tabs>
        <w:spacing w:line="240" w:lineRule="auto"/>
        <w:rPr>
          <w:iCs/>
          <w:szCs w:val="22"/>
          <w:u w:val="single"/>
          <w:lang w:val="nl-NL"/>
        </w:rPr>
      </w:pPr>
      <w:r>
        <w:rPr>
          <w:szCs w:val="22"/>
          <w:u w:val="single"/>
          <w:lang w:val="nl-NL"/>
        </w:rPr>
        <w:t>Absorptie</w:t>
      </w:r>
    </w:p>
    <w:p w14:paraId="4B1B8531" w14:textId="77777777" w:rsidR="00B94875" w:rsidRDefault="00B94875">
      <w:pPr>
        <w:keepNext/>
        <w:widowControl w:val="0"/>
        <w:tabs>
          <w:tab w:val="clear" w:pos="567"/>
        </w:tabs>
        <w:spacing w:line="240" w:lineRule="auto"/>
        <w:rPr>
          <w:kern w:val="24"/>
          <w:szCs w:val="22"/>
          <w:lang w:val="nl-NL"/>
        </w:rPr>
      </w:pPr>
    </w:p>
    <w:p w14:paraId="4B1B8532" w14:textId="77777777" w:rsidR="00B94875" w:rsidRDefault="007E36E3">
      <w:pPr>
        <w:widowControl w:val="0"/>
        <w:tabs>
          <w:tab w:val="clear" w:pos="567"/>
        </w:tabs>
        <w:spacing w:line="240" w:lineRule="auto"/>
        <w:rPr>
          <w:kern w:val="24"/>
          <w:szCs w:val="22"/>
          <w:lang w:val="nl-NL"/>
        </w:rPr>
      </w:pPr>
      <w:r>
        <w:rPr>
          <w:szCs w:val="22"/>
          <w:lang w:val="nl-NL"/>
        </w:rPr>
        <w:t>De absolute biologische beschikbaarheid van dabigatran na orale toediening van Pradaxa capsules was ongeveer 6,5 %.</w:t>
      </w:r>
    </w:p>
    <w:p w14:paraId="4B1B8533" w14:textId="77777777" w:rsidR="00B94875" w:rsidRDefault="00B94875">
      <w:pPr>
        <w:widowControl w:val="0"/>
        <w:tabs>
          <w:tab w:val="clear" w:pos="567"/>
        </w:tabs>
        <w:spacing w:line="240" w:lineRule="auto"/>
        <w:rPr>
          <w:kern w:val="24"/>
          <w:szCs w:val="22"/>
          <w:lang w:val="nl-NL"/>
        </w:rPr>
      </w:pPr>
    </w:p>
    <w:p w14:paraId="4B1B8534" w14:textId="77777777" w:rsidR="00B94875" w:rsidRDefault="007E36E3">
      <w:pPr>
        <w:widowControl w:val="0"/>
        <w:tabs>
          <w:tab w:val="clear" w:pos="567"/>
        </w:tabs>
        <w:spacing w:line="240" w:lineRule="auto"/>
        <w:rPr>
          <w:kern w:val="24"/>
          <w:szCs w:val="22"/>
          <w:lang w:val="nl-NL"/>
        </w:rPr>
      </w:pPr>
      <w:r>
        <w:rPr>
          <w:szCs w:val="22"/>
          <w:lang w:val="nl-NL"/>
        </w:rPr>
        <w:t>Na orale toediening van Pradaxa aan gezonde vrijwilligers wordt het farmacokinetische profiel van dabigatran in plasma gekenmerkt door een snelle toename van de plasmaconcentraties, waarbij binnen 0,5 tot 2,0 uur na toediening de C</w:t>
      </w:r>
      <w:r>
        <w:rPr>
          <w:szCs w:val="22"/>
          <w:vertAlign w:val="subscript"/>
          <w:lang w:val="nl-NL"/>
        </w:rPr>
        <w:t>max</w:t>
      </w:r>
      <w:r>
        <w:rPr>
          <w:szCs w:val="22"/>
          <w:lang w:val="nl-NL"/>
        </w:rPr>
        <w:t xml:space="preserve"> wordt bereikt.</w:t>
      </w:r>
    </w:p>
    <w:p w14:paraId="4B1B8535" w14:textId="77777777" w:rsidR="00B94875" w:rsidRDefault="007E36E3">
      <w:pPr>
        <w:widowControl w:val="0"/>
        <w:tabs>
          <w:tab w:val="clear" w:pos="567"/>
        </w:tabs>
        <w:spacing w:line="240" w:lineRule="auto"/>
        <w:rPr>
          <w:kern w:val="24"/>
          <w:szCs w:val="22"/>
          <w:lang w:val="nl-NL"/>
        </w:rPr>
      </w:pPr>
      <w:r>
        <w:rPr>
          <w:szCs w:val="22"/>
          <w:lang w:val="nl-NL"/>
        </w:rPr>
        <w:t>In een onderzoek waarin de postoperatieve absorptie van dabigatran etexilaat 1</w:t>
      </w:r>
      <w:r>
        <w:rPr>
          <w:szCs w:val="22"/>
          <w:lang w:val="nl-NL"/>
        </w:rPr>
        <w:noBreakHyphen/>
        <w:t>3 uur na de operatie werd geëvalueerd, werd een relatief langzame absorptie aangetoond vergeleken met de absorptie bij gezonde vrijwilligers, met een gelijkmatig plasmaconcentratie</w:t>
      </w:r>
      <w:r>
        <w:rPr>
          <w:szCs w:val="22"/>
          <w:lang w:val="nl-NL"/>
        </w:rPr>
        <w:noBreakHyphen/>
        <w:t>tijdprofiel zonder hoge piekplasmaconcentraties. De piekplasmaconcentraties worden 6 uur na toediening bereikt in een postoperatieve periode als gevolg van bijdragende factoren als anesthesie, gastro</w:t>
      </w:r>
      <w:r>
        <w:rPr>
          <w:szCs w:val="22"/>
          <w:lang w:val="nl-NL"/>
        </w:rPr>
        <w:noBreakHyphen/>
        <w:t>intestinale parese en effecten van de operatie ongeacht de formulering van het orale geneesmiddel. In een aanvullend onderzoek is aangetoond dat langzame en vertraagde absorptie gewoonlijk alleen voorkomt op de dag van de operatie. Op de volgende dagen wordt dabigatran snel geabsorbeerd, waarbij de piekplasmaconcentraties 2 uur na toediening van het geneesmiddel worden bereikt.</w:t>
      </w:r>
    </w:p>
    <w:p w14:paraId="4B1B8536" w14:textId="77777777" w:rsidR="00B94875" w:rsidRDefault="00B94875">
      <w:pPr>
        <w:widowControl w:val="0"/>
        <w:tabs>
          <w:tab w:val="clear" w:pos="567"/>
        </w:tabs>
        <w:spacing w:line="240" w:lineRule="auto"/>
        <w:rPr>
          <w:kern w:val="24"/>
          <w:szCs w:val="22"/>
          <w:lang w:val="nl-NL"/>
        </w:rPr>
      </w:pPr>
    </w:p>
    <w:p w14:paraId="4B1B8537" w14:textId="77777777" w:rsidR="00B94875" w:rsidRDefault="007E36E3">
      <w:pPr>
        <w:widowControl w:val="0"/>
        <w:tabs>
          <w:tab w:val="clear" w:pos="567"/>
        </w:tabs>
        <w:spacing w:line="240" w:lineRule="auto"/>
        <w:rPr>
          <w:kern w:val="24"/>
          <w:szCs w:val="22"/>
          <w:lang w:val="nl-NL"/>
        </w:rPr>
      </w:pPr>
      <w:r>
        <w:rPr>
          <w:szCs w:val="22"/>
          <w:lang w:val="nl-NL"/>
        </w:rPr>
        <w:t>Voedsel heeft geen invloed op de biologische beschikbaarheid van dabigatran etexilaat maar vertraagt het moment waarop de piekplasmaconcentratie wordt bereikt met 2 uur. Pradaxa omhuld granulaat is niet geschikt voor gebruik met melk of melkproducten (zie rubriek 4.5).</w:t>
      </w:r>
    </w:p>
    <w:p w14:paraId="4B1B8538" w14:textId="77777777" w:rsidR="00B94875" w:rsidRDefault="00B94875">
      <w:pPr>
        <w:widowControl w:val="0"/>
        <w:tabs>
          <w:tab w:val="clear" w:pos="567"/>
        </w:tabs>
        <w:spacing w:line="240" w:lineRule="auto"/>
        <w:rPr>
          <w:kern w:val="24"/>
          <w:szCs w:val="22"/>
          <w:lang w:val="nl-NL"/>
        </w:rPr>
      </w:pPr>
    </w:p>
    <w:p w14:paraId="4B1B8539" w14:textId="77777777" w:rsidR="00B94875" w:rsidRDefault="007E36E3">
      <w:pPr>
        <w:widowControl w:val="0"/>
        <w:tabs>
          <w:tab w:val="clear" w:pos="567"/>
        </w:tabs>
        <w:spacing w:line="240" w:lineRule="auto"/>
        <w:rPr>
          <w:kern w:val="24"/>
          <w:szCs w:val="22"/>
          <w:lang w:val="nl-NL"/>
        </w:rPr>
      </w:pPr>
      <w:r>
        <w:rPr>
          <w:szCs w:val="22"/>
          <w:lang w:val="nl-NL"/>
        </w:rPr>
        <w:t>C</w:t>
      </w:r>
      <w:r>
        <w:rPr>
          <w:szCs w:val="22"/>
          <w:vertAlign w:val="subscript"/>
          <w:lang w:val="nl-NL"/>
        </w:rPr>
        <w:t>max</w:t>
      </w:r>
      <w:r>
        <w:rPr>
          <w:szCs w:val="22"/>
          <w:lang w:val="nl-NL"/>
        </w:rPr>
        <w:t xml:space="preserve"> en AUC waren dosisproportioneel.</w:t>
      </w:r>
    </w:p>
    <w:p w14:paraId="4B1B853A" w14:textId="77777777" w:rsidR="00B94875" w:rsidRDefault="00B94875">
      <w:pPr>
        <w:widowControl w:val="0"/>
        <w:tabs>
          <w:tab w:val="clear" w:pos="567"/>
        </w:tabs>
        <w:spacing w:line="240" w:lineRule="auto"/>
        <w:rPr>
          <w:kern w:val="24"/>
          <w:szCs w:val="22"/>
          <w:lang w:val="nl-NL"/>
        </w:rPr>
      </w:pPr>
    </w:p>
    <w:p w14:paraId="4B1B853B" w14:textId="77777777" w:rsidR="00B94875" w:rsidRDefault="007E36E3">
      <w:pPr>
        <w:keepNext/>
        <w:widowControl w:val="0"/>
        <w:tabs>
          <w:tab w:val="clear" w:pos="567"/>
        </w:tabs>
        <w:spacing w:line="240" w:lineRule="auto"/>
        <w:rPr>
          <w:kern w:val="24"/>
          <w:szCs w:val="22"/>
          <w:u w:val="single"/>
          <w:lang w:val="nl-NL"/>
        </w:rPr>
      </w:pPr>
      <w:r>
        <w:rPr>
          <w:szCs w:val="22"/>
          <w:u w:val="single"/>
          <w:lang w:val="nl-NL"/>
        </w:rPr>
        <w:t>Distributie</w:t>
      </w:r>
    </w:p>
    <w:p w14:paraId="4B1B853C" w14:textId="77777777" w:rsidR="00B94875" w:rsidRDefault="00B94875">
      <w:pPr>
        <w:keepNext/>
        <w:widowControl w:val="0"/>
        <w:tabs>
          <w:tab w:val="clear" w:pos="567"/>
        </w:tabs>
        <w:spacing w:line="240" w:lineRule="auto"/>
        <w:rPr>
          <w:kern w:val="24"/>
          <w:szCs w:val="22"/>
          <w:lang w:val="nl-NL"/>
        </w:rPr>
      </w:pPr>
    </w:p>
    <w:p w14:paraId="4B1B853D" w14:textId="77777777" w:rsidR="00B94875" w:rsidRDefault="007E36E3">
      <w:pPr>
        <w:widowControl w:val="0"/>
        <w:tabs>
          <w:tab w:val="clear" w:pos="567"/>
        </w:tabs>
        <w:spacing w:line="240" w:lineRule="auto"/>
        <w:rPr>
          <w:kern w:val="24"/>
          <w:szCs w:val="22"/>
          <w:lang w:val="nl-NL"/>
        </w:rPr>
      </w:pPr>
      <w:r>
        <w:rPr>
          <w:szCs w:val="22"/>
          <w:lang w:val="nl-NL"/>
        </w:rPr>
        <w:t>Bij volwassenen werd lage, concentratieonafhankelijke binding (34</w:t>
      </w:r>
      <w:r>
        <w:rPr>
          <w:szCs w:val="22"/>
          <w:lang w:val="nl-NL"/>
        </w:rPr>
        <w:noBreakHyphen/>
        <w:t>35 %) van dabigatran aan humane plasma</w:t>
      </w:r>
      <w:r>
        <w:rPr>
          <w:szCs w:val="22"/>
          <w:lang w:val="nl-NL"/>
        </w:rPr>
        <w:noBreakHyphen/>
        <w:t>eiwitten waargenomen. Het verdelingsvolume van dabigatran van 60</w:t>
      </w:r>
      <w:r>
        <w:rPr>
          <w:szCs w:val="22"/>
          <w:lang w:val="nl-NL"/>
        </w:rPr>
        <w:noBreakHyphen/>
        <w:t>70 l, wat groter is dan het totale watervolume in het lichaam, geeft aan dat dabigatran enigszins naar weefsel wordt gedistribueerd.</w:t>
      </w:r>
    </w:p>
    <w:p w14:paraId="4B1B853E" w14:textId="77777777" w:rsidR="00B94875" w:rsidRDefault="00B94875">
      <w:pPr>
        <w:widowControl w:val="0"/>
        <w:tabs>
          <w:tab w:val="clear" w:pos="567"/>
        </w:tabs>
        <w:spacing w:line="240" w:lineRule="auto"/>
        <w:rPr>
          <w:kern w:val="24"/>
          <w:szCs w:val="22"/>
          <w:lang w:val="nl-NL"/>
        </w:rPr>
      </w:pPr>
    </w:p>
    <w:p w14:paraId="4B1B853F" w14:textId="77777777" w:rsidR="00B94875" w:rsidRDefault="007E36E3">
      <w:pPr>
        <w:keepNext/>
        <w:widowControl w:val="0"/>
        <w:tabs>
          <w:tab w:val="clear" w:pos="567"/>
        </w:tabs>
        <w:spacing w:line="240" w:lineRule="auto"/>
        <w:rPr>
          <w:iCs/>
          <w:szCs w:val="22"/>
          <w:u w:val="single"/>
          <w:lang w:val="nl-NL"/>
        </w:rPr>
      </w:pPr>
      <w:r>
        <w:rPr>
          <w:szCs w:val="22"/>
          <w:u w:val="single"/>
          <w:lang w:val="nl-NL"/>
        </w:rPr>
        <w:t>Biotransformatie</w:t>
      </w:r>
    </w:p>
    <w:p w14:paraId="4B1B8540" w14:textId="77777777" w:rsidR="00B94875" w:rsidRDefault="00B94875">
      <w:pPr>
        <w:keepNext/>
        <w:widowControl w:val="0"/>
        <w:tabs>
          <w:tab w:val="clear" w:pos="567"/>
        </w:tabs>
        <w:spacing w:line="240" w:lineRule="auto"/>
        <w:rPr>
          <w:kern w:val="24"/>
          <w:szCs w:val="22"/>
          <w:lang w:val="nl-NL"/>
        </w:rPr>
      </w:pPr>
    </w:p>
    <w:p w14:paraId="4B1B8541" w14:textId="77777777" w:rsidR="00B94875" w:rsidRDefault="007E36E3">
      <w:pPr>
        <w:widowControl w:val="0"/>
        <w:tabs>
          <w:tab w:val="clear" w:pos="567"/>
        </w:tabs>
        <w:spacing w:line="240" w:lineRule="auto"/>
        <w:rPr>
          <w:kern w:val="24"/>
          <w:szCs w:val="22"/>
          <w:lang w:val="nl-NL"/>
        </w:rPr>
      </w:pPr>
      <w:r>
        <w:rPr>
          <w:szCs w:val="22"/>
          <w:lang w:val="nl-NL"/>
        </w:rPr>
        <w:t>Na orale toediening wordt dabigatran etexilaat snel en volledig omgezet in dabigatran, de actieve vorm in het plasma. De overheersende metabole reactie is het splitsen van de prodrug dabigatran etexilaat in de werkzame stof dabigatran via door esterase gekatalyseerde hydrolyse.</w:t>
      </w:r>
    </w:p>
    <w:p w14:paraId="4B1B8542" w14:textId="77777777" w:rsidR="00B94875" w:rsidRDefault="00B94875">
      <w:pPr>
        <w:widowControl w:val="0"/>
        <w:tabs>
          <w:tab w:val="clear" w:pos="567"/>
        </w:tabs>
        <w:spacing w:line="240" w:lineRule="auto"/>
        <w:rPr>
          <w:kern w:val="24"/>
          <w:szCs w:val="22"/>
          <w:lang w:val="nl-NL"/>
        </w:rPr>
      </w:pPr>
    </w:p>
    <w:p w14:paraId="4B1B8543" w14:textId="77777777" w:rsidR="00B94875" w:rsidRDefault="007E36E3">
      <w:pPr>
        <w:widowControl w:val="0"/>
        <w:tabs>
          <w:tab w:val="clear" w:pos="567"/>
        </w:tabs>
        <w:spacing w:line="240" w:lineRule="auto"/>
        <w:rPr>
          <w:kern w:val="24"/>
          <w:szCs w:val="22"/>
          <w:lang w:val="nl-NL"/>
        </w:rPr>
      </w:pPr>
      <w:r>
        <w:rPr>
          <w:szCs w:val="22"/>
          <w:lang w:val="nl-NL"/>
        </w:rPr>
        <w:t>Het metabolisme en de uitscheiding van dabigatran werden onderzocht na toediening van een enkelvoudige intraveneuze dosis radioactief gemerkt dabigatran bij gezonde mannelijke proefpersonen. Na een intraveneuze dosis werd de radioactiviteit afkomstig van dabigatran voornamelijk uitgescheiden via de urine (85 %). 6 % van de toegediende dosis werd via de feces uitgescheiden. Van de toegediende dosis was tussen 88</w:t>
      </w:r>
      <w:r>
        <w:rPr>
          <w:szCs w:val="22"/>
          <w:lang w:val="nl-NL"/>
        </w:rPr>
        <w:noBreakHyphen/>
        <w:t>94 % van de totale radioactiviteit 168 uur na toediening teruggewonnen.</w:t>
      </w:r>
    </w:p>
    <w:p w14:paraId="4B1B8544" w14:textId="77777777" w:rsidR="00B94875" w:rsidRDefault="007E36E3">
      <w:pPr>
        <w:widowControl w:val="0"/>
        <w:tabs>
          <w:tab w:val="clear" w:pos="567"/>
        </w:tabs>
        <w:spacing w:line="240" w:lineRule="auto"/>
        <w:rPr>
          <w:kern w:val="24"/>
          <w:szCs w:val="22"/>
          <w:lang w:val="nl-NL"/>
        </w:rPr>
      </w:pPr>
      <w:r>
        <w:rPr>
          <w:szCs w:val="22"/>
          <w:lang w:val="nl-NL"/>
        </w:rPr>
        <w:t xml:space="preserve">Dabigatran wordt geconjugeerd, waarbij farmacologisch actieve acylglucuroniden worden gevormd. Er bestaan vier positionele isomeren, 1­O­, 2­O­, 3­O­ en 4­O­acylglucuronide, waarvan elk minder dan 10 % van de totale hoeveelheid dabigatran in plasma voor zijn rekening neemt. Sporen van andere </w:t>
      </w:r>
      <w:r>
        <w:rPr>
          <w:szCs w:val="22"/>
          <w:lang w:val="nl-NL"/>
        </w:rPr>
        <w:lastRenderedPageBreak/>
        <w:t>metabolieten konden alleen worden waargenomen met zeer gevoelige analytische methoden. Dabigatran wordt voornamelijk in onveranderde vorm via de urine uitgescheiden, met een snelheid van ongeveer 100 ml/min, overeenkomend met de glomerulaire filtratiesnelheid.</w:t>
      </w:r>
    </w:p>
    <w:p w14:paraId="4B1B8545" w14:textId="77777777" w:rsidR="00B94875" w:rsidRDefault="00B94875">
      <w:pPr>
        <w:widowControl w:val="0"/>
        <w:tabs>
          <w:tab w:val="clear" w:pos="567"/>
        </w:tabs>
        <w:spacing w:line="240" w:lineRule="auto"/>
        <w:rPr>
          <w:kern w:val="24"/>
          <w:szCs w:val="22"/>
          <w:lang w:val="nl-NL"/>
        </w:rPr>
      </w:pPr>
    </w:p>
    <w:p w14:paraId="4B1B8546" w14:textId="77777777" w:rsidR="00B94875" w:rsidRDefault="007E36E3">
      <w:pPr>
        <w:keepNext/>
        <w:widowControl w:val="0"/>
        <w:tabs>
          <w:tab w:val="clear" w:pos="567"/>
        </w:tabs>
        <w:spacing w:line="240" w:lineRule="auto"/>
        <w:rPr>
          <w:iCs/>
          <w:szCs w:val="22"/>
          <w:u w:val="single"/>
          <w:lang w:val="nl-NL"/>
        </w:rPr>
      </w:pPr>
      <w:r>
        <w:rPr>
          <w:szCs w:val="22"/>
          <w:u w:val="single"/>
          <w:lang w:val="nl-NL"/>
        </w:rPr>
        <w:t>Eliminatie</w:t>
      </w:r>
    </w:p>
    <w:p w14:paraId="4B1B8547" w14:textId="77777777" w:rsidR="00B94875" w:rsidRDefault="00B94875">
      <w:pPr>
        <w:keepNext/>
        <w:widowControl w:val="0"/>
        <w:tabs>
          <w:tab w:val="clear" w:pos="567"/>
        </w:tabs>
        <w:spacing w:line="240" w:lineRule="auto"/>
        <w:jc w:val="both"/>
        <w:rPr>
          <w:kern w:val="24"/>
          <w:szCs w:val="22"/>
          <w:lang w:val="nl-NL"/>
        </w:rPr>
      </w:pPr>
    </w:p>
    <w:p w14:paraId="4B1B8548" w14:textId="77777777" w:rsidR="00B94875" w:rsidRDefault="007E36E3">
      <w:pPr>
        <w:widowControl w:val="0"/>
        <w:tabs>
          <w:tab w:val="clear" w:pos="567"/>
        </w:tabs>
        <w:spacing w:line="240" w:lineRule="auto"/>
        <w:rPr>
          <w:kern w:val="24"/>
          <w:szCs w:val="22"/>
          <w:lang w:val="nl-NL"/>
        </w:rPr>
      </w:pPr>
      <w:r>
        <w:rPr>
          <w:szCs w:val="22"/>
          <w:lang w:val="nl-NL"/>
        </w:rPr>
        <w:t>Plasmaspiegels van dabigatran vertoonden een bi</w:t>
      </w:r>
      <w:r>
        <w:rPr>
          <w:szCs w:val="22"/>
          <w:lang w:val="nl-NL"/>
        </w:rPr>
        <w:noBreakHyphen/>
        <w:t>exponentiële afname met een gemiddelde eindhalfwaardetijd van 11 uur bij gezonde oudere proefpersonen. Na meerdere doses werd een eindhalfwaardetijd van ongeveer 12</w:t>
      </w:r>
      <w:r>
        <w:rPr>
          <w:szCs w:val="22"/>
          <w:lang w:val="nl-NL"/>
        </w:rPr>
        <w:noBreakHyphen/>
        <w:t>14 uur waargenomen. De halfwaardetijd was onafhankelijk van de dosis. De halfwaardetijd wordt langer als de nierfunctie verstoord is, zoals gepresenteerd in tabel 9.</w:t>
      </w:r>
    </w:p>
    <w:p w14:paraId="4B1B8549" w14:textId="77777777" w:rsidR="00B94875" w:rsidRDefault="00B94875">
      <w:pPr>
        <w:widowControl w:val="0"/>
        <w:tabs>
          <w:tab w:val="clear" w:pos="567"/>
        </w:tabs>
        <w:spacing w:line="240" w:lineRule="auto"/>
        <w:jc w:val="both"/>
        <w:rPr>
          <w:kern w:val="24"/>
          <w:szCs w:val="22"/>
          <w:lang w:val="nl-NL"/>
        </w:rPr>
      </w:pPr>
    </w:p>
    <w:p w14:paraId="4B1B854A" w14:textId="77777777" w:rsidR="00B94875" w:rsidRDefault="007E36E3">
      <w:pPr>
        <w:keepNext/>
        <w:widowControl w:val="0"/>
        <w:tabs>
          <w:tab w:val="clear" w:pos="567"/>
        </w:tabs>
        <w:spacing w:line="240" w:lineRule="auto"/>
        <w:rPr>
          <w:szCs w:val="22"/>
          <w:u w:val="single"/>
          <w:lang w:val="nl-NL"/>
        </w:rPr>
      </w:pPr>
      <w:r>
        <w:rPr>
          <w:szCs w:val="22"/>
          <w:u w:val="single"/>
          <w:lang w:val="nl-NL"/>
        </w:rPr>
        <w:t>Speciale populaties</w:t>
      </w:r>
    </w:p>
    <w:p w14:paraId="4B1B854B" w14:textId="77777777" w:rsidR="00B94875" w:rsidRDefault="00B94875">
      <w:pPr>
        <w:keepNext/>
        <w:widowControl w:val="0"/>
        <w:tabs>
          <w:tab w:val="clear" w:pos="567"/>
        </w:tabs>
        <w:spacing w:line="240" w:lineRule="auto"/>
        <w:rPr>
          <w:szCs w:val="22"/>
          <w:lang w:val="nl-NL"/>
        </w:rPr>
      </w:pPr>
    </w:p>
    <w:p w14:paraId="4B1B854C" w14:textId="77777777" w:rsidR="00B94875" w:rsidRDefault="007E36E3">
      <w:pPr>
        <w:keepNext/>
        <w:widowControl w:val="0"/>
        <w:tabs>
          <w:tab w:val="clear" w:pos="567"/>
        </w:tabs>
        <w:spacing w:line="240" w:lineRule="auto"/>
        <w:rPr>
          <w:i/>
          <w:szCs w:val="22"/>
          <w:u w:val="single"/>
          <w:lang w:val="nl-NL"/>
        </w:rPr>
      </w:pPr>
      <w:r>
        <w:rPr>
          <w:i/>
          <w:szCs w:val="22"/>
          <w:u w:val="single"/>
          <w:lang w:val="nl-NL"/>
        </w:rPr>
        <w:t>Nierinsufficiëntie</w:t>
      </w:r>
    </w:p>
    <w:p w14:paraId="4B1B854D" w14:textId="77777777" w:rsidR="00B94875" w:rsidRDefault="007E36E3">
      <w:pPr>
        <w:widowControl w:val="0"/>
        <w:tabs>
          <w:tab w:val="clear" w:pos="567"/>
        </w:tabs>
        <w:spacing w:line="240" w:lineRule="auto"/>
        <w:rPr>
          <w:szCs w:val="22"/>
          <w:lang w:val="nl-NL"/>
        </w:rPr>
      </w:pPr>
      <w:r>
        <w:rPr>
          <w:szCs w:val="22"/>
          <w:lang w:val="nl-NL"/>
        </w:rPr>
        <w:t>In fase I</w:t>
      </w:r>
      <w:r>
        <w:rPr>
          <w:szCs w:val="22"/>
          <w:lang w:val="nl-NL"/>
        </w:rPr>
        <w:noBreakHyphen/>
        <w:t>studies is de blootstelling (AUC) aan dabigatran na orale toediening van dabigatran etexilaat ongeveer 2,7 keer groter bij volwassen vrijwilligers met matige nierinsufficiëntie (CrCl tussen 30 en 50 ml/min) dan bij proefpersonen zonder nierinsufficiëntie.</w:t>
      </w:r>
    </w:p>
    <w:p w14:paraId="4B1B854E" w14:textId="77777777" w:rsidR="00B94875" w:rsidRDefault="00B94875">
      <w:pPr>
        <w:widowControl w:val="0"/>
        <w:tabs>
          <w:tab w:val="clear" w:pos="567"/>
        </w:tabs>
        <w:spacing w:line="240" w:lineRule="auto"/>
        <w:rPr>
          <w:szCs w:val="22"/>
          <w:lang w:val="nl-NL"/>
        </w:rPr>
      </w:pPr>
    </w:p>
    <w:p w14:paraId="4B1B854F" w14:textId="77777777" w:rsidR="00B94875" w:rsidRDefault="007E36E3">
      <w:pPr>
        <w:widowControl w:val="0"/>
        <w:tabs>
          <w:tab w:val="clear" w:pos="567"/>
        </w:tabs>
        <w:spacing w:line="240" w:lineRule="auto"/>
        <w:rPr>
          <w:szCs w:val="22"/>
          <w:lang w:val="nl-NL"/>
        </w:rPr>
      </w:pPr>
      <w:r>
        <w:rPr>
          <w:szCs w:val="22"/>
          <w:lang w:val="nl-NL"/>
        </w:rPr>
        <w:t>Bij een klein aantal volwassen vrijwilligers met ernstige nierinsufficiëntie (CrCl 10</w:t>
      </w:r>
      <w:r>
        <w:rPr>
          <w:szCs w:val="22"/>
          <w:lang w:val="nl-NL"/>
        </w:rPr>
        <w:noBreakHyphen/>
        <w:t>30 ml/min), was de blootstelling (AUC) aan dabigatran ongeveer 6 keer hoger en de halfwaardetijd ongeveer 2 keer langer dan bij een populatie zonder nierinsufficiëntie (zie rubriek 4.3 en 4.4).</w:t>
      </w:r>
    </w:p>
    <w:p w14:paraId="4B1B8550" w14:textId="77777777" w:rsidR="00B94875" w:rsidRDefault="00B94875">
      <w:pPr>
        <w:widowControl w:val="0"/>
        <w:tabs>
          <w:tab w:val="clear" w:pos="567"/>
        </w:tabs>
        <w:spacing w:line="240" w:lineRule="auto"/>
        <w:rPr>
          <w:szCs w:val="22"/>
          <w:lang w:val="nl-NL"/>
        </w:rPr>
      </w:pPr>
    </w:p>
    <w:p w14:paraId="4B1B8551" w14:textId="77777777" w:rsidR="00B94875" w:rsidRDefault="007E36E3">
      <w:pPr>
        <w:keepNext/>
        <w:keepLines/>
        <w:widowControl w:val="0"/>
        <w:tabs>
          <w:tab w:val="clear" w:pos="567"/>
        </w:tabs>
        <w:spacing w:line="240" w:lineRule="auto"/>
        <w:ind w:left="1134" w:hanging="1134"/>
        <w:rPr>
          <w:b/>
          <w:bCs/>
          <w:szCs w:val="22"/>
          <w:lang w:val="nl-NL"/>
        </w:rPr>
      </w:pPr>
      <w:r>
        <w:rPr>
          <w:b/>
          <w:szCs w:val="22"/>
          <w:lang w:val="nl-NL"/>
        </w:rPr>
        <w:t>Tabel 9:</w:t>
      </w:r>
      <w:r>
        <w:rPr>
          <w:b/>
          <w:szCs w:val="22"/>
          <w:lang w:val="nl-NL"/>
        </w:rPr>
        <w:tab/>
        <w:t>Halfwaardetijd van totaal dabigatran bij gezonde proefpersonen en proefpersonen met een verminderde nierfunctie (volwassenen)</w:t>
      </w:r>
    </w:p>
    <w:p w14:paraId="4B1B8552" w14:textId="77777777" w:rsidR="00B94875" w:rsidRDefault="00B94875">
      <w:pPr>
        <w:keepNext/>
        <w:widowControl w:val="0"/>
        <w:tabs>
          <w:tab w:val="clear" w:pos="567"/>
        </w:tabs>
        <w:spacing w:line="240" w:lineRule="auto"/>
        <w:rPr>
          <w:szCs w:val="22"/>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2731"/>
        <w:gridCol w:w="6330"/>
      </w:tblGrid>
      <w:tr w:rsidR="00B94875" w14:paraId="4B1B8558" w14:textId="77777777">
        <w:trPr>
          <w:jc w:val="center"/>
        </w:trPr>
        <w:tc>
          <w:tcPr>
            <w:tcW w:w="1507" w:type="pct"/>
            <w:vAlign w:val="center"/>
          </w:tcPr>
          <w:p w14:paraId="4B1B8553"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glomerulaire filtratiesnelheid (CrCl)</w:t>
            </w:r>
          </w:p>
          <w:p w14:paraId="4B1B8554"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[ml/min]</w:t>
            </w:r>
          </w:p>
        </w:tc>
        <w:tc>
          <w:tcPr>
            <w:tcW w:w="3493" w:type="pct"/>
            <w:vAlign w:val="center"/>
          </w:tcPr>
          <w:p w14:paraId="4B1B8555"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geometrisch gemiddelde (geometrische CV %; bereik)</w:t>
            </w:r>
          </w:p>
          <w:p w14:paraId="4B1B8556" w14:textId="77777777" w:rsidR="00B94875" w:rsidRDefault="007E36E3">
            <w:pPr>
              <w:keepNext/>
              <w:widowControl w:val="0"/>
              <w:tabs>
                <w:tab w:val="clear" w:pos="567"/>
              </w:tabs>
              <w:autoSpaceDE w:val="0"/>
              <w:autoSpaceDN w:val="0"/>
              <w:adjustRightInd w:val="0"/>
              <w:spacing w:line="240" w:lineRule="auto"/>
              <w:jc w:val="center"/>
              <w:rPr>
                <w:szCs w:val="22"/>
                <w:lang w:val="nl-NL"/>
              </w:rPr>
            </w:pPr>
            <w:r>
              <w:rPr>
                <w:szCs w:val="22"/>
                <w:lang w:val="nl-NL"/>
              </w:rPr>
              <w:t>halfwaardetijd</w:t>
            </w:r>
          </w:p>
          <w:p w14:paraId="4B1B8557" w14:textId="77777777" w:rsidR="00B94875" w:rsidRDefault="007E36E3">
            <w:pPr>
              <w:keepNext/>
              <w:widowControl w:val="0"/>
              <w:tabs>
                <w:tab w:val="clear" w:pos="567"/>
              </w:tabs>
              <w:autoSpaceDE w:val="0"/>
              <w:autoSpaceDN w:val="0"/>
              <w:adjustRightInd w:val="0"/>
              <w:spacing w:line="240" w:lineRule="auto"/>
              <w:jc w:val="center"/>
              <w:rPr>
                <w:rFonts w:eastAsia="MS Mincho"/>
                <w:szCs w:val="22"/>
                <w:lang w:val="nl-NL"/>
              </w:rPr>
            </w:pPr>
            <w:r>
              <w:rPr>
                <w:szCs w:val="22"/>
                <w:lang w:val="nl-NL"/>
              </w:rPr>
              <w:t>[uur]</w:t>
            </w:r>
          </w:p>
        </w:tc>
      </w:tr>
      <w:tr w:rsidR="00B94875" w14:paraId="4B1B855B" w14:textId="77777777">
        <w:trPr>
          <w:jc w:val="center"/>
        </w:trPr>
        <w:tc>
          <w:tcPr>
            <w:tcW w:w="1507" w:type="pct"/>
          </w:tcPr>
          <w:p w14:paraId="4B1B8559"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rFonts w:eastAsia="MS Mincho"/>
                <w:szCs w:val="22"/>
                <w:lang w:val="nl-NL" w:eastAsia="ja-JP" w:bidi="ml-IN"/>
              </w:rPr>
              <w:t>&gt; 80</w:t>
            </w:r>
          </w:p>
        </w:tc>
        <w:tc>
          <w:tcPr>
            <w:tcW w:w="3493" w:type="pct"/>
            <w:vAlign w:val="center"/>
          </w:tcPr>
          <w:p w14:paraId="4B1B855A"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13,4 (25,7 %; 11,0</w:t>
            </w:r>
            <w:r>
              <w:rPr>
                <w:szCs w:val="22"/>
                <w:lang w:val="nl-NL"/>
              </w:rPr>
              <w:noBreakHyphen/>
              <w:t>21,6)</w:t>
            </w:r>
          </w:p>
        </w:tc>
      </w:tr>
      <w:tr w:rsidR="00B94875" w14:paraId="4B1B855E" w14:textId="77777777">
        <w:trPr>
          <w:trHeight w:val="292"/>
          <w:jc w:val="center"/>
        </w:trPr>
        <w:tc>
          <w:tcPr>
            <w:tcW w:w="1507" w:type="pct"/>
          </w:tcPr>
          <w:p w14:paraId="4B1B855C"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rFonts w:eastAsia="MS Mincho"/>
                <w:szCs w:val="22"/>
                <w:lang w:val="nl-NL" w:eastAsia="ja-JP" w:bidi="ml-IN"/>
              </w:rPr>
              <w:t>&gt; 50</w:t>
            </w:r>
            <w:r>
              <w:rPr>
                <w:rFonts w:eastAsia="MS Mincho"/>
                <w:szCs w:val="22"/>
                <w:lang w:val="nl-NL" w:eastAsia="ja-JP" w:bidi="ml-IN"/>
              </w:rPr>
              <w:noBreakHyphen/>
              <w:t>≤ 80</w:t>
            </w:r>
          </w:p>
        </w:tc>
        <w:tc>
          <w:tcPr>
            <w:tcW w:w="3493" w:type="pct"/>
            <w:vAlign w:val="center"/>
          </w:tcPr>
          <w:p w14:paraId="4B1B855D"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15,3 (42,7 %; 11,7</w:t>
            </w:r>
            <w:r>
              <w:rPr>
                <w:szCs w:val="22"/>
                <w:lang w:val="nl-NL"/>
              </w:rPr>
              <w:noBreakHyphen/>
              <w:t>34,1)</w:t>
            </w:r>
          </w:p>
        </w:tc>
      </w:tr>
      <w:tr w:rsidR="00B94875" w14:paraId="4B1B8561" w14:textId="77777777">
        <w:trPr>
          <w:jc w:val="center"/>
        </w:trPr>
        <w:tc>
          <w:tcPr>
            <w:tcW w:w="1507" w:type="pct"/>
          </w:tcPr>
          <w:p w14:paraId="4B1B855F" w14:textId="77777777" w:rsidR="00B94875" w:rsidRDefault="007E36E3">
            <w:pPr>
              <w:widowControl w:val="0"/>
              <w:tabs>
                <w:tab w:val="clear" w:pos="567"/>
              </w:tabs>
              <w:autoSpaceDE w:val="0"/>
              <w:autoSpaceDN w:val="0"/>
              <w:adjustRightInd w:val="0"/>
              <w:spacing w:line="240" w:lineRule="auto"/>
              <w:ind w:right="-85"/>
              <w:jc w:val="center"/>
              <w:rPr>
                <w:rFonts w:eastAsia="MS Mincho"/>
                <w:szCs w:val="22"/>
                <w:lang w:val="nl-NL"/>
              </w:rPr>
            </w:pPr>
            <w:r>
              <w:rPr>
                <w:rFonts w:eastAsia="MS Mincho"/>
                <w:szCs w:val="22"/>
                <w:lang w:val="nl-NL" w:eastAsia="ja-JP" w:bidi="ml-IN"/>
              </w:rPr>
              <w:t>&gt; 30</w:t>
            </w:r>
            <w:r>
              <w:rPr>
                <w:rFonts w:eastAsia="MS Mincho"/>
                <w:szCs w:val="22"/>
                <w:lang w:val="nl-NL" w:eastAsia="ja-JP" w:bidi="ml-IN"/>
              </w:rPr>
              <w:noBreakHyphen/>
              <w:t>≤ 50</w:t>
            </w:r>
          </w:p>
        </w:tc>
        <w:tc>
          <w:tcPr>
            <w:tcW w:w="3493" w:type="pct"/>
            <w:vAlign w:val="center"/>
          </w:tcPr>
          <w:p w14:paraId="4B1B8560"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18,4 (18,5 %; 13,3</w:t>
            </w:r>
            <w:r>
              <w:rPr>
                <w:szCs w:val="22"/>
                <w:lang w:val="nl-NL"/>
              </w:rPr>
              <w:noBreakHyphen/>
              <w:t>23,0)</w:t>
            </w:r>
          </w:p>
        </w:tc>
      </w:tr>
      <w:tr w:rsidR="00B94875" w14:paraId="4B1B8564" w14:textId="77777777">
        <w:trPr>
          <w:jc w:val="center"/>
        </w:trPr>
        <w:tc>
          <w:tcPr>
            <w:tcW w:w="1507" w:type="pct"/>
            <w:vAlign w:val="center"/>
          </w:tcPr>
          <w:p w14:paraId="4B1B8562"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rFonts w:eastAsia="MS Mincho"/>
                <w:szCs w:val="22"/>
                <w:lang w:val="nl-NL" w:eastAsia="ja-JP" w:bidi="ml-IN"/>
              </w:rPr>
              <w:t>≤ 30</w:t>
            </w:r>
          </w:p>
        </w:tc>
        <w:tc>
          <w:tcPr>
            <w:tcW w:w="3493" w:type="pct"/>
            <w:vAlign w:val="center"/>
          </w:tcPr>
          <w:p w14:paraId="4B1B8563" w14:textId="77777777" w:rsidR="00B94875" w:rsidRDefault="007E36E3">
            <w:pPr>
              <w:widowControl w:val="0"/>
              <w:tabs>
                <w:tab w:val="clear" w:pos="567"/>
              </w:tabs>
              <w:autoSpaceDE w:val="0"/>
              <w:autoSpaceDN w:val="0"/>
              <w:adjustRightInd w:val="0"/>
              <w:spacing w:line="240" w:lineRule="auto"/>
              <w:jc w:val="center"/>
              <w:rPr>
                <w:rFonts w:eastAsia="MS Mincho"/>
                <w:szCs w:val="22"/>
                <w:lang w:val="nl-NL"/>
              </w:rPr>
            </w:pPr>
            <w:r>
              <w:rPr>
                <w:szCs w:val="22"/>
                <w:lang w:val="nl-NL"/>
              </w:rPr>
              <w:t>27,2 (15,3 %; 21,6</w:t>
            </w:r>
            <w:r>
              <w:rPr>
                <w:szCs w:val="22"/>
                <w:lang w:val="nl-NL"/>
              </w:rPr>
              <w:noBreakHyphen/>
              <w:t>35,0)</w:t>
            </w:r>
          </w:p>
        </w:tc>
      </w:tr>
    </w:tbl>
    <w:p w14:paraId="4B1B8565" w14:textId="77777777" w:rsidR="00B94875" w:rsidRDefault="00B94875">
      <w:pPr>
        <w:widowControl w:val="0"/>
        <w:tabs>
          <w:tab w:val="clear" w:pos="567"/>
        </w:tabs>
        <w:spacing w:line="240" w:lineRule="auto"/>
        <w:rPr>
          <w:szCs w:val="22"/>
          <w:lang w:val="nl-NL"/>
        </w:rPr>
      </w:pPr>
    </w:p>
    <w:p w14:paraId="4B1B8566" w14:textId="77777777" w:rsidR="00B94875" w:rsidRDefault="007E36E3">
      <w:pPr>
        <w:widowControl w:val="0"/>
        <w:tabs>
          <w:tab w:val="clear" w:pos="567"/>
        </w:tabs>
        <w:spacing w:line="240" w:lineRule="auto"/>
        <w:rPr>
          <w:szCs w:val="22"/>
          <w:lang w:val="nl-NL"/>
        </w:rPr>
      </w:pPr>
      <w:r>
        <w:rPr>
          <w:szCs w:val="22"/>
          <w:lang w:val="nl-NL"/>
        </w:rPr>
        <w:t>Bovendien werd blootstelling aan dabigatran (bij dal</w:t>
      </w:r>
      <w:r>
        <w:rPr>
          <w:szCs w:val="22"/>
          <w:lang w:val="nl-NL"/>
        </w:rPr>
        <w:noBreakHyphen/>
        <w:t xml:space="preserve"> en piekwaarden) geëvalueerd in een prospectief, </w:t>
      </w:r>
      <w:r>
        <w:rPr>
          <w:i/>
          <w:iCs/>
          <w:szCs w:val="22"/>
          <w:lang w:val="nl-NL"/>
        </w:rPr>
        <w:t>open</w:t>
      </w:r>
      <w:r>
        <w:rPr>
          <w:i/>
          <w:iCs/>
          <w:szCs w:val="22"/>
          <w:lang w:val="nl-NL"/>
        </w:rPr>
        <w:noBreakHyphen/>
        <w:t>label</w:t>
      </w:r>
      <w:r>
        <w:rPr>
          <w:szCs w:val="22"/>
          <w:lang w:val="nl-NL"/>
        </w:rPr>
        <w:t>, gerandomiseerd, farmacokinetisch onderzoek bij patiënten met niet</w:t>
      </w:r>
      <w:r>
        <w:rPr>
          <w:szCs w:val="22"/>
          <w:lang w:val="nl-NL"/>
        </w:rPr>
        <w:noBreakHyphen/>
        <w:t>valvulair atriumfibrilleren (NVAF) met een ernstig verminderde nierfunctie (gedefinieerd als creatinineklaring [CrCl] 15</w:t>
      </w:r>
      <w:r>
        <w:rPr>
          <w:szCs w:val="22"/>
          <w:lang w:val="nl-NL"/>
        </w:rPr>
        <w:noBreakHyphen/>
        <w:t>30 ml/min) die tweemaal per dag 75 mg dabigatran etexilaat kregen.</w:t>
      </w:r>
    </w:p>
    <w:p w14:paraId="4B1B8567" w14:textId="77777777" w:rsidR="00B94875" w:rsidRDefault="007E36E3">
      <w:pPr>
        <w:widowControl w:val="0"/>
        <w:tabs>
          <w:tab w:val="clear" w:pos="567"/>
        </w:tabs>
        <w:spacing w:line="240" w:lineRule="auto"/>
        <w:rPr>
          <w:szCs w:val="22"/>
          <w:lang w:val="nl-NL"/>
        </w:rPr>
      </w:pPr>
      <w:r>
        <w:rPr>
          <w:szCs w:val="22"/>
          <w:lang w:val="nl-NL"/>
        </w:rPr>
        <w:t>Dit schema leidde tot een geometrisch gemiddelde dalconcentratie van 155 ng/ml (gCV van 76,9 %), gemeten vlak vóór toediening van de volgende dosis, en tot een geometrisch gemiddelde piekconcentratie van 202 ng/ml (gCV van 70,6 %), gemeten twee uur na de toediening van de laatste dosis.</w:t>
      </w:r>
    </w:p>
    <w:p w14:paraId="4B1B8568" w14:textId="77777777" w:rsidR="00B94875" w:rsidRDefault="00B94875">
      <w:pPr>
        <w:widowControl w:val="0"/>
        <w:tabs>
          <w:tab w:val="clear" w:pos="567"/>
        </w:tabs>
        <w:spacing w:line="240" w:lineRule="auto"/>
        <w:rPr>
          <w:szCs w:val="22"/>
          <w:lang w:val="nl-NL"/>
        </w:rPr>
      </w:pPr>
    </w:p>
    <w:p w14:paraId="4B1B8569" w14:textId="77777777" w:rsidR="00B94875" w:rsidRDefault="007E36E3">
      <w:pPr>
        <w:widowControl w:val="0"/>
        <w:tabs>
          <w:tab w:val="clear" w:pos="567"/>
        </w:tabs>
        <w:spacing w:line="240" w:lineRule="auto"/>
        <w:rPr>
          <w:szCs w:val="22"/>
          <w:lang w:val="nl-NL"/>
        </w:rPr>
      </w:pPr>
      <w:r>
        <w:rPr>
          <w:szCs w:val="22"/>
          <w:lang w:val="nl-NL"/>
        </w:rPr>
        <w:t>De klaring van dabigatran door hemodialyse werd onderzocht bij 7 patiënten met terminale nierinsufficiëntie (ESRD) zonder atriumfibrilleren. Patiënten werden gedurende vier uur gedialyseerd bij een snelheid van de dialysaatflow van 700 ml/min en een snelheid van de bloedflow van 200 ml/min of 350</w:t>
      </w:r>
      <w:r>
        <w:rPr>
          <w:szCs w:val="22"/>
          <w:lang w:val="nl-NL"/>
        </w:rPr>
        <w:noBreakHyphen/>
        <w:t>390 ml/min. Dit resulteerde in een verwijdering van respectievelijk 50 % tot 60 % van de vrije of totale dabigatranconcentratie. De hoeveelheid stof die door dialyse geklaard wordt, is evenredig aan de snelheid van de bloedflow, tot een bloedflowsnelheid van 300 ml/min. De antistollingsactiviteit van dabigatran nam af naarmate de plasmaconcentraties afnamen en de procedure had geen invloed op de PK/PD</w:t>
      </w:r>
      <w:r>
        <w:rPr>
          <w:szCs w:val="22"/>
          <w:lang w:val="nl-NL"/>
        </w:rPr>
        <w:noBreakHyphen/>
        <w:t>relatie.</w:t>
      </w:r>
    </w:p>
    <w:p w14:paraId="4B1B856A" w14:textId="77777777" w:rsidR="00B94875" w:rsidRDefault="00B94875">
      <w:pPr>
        <w:widowControl w:val="0"/>
        <w:tabs>
          <w:tab w:val="clear" w:pos="567"/>
        </w:tabs>
        <w:spacing w:line="240" w:lineRule="auto"/>
        <w:rPr>
          <w:szCs w:val="22"/>
          <w:lang w:val="nl-NL"/>
        </w:rPr>
      </w:pPr>
    </w:p>
    <w:p w14:paraId="4B1B856B" w14:textId="77777777" w:rsidR="00B94875" w:rsidRDefault="007E36E3">
      <w:pPr>
        <w:keepNext/>
        <w:widowControl w:val="0"/>
        <w:tabs>
          <w:tab w:val="clear" w:pos="567"/>
        </w:tabs>
        <w:spacing w:line="240" w:lineRule="auto"/>
        <w:rPr>
          <w:i/>
          <w:szCs w:val="22"/>
          <w:u w:val="single"/>
          <w:lang w:val="nl-NL"/>
        </w:rPr>
      </w:pPr>
      <w:r>
        <w:rPr>
          <w:i/>
          <w:szCs w:val="22"/>
          <w:u w:val="single"/>
          <w:lang w:val="nl-NL"/>
        </w:rPr>
        <w:t>Leverfunctiestoornis</w:t>
      </w:r>
    </w:p>
    <w:p w14:paraId="4B1B856C" w14:textId="77777777" w:rsidR="00B94875" w:rsidRDefault="007E36E3">
      <w:pPr>
        <w:widowControl w:val="0"/>
        <w:tabs>
          <w:tab w:val="clear" w:pos="567"/>
        </w:tabs>
        <w:spacing w:line="240" w:lineRule="auto"/>
        <w:rPr>
          <w:szCs w:val="22"/>
          <w:lang w:val="nl-NL"/>
        </w:rPr>
      </w:pPr>
      <w:r>
        <w:rPr>
          <w:szCs w:val="22"/>
          <w:lang w:val="nl-NL"/>
        </w:rPr>
        <w:t>Bij 12 volwassen proefpersonen met matige leverinsufficiëntie (Child</w:t>
      </w:r>
      <w:r>
        <w:rPr>
          <w:szCs w:val="22"/>
          <w:lang w:val="nl-NL"/>
        </w:rPr>
        <w:noBreakHyphen/>
        <w:t>Pugh B) werd geen verandering in blootstelling aan dabigatran waargenomen in vergelijking met 12 controlepersonen (zie rubriek 4.4).</w:t>
      </w:r>
    </w:p>
    <w:p w14:paraId="4B1B856D" w14:textId="77777777" w:rsidR="00B94875" w:rsidRDefault="00B94875">
      <w:pPr>
        <w:widowControl w:val="0"/>
        <w:tabs>
          <w:tab w:val="clear" w:pos="567"/>
        </w:tabs>
        <w:spacing w:line="240" w:lineRule="auto"/>
        <w:rPr>
          <w:szCs w:val="22"/>
          <w:lang w:val="nl-NL"/>
        </w:rPr>
      </w:pPr>
    </w:p>
    <w:p w14:paraId="4B1B856E" w14:textId="77777777" w:rsidR="00B94875" w:rsidRDefault="007E36E3">
      <w:pPr>
        <w:keepNext/>
        <w:widowControl w:val="0"/>
        <w:tabs>
          <w:tab w:val="clear" w:pos="567"/>
        </w:tabs>
        <w:spacing w:line="240" w:lineRule="auto"/>
        <w:rPr>
          <w:i/>
          <w:szCs w:val="22"/>
          <w:u w:val="single"/>
          <w:lang w:val="nl-NL"/>
        </w:rPr>
      </w:pPr>
      <w:r>
        <w:rPr>
          <w:i/>
          <w:szCs w:val="22"/>
          <w:u w:val="single"/>
          <w:lang w:val="nl-NL"/>
        </w:rPr>
        <w:t>Geslacht</w:t>
      </w:r>
    </w:p>
    <w:p w14:paraId="4B1B856F" w14:textId="77777777" w:rsidR="00B94875" w:rsidRDefault="007E36E3">
      <w:pPr>
        <w:widowControl w:val="0"/>
        <w:tabs>
          <w:tab w:val="clear" w:pos="567"/>
        </w:tabs>
        <w:spacing w:line="240" w:lineRule="auto"/>
        <w:rPr>
          <w:szCs w:val="22"/>
          <w:lang w:val="nl-NL"/>
        </w:rPr>
      </w:pPr>
      <w:r>
        <w:rPr>
          <w:szCs w:val="22"/>
          <w:lang w:val="nl-NL"/>
        </w:rPr>
        <w:t xml:space="preserve">Bij patiënten met atriumfibrilleren waren bij vrouwen de dalconcentraties en de concentraties na de </w:t>
      </w:r>
      <w:r>
        <w:rPr>
          <w:szCs w:val="22"/>
          <w:lang w:val="nl-NL"/>
        </w:rPr>
        <w:lastRenderedPageBreak/>
        <w:t>dosis gemiddeld 30 % hoger. Er wordt geen dosisaanpassing aanbevolen (zie rubriek 4.2).</w:t>
      </w:r>
    </w:p>
    <w:p w14:paraId="4B1B8570" w14:textId="77777777" w:rsidR="00B94875" w:rsidRDefault="00B94875">
      <w:pPr>
        <w:widowControl w:val="0"/>
        <w:tabs>
          <w:tab w:val="clear" w:pos="567"/>
        </w:tabs>
        <w:spacing w:line="240" w:lineRule="auto"/>
        <w:jc w:val="both"/>
        <w:rPr>
          <w:szCs w:val="22"/>
          <w:lang w:val="nl-NL"/>
        </w:rPr>
      </w:pPr>
    </w:p>
    <w:p w14:paraId="4B1B8571" w14:textId="77777777" w:rsidR="00B94875" w:rsidRDefault="007E36E3">
      <w:pPr>
        <w:keepNext/>
        <w:widowControl w:val="0"/>
        <w:tabs>
          <w:tab w:val="clear" w:pos="567"/>
        </w:tabs>
        <w:spacing w:line="240" w:lineRule="auto"/>
        <w:rPr>
          <w:i/>
          <w:szCs w:val="22"/>
          <w:u w:val="single"/>
          <w:lang w:val="nl-NL"/>
        </w:rPr>
      </w:pPr>
      <w:r>
        <w:rPr>
          <w:i/>
          <w:szCs w:val="22"/>
          <w:u w:val="single"/>
          <w:lang w:val="nl-NL"/>
        </w:rPr>
        <w:t>Etnische oorsprong</w:t>
      </w:r>
    </w:p>
    <w:p w14:paraId="4B1B8572" w14:textId="77777777" w:rsidR="00B94875" w:rsidRDefault="007E36E3">
      <w:pPr>
        <w:widowControl w:val="0"/>
        <w:tabs>
          <w:tab w:val="clear" w:pos="567"/>
        </w:tabs>
        <w:spacing w:line="240" w:lineRule="auto"/>
        <w:rPr>
          <w:szCs w:val="22"/>
          <w:lang w:val="nl-NL"/>
        </w:rPr>
      </w:pPr>
      <w:r>
        <w:rPr>
          <w:szCs w:val="22"/>
          <w:lang w:val="nl-NL"/>
        </w:rPr>
        <w:t>Er zijn geen klinisch relevante etnische verschillen waargenomen tussen patiënten van Kaukasische, Afro</w:t>
      </w:r>
      <w:r>
        <w:rPr>
          <w:szCs w:val="22"/>
          <w:lang w:val="nl-NL"/>
        </w:rPr>
        <w:noBreakHyphen/>
        <w:t>Amerikaanse, Latijns</w:t>
      </w:r>
      <w:r>
        <w:rPr>
          <w:szCs w:val="22"/>
          <w:lang w:val="nl-NL"/>
        </w:rPr>
        <w:noBreakHyphen/>
        <w:t>Amerikaanse, Japanse of Chinese afkomst met betrekking tot de farmacokinetiek en farmacodynamiek van dabigatran.</w:t>
      </w:r>
    </w:p>
    <w:p w14:paraId="4B1B8573" w14:textId="77777777" w:rsidR="00B94875" w:rsidRDefault="00B94875">
      <w:pPr>
        <w:widowControl w:val="0"/>
        <w:tabs>
          <w:tab w:val="clear" w:pos="567"/>
        </w:tabs>
        <w:spacing w:line="240" w:lineRule="auto"/>
        <w:rPr>
          <w:szCs w:val="22"/>
          <w:lang w:val="nl-NL"/>
        </w:rPr>
      </w:pPr>
    </w:p>
    <w:p w14:paraId="4B1B8574" w14:textId="77777777" w:rsidR="00B94875" w:rsidRDefault="007E36E3">
      <w:pPr>
        <w:keepNext/>
        <w:widowControl w:val="0"/>
        <w:tabs>
          <w:tab w:val="clear" w:pos="567"/>
        </w:tabs>
        <w:spacing w:line="240" w:lineRule="auto"/>
        <w:rPr>
          <w:iCs/>
          <w:szCs w:val="22"/>
          <w:u w:val="single"/>
          <w:lang w:val="nl-NL"/>
        </w:rPr>
      </w:pPr>
      <w:r>
        <w:rPr>
          <w:szCs w:val="22"/>
          <w:u w:val="single"/>
          <w:lang w:val="nl-NL"/>
        </w:rPr>
        <w:t>Farmacokinetische interacties</w:t>
      </w:r>
    </w:p>
    <w:p w14:paraId="4B1B8575" w14:textId="77777777" w:rsidR="00B94875" w:rsidRDefault="00B94875">
      <w:pPr>
        <w:keepNext/>
        <w:widowControl w:val="0"/>
        <w:tabs>
          <w:tab w:val="clear" w:pos="567"/>
        </w:tabs>
        <w:spacing w:line="240" w:lineRule="auto"/>
        <w:rPr>
          <w:szCs w:val="22"/>
          <w:lang w:val="nl-NL"/>
        </w:rPr>
      </w:pPr>
    </w:p>
    <w:p w14:paraId="4B1B8576" w14:textId="77777777" w:rsidR="00B94875" w:rsidRDefault="007E36E3">
      <w:pPr>
        <w:widowControl w:val="0"/>
        <w:tabs>
          <w:tab w:val="clear" w:pos="567"/>
        </w:tabs>
        <w:spacing w:line="240" w:lineRule="auto"/>
        <w:rPr>
          <w:szCs w:val="22"/>
          <w:lang w:val="nl-NL"/>
        </w:rPr>
      </w:pPr>
      <w:r>
        <w:rPr>
          <w:szCs w:val="22"/>
          <w:lang w:val="nl-NL"/>
        </w:rPr>
        <w:t xml:space="preserve">Interactieonderzoeken </w:t>
      </w:r>
      <w:r>
        <w:rPr>
          <w:i/>
          <w:szCs w:val="22"/>
          <w:lang w:val="nl-NL"/>
        </w:rPr>
        <w:t>in vitro</w:t>
      </w:r>
      <w:r>
        <w:rPr>
          <w:szCs w:val="22"/>
          <w:lang w:val="nl-NL"/>
        </w:rPr>
        <w:t xml:space="preserve"> lieten geen enkele remming of inductie zien van de belangrijkste iso</w:t>
      </w:r>
      <w:r>
        <w:rPr>
          <w:szCs w:val="22"/>
          <w:lang w:val="nl-NL"/>
        </w:rPr>
        <w:noBreakHyphen/>
        <w:t xml:space="preserve">enzymen van cytochroom P450. Dit is bevestigd in onderzoeken </w:t>
      </w:r>
      <w:r>
        <w:rPr>
          <w:i/>
          <w:szCs w:val="22"/>
          <w:lang w:val="nl-NL"/>
        </w:rPr>
        <w:t>in vivo</w:t>
      </w:r>
      <w:r>
        <w:rPr>
          <w:szCs w:val="22"/>
          <w:lang w:val="nl-NL"/>
        </w:rPr>
        <w:t xml:space="preserve"> met gezonde vrijwilligers, bij wie geen enkele interactie optrad tussen deze behandeling en de volgende werkzame stoffen: atorvastatine (CYP3A4), digoxine (P</w:t>
      </w:r>
      <w:r>
        <w:rPr>
          <w:szCs w:val="22"/>
          <w:lang w:val="nl-NL"/>
        </w:rPr>
        <w:noBreakHyphen/>
        <w:t>glycoproteïnetransporterinteractie) en diclofenac (CYP2C9).</w:t>
      </w:r>
    </w:p>
    <w:p w14:paraId="4B1B8577" w14:textId="77777777" w:rsidR="00B94875" w:rsidRDefault="00B94875">
      <w:pPr>
        <w:widowControl w:val="0"/>
        <w:tabs>
          <w:tab w:val="clear" w:pos="567"/>
        </w:tabs>
        <w:spacing w:line="240" w:lineRule="auto"/>
        <w:jc w:val="both"/>
        <w:rPr>
          <w:szCs w:val="22"/>
          <w:lang w:val="nl-NL"/>
        </w:rPr>
      </w:pPr>
    </w:p>
    <w:p w14:paraId="4B1B8578" w14:textId="77777777" w:rsidR="00B94875" w:rsidRDefault="007E36E3">
      <w:pPr>
        <w:keepNext/>
        <w:widowControl w:val="0"/>
        <w:tabs>
          <w:tab w:val="clear" w:pos="567"/>
        </w:tabs>
        <w:spacing w:line="240" w:lineRule="auto"/>
        <w:ind w:left="562" w:hanging="562"/>
        <w:rPr>
          <w:b/>
          <w:noProof/>
          <w:szCs w:val="22"/>
          <w:lang w:val="nl-NL"/>
        </w:rPr>
      </w:pPr>
      <w:r>
        <w:rPr>
          <w:b/>
          <w:szCs w:val="22"/>
          <w:lang w:val="nl-NL"/>
        </w:rPr>
        <w:t>5.3</w:t>
      </w:r>
      <w:r>
        <w:rPr>
          <w:b/>
          <w:szCs w:val="22"/>
          <w:lang w:val="nl-NL"/>
        </w:rPr>
        <w:tab/>
        <w:t>Gegevens uit het preklinisch veiligheidsonderzoek</w:t>
      </w:r>
    </w:p>
    <w:p w14:paraId="4B1B8579" w14:textId="77777777" w:rsidR="00B94875" w:rsidRDefault="00B94875">
      <w:pPr>
        <w:keepNext/>
        <w:widowControl w:val="0"/>
        <w:tabs>
          <w:tab w:val="clear" w:pos="567"/>
        </w:tabs>
        <w:spacing w:line="240" w:lineRule="auto"/>
        <w:ind w:left="562" w:hanging="562"/>
        <w:rPr>
          <w:noProof/>
          <w:szCs w:val="22"/>
          <w:lang w:val="nl-NL"/>
        </w:rPr>
      </w:pPr>
    </w:p>
    <w:p w14:paraId="4B1B857A" w14:textId="77777777" w:rsidR="00B94875" w:rsidRDefault="007E36E3">
      <w:pPr>
        <w:widowControl w:val="0"/>
        <w:tabs>
          <w:tab w:val="clear" w:pos="567"/>
        </w:tabs>
        <w:spacing w:line="240" w:lineRule="auto"/>
        <w:rPr>
          <w:szCs w:val="22"/>
          <w:lang w:val="nl-NL" w:eastAsia="de-DE"/>
        </w:rPr>
      </w:pPr>
      <w:r>
        <w:rPr>
          <w:szCs w:val="22"/>
          <w:lang w:val="nl-NL" w:eastAsia="de-DE"/>
        </w:rPr>
        <w:t>Niet</w:t>
      </w:r>
      <w:r>
        <w:rPr>
          <w:szCs w:val="22"/>
          <w:lang w:val="nl-NL" w:eastAsia="de-DE"/>
        </w:rPr>
        <w:noBreakHyphen/>
        <w:t>klinische gegevens duiden niet op een speciaal risico voor de mens. Deze gegevens zijn afkomstig van conventioneel onderzoek op het gebied van veiligheidsfarmacologie, toxiciteit bij herhaalde dosering en genotoxiciteit.</w:t>
      </w:r>
    </w:p>
    <w:p w14:paraId="4B1B857B" w14:textId="77777777" w:rsidR="00B94875" w:rsidRDefault="00B94875">
      <w:pPr>
        <w:widowControl w:val="0"/>
        <w:tabs>
          <w:tab w:val="clear" w:pos="567"/>
        </w:tabs>
        <w:spacing w:line="240" w:lineRule="auto"/>
        <w:rPr>
          <w:szCs w:val="22"/>
          <w:lang w:val="nl-NL" w:eastAsia="de-DE"/>
        </w:rPr>
      </w:pPr>
    </w:p>
    <w:p w14:paraId="4B1B857C" w14:textId="77777777" w:rsidR="00B94875" w:rsidRDefault="007E36E3">
      <w:pPr>
        <w:widowControl w:val="0"/>
        <w:tabs>
          <w:tab w:val="clear" w:pos="567"/>
        </w:tabs>
        <w:spacing w:line="240" w:lineRule="auto"/>
        <w:rPr>
          <w:szCs w:val="22"/>
          <w:lang w:val="nl-NL" w:eastAsia="de-DE"/>
        </w:rPr>
      </w:pPr>
      <w:r>
        <w:rPr>
          <w:szCs w:val="22"/>
          <w:lang w:val="nl-NL" w:eastAsia="de-DE"/>
        </w:rPr>
        <w:t>De effecten die waargenomen zijn in onderzoek op het gebied van toxiciteit bij herhaalde dosering, waren het gevolg van het extreme farmacodynamische effect van dabigatran.</w:t>
      </w:r>
    </w:p>
    <w:p w14:paraId="4B1B857D" w14:textId="77777777" w:rsidR="00B94875" w:rsidRDefault="00B94875">
      <w:pPr>
        <w:widowControl w:val="0"/>
        <w:tabs>
          <w:tab w:val="clear" w:pos="567"/>
        </w:tabs>
        <w:spacing w:line="240" w:lineRule="auto"/>
        <w:rPr>
          <w:szCs w:val="22"/>
          <w:lang w:val="nl-NL" w:eastAsia="de-DE"/>
        </w:rPr>
      </w:pPr>
    </w:p>
    <w:p w14:paraId="4B1B857E" w14:textId="77777777" w:rsidR="00B94875" w:rsidRDefault="007E36E3">
      <w:pPr>
        <w:widowControl w:val="0"/>
        <w:tabs>
          <w:tab w:val="clear" w:pos="567"/>
        </w:tabs>
        <w:spacing w:line="240" w:lineRule="auto"/>
        <w:rPr>
          <w:szCs w:val="22"/>
          <w:lang w:val="nl-NL" w:eastAsia="de-DE"/>
        </w:rPr>
      </w:pPr>
      <w:r>
        <w:rPr>
          <w:szCs w:val="22"/>
          <w:lang w:val="nl-NL" w:eastAsia="de-DE"/>
        </w:rPr>
        <w:t>Een effect op de vrouwelijke vruchtbaarheid werd waargenomen in de vorm van een afname in het aantal innestelingen en een toename in verlies van eicellen vóór innesteling bij een plasmaspiegel van 70 mg/kg (5 maal de waarde van plasmablootstelling bij patiënten). Bij doses die toxisch voor de moeder waren (5 tot 10 maal de waarde van plasmablootstelling bij patiënten) werd een afname in het foetale lichaamsgewicht en levensvatbaarheid samen met een toename in het aantal foetale afwijkingen waargenomen bij ratten en konijnen. In de pre</w:t>
      </w:r>
      <w:r>
        <w:rPr>
          <w:szCs w:val="22"/>
          <w:lang w:val="nl-NL" w:eastAsia="de-DE"/>
        </w:rPr>
        <w:noBreakHyphen/>
        <w:t xml:space="preserve"> en postnatale studie werd een toename in foetale sterfte waargenomen bij doses die toxisch waren voor de moederdieren (een dosis overeenkomend met een plasmablootstelling die 4 maal hoger was dan die waargenomen bij patiënten).</w:t>
      </w:r>
    </w:p>
    <w:p w14:paraId="4B1B857F" w14:textId="77777777" w:rsidR="00B94875" w:rsidRDefault="00B94875">
      <w:pPr>
        <w:widowControl w:val="0"/>
        <w:tabs>
          <w:tab w:val="clear" w:pos="567"/>
        </w:tabs>
        <w:spacing w:line="240" w:lineRule="auto"/>
        <w:rPr>
          <w:szCs w:val="22"/>
          <w:lang w:val="nl-NL" w:eastAsia="de-DE"/>
        </w:rPr>
      </w:pPr>
    </w:p>
    <w:p w14:paraId="4B1B8580" w14:textId="77777777" w:rsidR="00B94875" w:rsidRDefault="007E36E3">
      <w:pPr>
        <w:widowControl w:val="0"/>
        <w:tabs>
          <w:tab w:val="clear" w:pos="567"/>
        </w:tabs>
        <w:spacing w:line="240" w:lineRule="auto"/>
        <w:rPr>
          <w:szCs w:val="22"/>
          <w:lang w:val="nl-NL" w:eastAsia="de-DE"/>
        </w:rPr>
      </w:pPr>
      <w:r>
        <w:rPr>
          <w:szCs w:val="22"/>
          <w:lang w:val="nl-NL" w:eastAsia="de-DE"/>
        </w:rPr>
        <w:t>In een toxiciteitsonderzoek dat is uitgevoerd bij jonge Han Wistar</w:t>
      </w:r>
      <w:r>
        <w:rPr>
          <w:szCs w:val="22"/>
          <w:lang w:val="nl-NL" w:eastAsia="de-DE"/>
        </w:rPr>
        <w:noBreakHyphen/>
        <w:t>ratten werd mortaliteit in verband gebracht met bloedingen bij vergelijkbare blootstellingen, waarbij bloeding werd waargenomen bij volwassen dieren. Bij zowel volwassen als jonge ratten werd geacht dat mortaliteit verband hield met de overmatige farmacologische activiteit van dabigatran in combinatie met de uitoefening van mechanische krachten tijdens dosering en hanteren. Gegevens van het toxiciteitsonderzoek bij jonge ratten duidden niet op een verhoogde gevoeligheid qua toxiciteit noch op een toxiciteit die specifiek is voor jonge dieren.</w:t>
      </w:r>
    </w:p>
    <w:p w14:paraId="4B1B8581" w14:textId="77777777" w:rsidR="00B94875" w:rsidRDefault="00B94875">
      <w:pPr>
        <w:widowControl w:val="0"/>
        <w:tabs>
          <w:tab w:val="clear" w:pos="567"/>
        </w:tabs>
        <w:spacing w:line="240" w:lineRule="auto"/>
        <w:rPr>
          <w:szCs w:val="22"/>
          <w:lang w:val="nl-NL" w:eastAsia="de-DE"/>
        </w:rPr>
      </w:pPr>
    </w:p>
    <w:p w14:paraId="4B1B8582" w14:textId="77777777" w:rsidR="00B94875" w:rsidRDefault="007E36E3">
      <w:pPr>
        <w:widowControl w:val="0"/>
        <w:tabs>
          <w:tab w:val="clear" w:pos="567"/>
        </w:tabs>
        <w:spacing w:line="240" w:lineRule="auto"/>
        <w:rPr>
          <w:szCs w:val="22"/>
          <w:lang w:val="nl-NL"/>
        </w:rPr>
      </w:pPr>
      <w:r>
        <w:rPr>
          <w:szCs w:val="22"/>
          <w:lang w:val="nl-NL"/>
        </w:rPr>
        <w:t>In levenslange toxicologische studies bij ratten en muizen werd geen bewijs gevonden van een tumorigene potentie van dabigatran bij doses tot maximaal 200 mg/kg.</w:t>
      </w:r>
    </w:p>
    <w:p w14:paraId="4B1B8583" w14:textId="77777777" w:rsidR="00B94875" w:rsidRDefault="00B94875">
      <w:pPr>
        <w:widowControl w:val="0"/>
        <w:tabs>
          <w:tab w:val="clear" w:pos="567"/>
        </w:tabs>
        <w:spacing w:line="240" w:lineRule="auto"/>
        <w:ind w:left="567" w:hanging="567"/>
        <w:rPr>
          <w:noProof/>
          <w:szCs w:val="22"/>
          <w:lang w:val="nl-NL"/>
        </w:rPr>
      </w:pPr>
    </w:p>
    <w:p w14:paraId="4B1B8584" w14:textId="77777777" w:rsidR="00B94875" w:rsidRDefault="007E36E3">
      <w:pPr>
        <w:widowControl w:val="0"/>
        <w:tabs>
          <w:tab w:val="clear" w:pos="567"/>
        </w:tabs>
        <w:spacing w:line="240" w:lineRule="auto"/>
        <w:rPr>
          <w:noProof/>
          <w:szCs w:val="22"/>
          <w:lang w:val="nl-NL"/>
        </w:rPr>
      </w:pPr>
      <w:r>
        <w:rPr>
          <w:szCs w:val="22"/>
          <w:lang w:val="nl-NL"/>
        </w:rPr>
        <w:t>Dabigatran, de werkzame component van dabigatranetexilaatmesilaat, wordt niet afgebroken in het milieu.</w:t>
      </w:r>
    </w:p>
    <w:p w14:paraId="4B1B8585" w14:textId="77777777" w:rsidR="00B94875" w:rsidRDefault="00B94875">
      <w:pPr>
        <w:widowControl w:val="0"/>
        <w:tabs>
          <w:tab w:val="clear" w:pos="567"/>
        </w:tabs>
        <w:spacing w:line="240" w:lineRule="auto"/>
        <w:ind w:left="567" w:hanging="567"/>
        <w:rPr>
          <w:noProof/>
          <w:szCs w:val="22"/>
          <w:lang w:val="nl-NL"/>
        </w:rPr>
      </w:pPr>
    </w:p>
    <w:p w14:paraId="4B1B8586" w14:textId="77777777" w:rsidR="00B94875" w:rsidRDefault="00B94875">
      <w:pPr>
        <w:widowControl w:val="0"/>
        <w:tabs>
          <w:tab w:val="clear" w:pos="567"/>
        </w:tabs>
        <w:spacing w:line="240" w:lineRule="auto"/>
        <w:ind w:left="567" w:hanging="567"/>
        <w:rPr>
          <w:noProof/>
          <w:szCs w:val="22"/>
          <w:lang w:val="nl-NL"/>
        </w:rPr>
      </w:pPr>
    </w:p>
    <w:p w14:paraId="4B1B8587"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w:t>
      </w:r>
      <w:r>
        <w:rPr>
          <w:b/>
          <w:szCs w:val="22"/>
          <w:lang w:val="nl-NL"/>
        </w:rPr>
        <w:tab/>
        <w:t>FARMACEUTISCHE GEGEVENS</w:t>
      </w:r>
    </w:p>
    <w:p w14:paraId="4B1B8588" w14:textId="77777777" w:rsidR="00B94875" w:rsidRDefault="00B94875">
      <w:pPr>
        <w:keepNext/>
        <w:widowControl w:val="0"/>
        <w:tabs>
          <w:tab w:val="clear" w:pos="567"/>
        </w:tabs>
        <w:spacing w:line="240" w:lineRule="auto"/>
        <w:rPr>
          <w:noProof/>
          <w:szCs w:val="22"/>
          <w:lang w:val="nl-NL"/>
        </w:rPr>
      </w:pPr>
    </w:p>
    <w:p w14:paraId="4B1B8589"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6.1</w:t>
      </w:r>
      <w:r>
        <w:rPr>
          <w:b/>
          <w:szCs w:val="22"/>
          <w:lang w:val="nl-NL"/>
        </w:rPr>
        <w:tab/>
        <w:t>Lijst van hulpstoffen</w:t>
      </w:r>
    </w:p>
    <w:p w14:paraId="4B1B858A" w14:textId="77777777" w:rsidR="00B94875" w:rsidRDefault="00B94875">
      <w:pPr>
        <w:keepNext/>
        <w:widowControl w:val="0"/>
        <w:tabs>
          <w:tab w:val="clear" w:pos="567"/>
        </w:tabs>
        <w:spacing w:line="240" w:lineRule="auto"/>
        <w:rPr>
          <w:noProof/>
          <w:szCs w:val="22"/>
          <w:lang w:val="nl-NL"/>
        </w:rPr>
      </w:pPr>
    </w:p>
    <w:p w14:paraId="4B1B858B" w14:textId="77777777" w:rsidR="00B94875" w:rsidRDefault="007E36E3">
      <w:pPr>
        <w:widowControl w:val="0"/>
        <w:tabs>
          <w:tab w:val="clear" w:pos="567"/>
        </w:tabs>
        <w:spacing w:line="240" w:lineRule="auto"/>
        <w:rPr>
          <w:noProof/>
          <w:szCs w:val="22"/>
          <w:lang w:val="nl-NL"/>
        </w:rPr>
      </w:pPr>
      <w:r>
        <w:rPr>
          <w:szCs w:val="22"/>
          <w:lang w:val="nl-NL"/>
        </w:rPr>
        <w:t>Tartaarzuur</w:t>
      </w:r>
    </w:p>
    <w:p w14:paraId="4B1B858C" w14:textId="77777777" w:rsidR="00B94875" w:rsidRDefault="007E36E3">
      <w:pPr>
        <w:widowControl w:val="0"/>
        <w:tabs>
          <w:tab w:val="clear" w:pos="567"/>
        </w:tabs>
        <w:spacing w:line="240" w:lineRule="auto"/>
        <w:rPr>
          <w:noProof/>
          <w:szCs w:val="22"/>
          <w:lang w:val="nl-NL"/>
        </w:rPr>
      </w:pPr>
      <w:r>
        <w:rPr>
          <w:szCs w:val="22"/>
          <w:lang w:val="nl-NL"/>
        </w:rPr>
        <w:t>Acacia</w:t>
      </w:r>
    </w:p>
    <w:p w14:paraId="4B1B858D" w14:textId="77777777" w:rsidR="00B94875" w:rsidRDefault="007E36E3">
      <w:pPr>
        <w:widowControl w:val="0"/>
        <w:tabs>
          <w:tab w:val="clear" w:pos="567"/>
        </w:tabs>
        <w:spacing w:line="240" w:lineRule="auto"/>
        <w:rPr>
          <w:noProof/>
          <w:szCs w:val="22"/>
          <w:lang w:val="nl-NL"/>
        </w:rPr>
      </w:pPr>
      <w:r>
        <w:rPr>
          <w:szCs w:val="22"/>
          <w:lang w:val="nl-NL"/>
        </w:rPr>
        <w:t>Hypromellose</w:t>
      </w:r>
    </w:p>
    <w:p w14:paraId="4B1B858E" w14:textId="77777777" w:rsidR="00B94875" w:rsidRDefault="007E36E3">
      <w:pPr>
        <w:widowControl w:val="0"/>
        <w:tabs>
          <w:tab w:val="clear" w:pos="567"/>
        </w:tabs>
        <w:spacing w:line="240" w:lineRule="auto"/>
        <w:rPr>
          <w:noProof/>
          <w:szCs w:val="22"/>
          <w:lang w:val="nl-NL"/>
        </w:rPr>
      </w:pPr>
      <w:r>
        <w:rPr>
          <w:szCs w:val="22"/>
          <w:lang w:val="nl-NL"/>
        </w:rPr>
        <w:t>Dimeticon 350</w:t>
      </w:r>
    </w:p>
    <w:p w14:paraId="4B1B858F" w14:textId="77777777" w:rsidR="00B94875" w:rsidRDefault="007E36E3">
      <w:pPr>
        <w:widowControl w:val="0"/>
        <w:tabs>
          <w:tab w:val="clear" w:pos="567"/>
        </w:tabs>
        <w:spacing w:line="240" w:lineRule="auto"/>
        <w:rPr>
          <w:noProof/>
          <w:szCs w:val="22"/>
          <w:lang w:val="nl-NL"/>
        </w:rPr>
      </w:pPr>
      <w:r>
        <w:rPr>
          <w:szCs w:val="22"/>
          <w:lang w:val="nl-NL"/>
        </w:rPr>
        <w:t>Talk</w:t>
      </w:r>
    </w:p>
    <w:p w14:paraId="4B1B8590" w14:textId="77777777" w:rsidR="00B94875" w:rsidRDefault="007E36E3">
      <w:pPr>
        <w:widowControl w:val="0"/>
        <w:tabs>
          <w:tab w:val="clear" w:pos="567"/>
        </w:tabs>
        <w:spacing w:line="240" w:lineRule="auto"/>
        <w:rPr>
          <w:noProof/>
          <w:szCs w:val="22"/>
          <w:lang w:val="nl-NL"/>
        </w:rPr>
      </w:pPr>
      <w:r>
        <w:rPr>
          <w:szCs w:val="22"/>
          <w:lang w:val="nl-NL"/>
        </w:rPr>
        <w:lastRenderedPageBreak/>
        <w:t>Hydroxypropylcellulose</w:t>
      </w:r>
    </w:p>
    <w:p w14:paraId="4B1B8591" w14:textId="77777777" w:rsidR="00B94875" w:rsidRDefault="00B94875">
      <w:pPr>
        <w:widowControl w:val="0"/>
        <w:tabs>
          <w:tab w:val="clear" w:pos="567"/>
        </w:tabs>
        <w:spacing w:line="240" w:lineRule="auto"/>
        <w:rPr>
          <w:szCs w:val="22"/>
          <w:lang w:val="nl-NL"/>
        </w:rPr>
      </w:pPr>
    </w:p>
    <w:p w14:paraId="4B1B8592"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6.2</w:t>
      </w:r>
      <w:r>
        <w:rPr>
          <w:b/>
          <w:szCs w:val="22"/>
          <w:lang w:val="nl-NL"/>
        </w:rPr>
        <w:tab/>
        <w:t>Gevallen van onverenigbaarheid</w:t>
      </w:r>
    </w:p>
    <w:p w14:paraId="4B1B8593" w14:textId="77777777" w:rsidR="00B94875" w:rsidRDefault="00B94875">
      <w:pPr>
        <w:keepNext/>
        <w:widowControl w:val="0"/>
        <w:tabs>
          <w:tab w:val="clear" w:pos="567"/>
        </w:tabs>
        <w:spacing w:line="240" w:lineRule="auto"/>
        <w:rPr>
          <w:noProof/>
          <w:szCs w:val="22"/>
          <w:lang w:val="nl-NL"/>
        </w:rPr>
      </w:pPr>
    </w:p>
    <w:p w14:paraId="4B1B8594" w14:textId="77777777" w:rsidR="00B94875" w:rsidRDefault="007E36E3">
      <w:pPr>
        <w:widowControl w:val="0"/>
        <w:tabs>
          <w:tab w:val="clear" w:pos="567"/>
        </w:tabs>
        <w:spacing w:line="240" w:lineRule="auto"/>
        <w:rPr>
          <w:noProof/>
          <w:szCs w:val="22"/>
          <w:lang w:val="nl-NL"/>
        </w:rPr>
      </w:pPr>
      <w:r>
        <w:rPr>
          <w:szCs w:val="22"/>
          <w:lang w:val="nl-NL"/>
        </w:rPr>
        <w:t>Niet van toepassing.</w:t>
      </w:r>
    </w:p>
    <w:p w14:paraId="4B1B8595" w14:textId="77777777" w:rsidR="00B94875" w:rsidRDefault="00B94875">
      <w:pPr>
        <w:widowControl w:val="0"/>
        <w:tabs>
          <w:tab w:val="clear" w:pos="567"/>
        </w:tabs>
        <w:spacing w:line="240" w:lineRule="auto"/>
        <w:rPr>
          <w:noProof/>
          <w:szCs w:val="22"/>
          <w:lang w:val="nl-NL"/>
        </w:rPr>
      </w:pPr>
    </w:p>
    <w:p w14:paraId="4B1B8596"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6.3</w:t>
      </w:r>
      <w:r>
        <w:rPr>
          <w:b/>
          <w:szCs w:val="22"/>
          <w:lang w:val="nl-NL"/>
        </w:rPr>
        <w:tab/>
        <w:t>Houdbaarheid</w:t>
      </w:r>
    </w:p>
    <w:p w14:paraId="4B1B8597" w14:textId="77777777" w:rsidR="00B94875" w:rsidRDefault="00B94875">
      <w:pPr>
        <w:keepNext/>
        <w:widowControl w:val="0"/>
        <w:tabs>
          <w:tab w:val="clear" w:pos="567"/>
        </w:tabs>
        <w:spacing w:line="240" w:lineRule="auto"/>
        <w:rPr>
          <w:noProof/>
          <w:szCs w:val="22"/>
          <w:lang w:val="nl-NL"/>
        </w:rPr>
      </w:pPr>
    </w:p>
    <w:p w14:paraId="4B1B8598" w14:textId="77777777" w:rsidR="00B94875" w:rsidRDefault="007E36E3">
      <w:pPr>
        <w:widowControl w:val="0"/>
        <w:tabs>
          <w:tab w:val="clear" w:pos="567"/>
        </w:tabs>
        <w:spacing w:line="240" w:lineRule="auto"/>
        <w:rPr>
          <w:noProof/>
          <w:szCs w:val="22"/>
          <w:lang w:val="nl-NL"/>
        </w:rPr>
      </w:pPr>
      <w:r>
        <w:rPr>
          <w:szCs w:val="22"/>
          <w:lang w:val="nl-NL"/>
        </w:rPr>
        <w:t>3 jaar</w:t>
      </w:r>
    </w:p>
    <w:p w14:paraId="4B1B8599" w14:textId="77777777" w:rsidR="00B94875" w:rsidRDefault="00B94875">
      <w:pPr>
        <w:widowControl w:val="0"/>
        <w:tabs>
          <w:tab w:val="clear" w:pos="567"/>
        </w:tabs>
        <w:spacing w:line="240" w:lineRule="auto"/>
        <w:rPr>
          <w:noProof/>
          <w:szCs w:val="22"/>
          <w:lang w:val="nl-NL"/>
        </w:rPr>
      </w:pPr>
    </w:p>
    <w:p w14:paraId="4B1B859A" w14:textId="77777777" w:rsidR="00B94875" w:rsidRDefault="007E36E3">
      <w:pPr>
        <w:keepNext/>
        <w:widowControl w:val="0"/>
        <w:tabs>
          <w:tab w:val="clear" w:pos="567"/>
        </w:tabs>
        <w:spacing w:line="240" w:lineRule="auto"/>
        <w:rPr>
          <w:szCs w:val="22"/>
          <w:u w:val="single"/>
          <w:lang w:val="nl-NL"/>
        </w:rPr>
      </w:pPr>
      <w:r>
        <w:rPr>
          <w:szCs w:val="22"/>
          <w:u w:val="single"/>
          <w:lang w:val="nl-NL"/>
        </w:rPr>
        <w:t>Na opening van de aluminium zak</w:t>
      </w:r>
    </w:p>
    <w:p w14:paraId="4B1B859B" w14:textId="77777777" w:rsidR="00B94875" w:rsidRDefault="00B94875">
      <w:pPr>
        <w:keepNext/>
        <w:widowControl w:val="0"/>
        <w:tabs>
          <w:tab w:val="clear" w:pos="567"/>
        </w:tabs>
        <w:spacing w:line="240" w:lineRule="auto"/>
        <w:rPr>
          <w:szCs w:val="22"/>
          <w:lang w:val="nl-NL"/>
        </w:rPr>
      </w:pPr>
    </w:p>
    <w:p w14:paraId="4B1B859C" w14:textId="77777777" w:rsidR="00B94875" w:rsidRDefault="007E36E3">
      <w:pPr>
        <w:widowControl w:val="0"/>
        <w:tabs>
          <w:tab w:val="clear" w:pos="567"/>
        </w:tabs>
        <w:spacing w:line="240" w:lineRule="auto"/>
        <w:rPr>
          <w:szCs w:val="22"/>
          <w:lang w:val="nl-NL"/>
        </w:rPr>
      </w:pPr>
      <w:r>
        <w:rPr>
          <w:szCs w:val="22"/>
          <w:lang w:val="nl-NL"/>
        </w:rPr>
        <w:t>Na opening van de aluminium zak die de sachets met het omhuld granulaat en het droogmiddel bevat, moet het geneesmiddel binnen 6 maanden worden gebruikt.</w:t>
      </w:r>
    </w:p>
    <w:p w14:paraId="4B1B859D" w14:textId="77777777" w:rsidR="00B94875" w:rsidRDefault="00B94875">
      <w:pPr>
        <w:widowControl w:val="0"/>
        <w:tabs>
          <w:tab w:val="clear" w:pos="567"/>
        </w:tabs>
        <w:spacing w:line="240" w:lineRule="auto"/>
        <w:rPr>
          <w:noProof/>
          <w:szCs w:val="22"/>
          <w:lang w:val="nl-NL"/>
        </w:rPr>
      </w:pPr>
    </w:p>
    <w:p w14:paraId="4B1B859E"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Na opening van het sachet</w:t>
      </w:r>
    </w:p>
    <w:p w14:paraId="4B1B859F" w14:textId="77777777" w:rsidR="00B94875" w:rsidRDefault="00B94875">
      <w:pPr>
        <w:keepNext/>
        <w:widowControl w:val="0"/>
        <w:tabs>
          <w:tab w:val="clear" w:pos="567"/>
        </w:tabs>
        <w:spacing w:line="240" w:lineRule="auto"/>
        <w:rPr>
          <w:noProof/>
          <w:szCs w:val="22"/>
          <w:lang w:val="nl-NL"/>
        </w:rPr>
      </w:pPr>
    </w:p>
    <w:p w14:paraId="4B1B85A0" w14:textId="77777777" w:rsidR="00B94875" w:rsidRDefault="007E36E3">
      <w:pPr>
        <w:widowControl w:val="0"/>
        <w:tabs>
          <w:tab w:val="clear" w:pos="567"/>
        </w:tabs>
        <w:spacing w:line="240" w:lineRule="auto"/>
        <w:rPr>
          <w:noProof/>
          <w:szCs w:val="22"/>
          <w:lang w:val="nl-NL"/>
        </w:rPr>
      </w:pPr>
      <w:r>
        <w:rPr>
          <w:szCs w:val="22"/>
          <w:lang w:val="nl-NL"/>
        </w:rPr>
        <w:t>Het geopende sachet kan niet worden bewaard en moet onmiddellijk na het openen worden gebruikt.</w:t>
      </w:r>
    </w:p>
    <w:p w14:paraId="4B1B85A1" w14:textId="77777777" w:rsidR="00B94875" w:rsidRDefault="00B94875">
      <w:pPr>
        <w:widowControl w:val="0"/>
        <w:tabs>
          <w:tab w:val="clear" w:pos="567"/>
        </w:tabs>
        <w:spacing w:line="240" w:lineRule="auto"/>
        <w:rPr>
          <w:noProof/>
          <w:szCs w:val="22"/>
          <w:lang w:val="nl-NL"/>
        </w:rPr>
      </w:pPr>
    </w:p>
    <w:p w14:paraId="4B1B85A2" w14:textId="77777777" w:rsidR="00B94875" w:rsidRDefault="007E36E3">
      <w:pPr>
        <w:keepNext/>
        <w:widowControl w:val="0"/>
        <w:tabs>
          <w:tab w:val="clear" w:pos="567"/>
        </w:tabs>
        <w:spacing w:line="240" w:lineRule="auto"/>
        <w:rPr>
          <w:noProof/>
          <w:szCs w:val="22"/>
          <w:u w:val="single"/>
          <w:lang w:val="nl-NL"/>
        </w:rPr>
      </w:pPr>
      <w:r>
        <w:rPr>
          <w:szCs w:val="22"/>
          <w:u w:val="single"/>
          <w:lang w:val="nl-NL"/>
        </w:rPr>
        <w:t>Na bereiding</w:t>
      </w:r>
    </w:p>
    <w:p w14:paraId="4B1B85A3" w14:textId="77777777" w:rsidR="00B94875" w:rsidRDefault="00B94875">
      <w:pPr>
        <w:keepNext/>
        <w:widowControl w:val="0"/>
        <w:tabs>
          <w:tab w:val="clear" w:pos="567"/>
        </w:tabs>
        <w:spacing w:line="240" w:lineRule="auto"/>
        <w:rPr>
          <w:noProof/>
          <w:szCs w:val="22"/>
          <w:lang w:val="nl-NL"/>
        </w:rPr>
      </w:pPr>
    </w:p>
    <w:p w14:paraId="4B1B85A4" w14:textId="77777777" w:rsidR="00B94875" w:rsidRDefault="007E36E3">
      <w:pPr>
        <w:widowControl w:val="0"/>
        <w:tabs>
          <w:tab w:val="clear" w:pos="567"/>
        </w:tabs>
        <w:spacing w:line="240" w:lineRule="auto"/>
        <w:rPr>
          <w:noProof/>
          <w:szCs w:val="22"/>
          <w:lang w:val="nl-NL"/>
        </w:rPr>
      </w:pPr>
      <w:r>
        <w:rPr>
          <w:szCs w:val="22"/>
          <w:lang w:val="nl-NL"/>
        </w:rPr>
        <w:t>Nadat het geneesmiddel is gemengd met zacht voedsel of appelsap moet het binnen 30 minuten worden toegediend.</w:t>
      </w:r>
    </w:p>
    <w:p w14:paraId="4B1B85A5" w14:textId="77777777" w:rsidR="00B94875" w:rsidRDefault="00B94875">
      <w:pPr>
        <w:widowControl w:val="0"/>
        <w:tabs>
          <w:tab w:val="clear" w:pos="567"/>
        </w:tabs>
        <w:spacing w:line="240" w:lineRule="auto"/>
        <w:rPr>
          <w:noProof/>
          <w:szCs w:val="22"/>
          <w:lang w:val="nl-NL"/>
        </w:rPr>
      </w:pPr>
    </w:p>
    <w:p w14:paraId="4B1B85A6"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6.4</w:t>
      </w:r>
      <w:r>
        <w:rPr>
          <w:b/>
          <w:szCs w:val="22"/>
          <w:lang w:val="nl-NL"/>
        </w:rPr>
        <w:tab/>
        <w:t>Speciale voorzorgsmaatregelen bij bewaren</w:t>
      </w:r>
    </w:p>
    <w:p w14:paraId="4B1B85A7" w14:textId="77777777" w:rsidR="00B94875" w:rsidRDefault="00B94875">
      <w:pPr>
        <w:keepNext/>
        <w:widowControl w:val="0"/>
        <w:tabs>
          <w:tab w:val="clear" w:pos="567"/>
        </w:tabs>
        <w:spacing w:line="240" w:lineRule="auto"/>
        <w:ind w:left="567" w:hanging="567"/>
        <w:rPr>
          <w:noProof/>
          <w:szCs w:val="22"/>
          <w:lang w:val="nl-NL"/>
        </w:rPr>
      </w:pPr>
    </w:p>
    <w:p w14:paraId="4B1B85A8" w14:textId="77777777" w:rsidR="00B94875" w:rsidRDefault="007E36E3">
      <w:pPr>
        <w:widowControl w:val="0"/>
        <w:tabs>
          <w:tab w:val="clear" w:pos="567"/>
        </w:tabs>
        <w:spacing w:line="240" w:lineRule="auto"/>
        <w:rPr>
          <w:szCs w:val="22"/>
          <w:lang w:val="nl-NL"/>
        </w:rPr>
      </w:pPr>
      <w:r>
        <w:rPr>
          <w:szCs w:val="22"/>
          <w:lang w:val="nl-NL"/>
        </w:rPr>
        <w:t>De aluminium zak die de sachets met het omhuld granulaat bevat, mag alleen direct vóór het gebruik van het eerste sachet worden geopend ter bescherming tegen vocht.</w:t>
      </w:r>
    </w:p>
    <w:p w14:paraId="4B1B85A9" w14:textId="77777777" w:rsidR="00B94875" w:rsidRDefault="00B94875">
      <w:pPr>
        <w:widowControl w:val="0"/>
        <w:tabs>
          <w:tab w:val="clear" w:pos="567"/>
        </w:tabs>
        <w:spacing w:line="240" w:lineRule="auto"/>
        <w:rPr>
          <w:szCs w:val="22"/>
          <w:lang w:val="nl-NL"/>
        </w:rPr>
      </w:pPr>
    </w:p>
    <w:p w14:paraId="4B1B85AA" w14:textId="77777777" w:rsidR="00B94875" w:rsidRDefault="007E36E3">
      <w:pPr>
        <w:widowControl w:val="0"/>
        <w:tabs>
          <w:tab w:val="clear" w:pos="567"/>
        </w:tabs>
        <w:spacing w:line="240" w:lineRule="auto"/>
        <w:rPr>
          <w:noProof/>
          <w:szCs w:val="22"/>
          <w:lang w:val="nl-NL"/>
        </w:rPr>
      </w:pPr>
      <w:r>
        <w:rPr>
          <w:szCs w:val="22"/>
          <w:lang w:val="nl-NL"/>
        </w:rPr>
        <w:t>Na het openen van de aluminium zak mogen de afzonderlijke sachets alleen direct vóór gebruik worden geopend, ter bescherming tegen vocht.</w:t>
      </w:r>
    </w:p>
    <w:p w14:paraId="4B1B85AB" w14:textId="77777777" w:rsidR="00B94875" w:rsidRDefault="00B94875">
      <w:pPr>
        <w:widowControl w:val="0"/>
        <w:tabs>
          <w:tab w:val="clear" w:pos="567"/>
        </w:tabs>
        <w:spacing w:line="240" w:lineRule="auto"/>
        <w:rPr>
          <w:szCs w:val="22"/>
          <w:lang w:val="nl-NL"/>
        </w:rPr>
      </w:pPr>
    </w:p>
    <w:p w14:paraId="4B1B85AC"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6.5</w:t>
      </w:r>
      <w:r>
        <w:rPr>
          <w:b/>
          <w:szCs w:val="22"/>
          <w:lang w:val="nl-NL"/>
        </w:rPr>
        <w:tab/>
        <w:t>Aard en inhoud van de verpakking</w:t>
      </w:r>
    </w:p>
    <w:p w14:paraId="4B1B85AD" w14:textId="77777777" w:rsidR="00B94875" w:rsidRDefault="00B94875">
      <w:pPr>
        <w:keepNext/>
        <w:widowControl w:val="0"/>
        <w:tabs>
          <w:tab w:val="clear" w:pos="567"/>
        </w:tabs>
        <w:spacing w:line="240" w:lineRule="auto"/>
        <w:rPr>
          <w:noProof/>
          <w:szCs w:val="22"/>
          <w:lang w:val="nl-NL"/>
        </w:rPr>
      </w:pPr>
    </w:p>
    <w:p w14:paraId="4B1B85AE"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Aluminium zak die 60 zilverkleurige PET/aluminium/LDPE sachets bevat met het omhulde granulaat en één droogmiddel (met vermelding van “DO NOT EAT” [niet eten] met inbegrip van een pictogram en “SILICA GEL” [silicagel]).</w:t>
      </w:r>
    </w:p>
    <w:p w14:paraId="4B1B85AF" w14:textId="77777777" w:rsidR="00B94875" w:rsidRDefault="00B94875">
      <w:pPr>
        <w:widowControl w:val="0"/>
        <w:tabs>
          <w:tab w:val="clear" w:pos="567"/>
        </w:tabs>
        <w:spacing w:line="240" w:lineRule="auto"/>
        <w:rPr>
          <w:noProof/>
          <w:szCs w:val="22"/>
          <w:lang w:val="nl-NL"/>
        </w:rPr>
      </w:pPr>
    </w:p>
    <w:p w14:paraId="4B1B85B0"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6.6</w:t>
      </w:r>
      <w:r>
        <w:rPr>
          <w:b/>
          <w:szCs w:val="22"/>
          <w:lang w:val="nl-NL"/>
        </w:rPr>
        <w:tab/>
        <w:t>Speciale voorzorgsmaatregelen voor het verwijderen en andere instructies</w:t>
      </w:r>
    </w:p>
    <w:p w14:paraId="4B1B85B1" w14:textId="77777777" w:rsidR="00B94875" w:rsidRDefault="00B94875">
      <w:pPr>
        <w:keepNext/>
        <w:widowControl w:val="0"/>
        <w:tabs>
          <w:tab w:val="clear" w:pos="567"/>
        </w:tabs>
        <w:spacing w:line="240" w:lineRule="auto"/>
        <w:rPr>
          <w:szCs w:val="22"/>
          <w:lang w:val="nl-NL"/>
        </w:rPr>
      </w:pPr>
    </w:p>
    <w:p w14:paraId="4B1B85B2" w14:textId="77777777" w:rsidR="00B94875" w:rsidRDefault="007E36E3">
      <w:pPr>
        <w:widowControl w:val="0"/>
        <w:numPr>
          <w:ilvl w:val="12"/>
          <w:numId w:val="0"/>
        </w:numPr>
        <w:tabs>
          <w:tab w:val="clear" w:pos="567"/>
        </w:tabs>
        <w:spacing w:line="240" w:lineRule="auto"/>
        <w:ind w:right="-2"/>
        <w:rPr>
          <w:szCs w:val="22"/>
          <w:lang w:val="nl-NL"/>
        </w:rPr>
      </w:pPr>
      <w:r>
        <w:rPr>
          <w:szCs w:val="22"/>
          <w:lang w:val="nl-NL"/>
        </w:rPr>
        <w:t>Al het ongebruikte geneesmiddel of afvalmateriaal dient te worden vernietigd overeenkomstig lokale voorschriften.</w:t>
      </w:r>
    </w:p>
    <w:p w14:paraId="4B1B85B3" w14:textId="77777777" w:rsidR="00B94875" w:rsidRDefault="00B94875">
      <w:pPr>
        <w:widowControl w:val="0"/>
        <w:tabs>
          <w:tab w:val="clear" w:pos="567"/>
        </w:tabs>
        <w:spacing w:line="240" w:lineRule="auto"/>
        <w:rPr>
          <w:noProof/>
          <w:szCs w:val="22"/>
          <w:lang w:val="nl-NL"/>
        </w:rPr>
      </w:pPr>
    </w:p>
    <w:p w14:paraId="4B1B85B4" w14:textId="77777777" w:rsidR="00B94875" w:rsidRDefault="00B94875">
      <w:pPr>
        <w:widowControl w:val="0"/>
        <w:tabs>
          <w:tab w:val="clear" w:pos="567"/>
        </w:tabs>
        <w:spacing w:line="240" w:lineRule="auto"/>
        <w:rPr>
          <w:noProof/>
          <w:szCs w:val="22"/>
          <w:lang w:val="nl-NL"/>
        </w:rPr>
      </w:pPr>
    </w:p>
    <w:p w14:paraId="4B1B85B5"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7.</w:t>
      </w:r>
      <w:r>
        <w:rPr>
          <w:b/>
          <w:szCs w:val="22"/>
          <w:lang w:val="nl-NL"/>
        </w:rPr>
        <w:tab/>
        <w:t>HOUDER VAN DE VERGUNNING VOOR HET IN DE HANDEL BRENGEN</w:t>
      </w:r>
    </w:p>
    <w:p w14:paraId="4B1B85B6" w14:textId="77777777" w:rsidR="00B94875" w:rsidRDefault="00B94875">
      <w:pPr>
        <w:keepNext/>
        <w:widowControl w:val="0"/>
        <w:tabs>
          <w:tab w:val="clear" w:pos="567"/>
        </w:tabs>
        <w:spacing w:line="240" w:lineRule="auto"/>
        <w:rPr>
          <w:szCs w:val="22"/>
          <w:lang w:val="nl-NL"/>
        </w:rPr>
      </w:pPr>
    </w:p>
    <w:p w14:paraId="4B1B85B7" w14:textId="77777777" w:rsidR="00B94875" w:rsidRDefault="007E36E3">
      <w:pPr>
        <w:keepNext/>
        <w:widowControl w:val="0"/>
        <w:tabs>
          <w:tab w:val="clear" w:pos="567"/>
        </w:tabs>
        <w:spacing w:line="240" w:lineRule="auto"/>
        <w:rPr>
          <w:noProof/>
          <w:szCs w:val="22"/>
          <w:lang w:val="de-DE"/>
        </w:rPr>
      </w:pPr>
      <w:r>
        <w:rPr>
          <w:szCs w:val="22"/>
          <w:lang w:val="de-DE"/>
        </w:rPr>
        <w:t>Boehringer Ingelheim International GmbH</w:t>
      </w:r>
    </w:p>
    <w:p w14:paraId="4B1B85B8" w14:textId="77777777" w:rsidR="00B94875" w:rsidRDefault="007E36E3">
      <w:pPr>
        <w:keepNext/>
        <w:widowControl w:val="0"/>
        <w:tabs>
          <w:tab w:val="clear" w:pos="567"/>
        </w:tabs>
        <w:spacing w:line="240" w:lineRule="auto"/>
        <w:rPr>
          <w:noProof/>
          <w:szCs w:val="22"/>
          <w:lang w:val="de-DE"/>
        </w:rPr>
      </w:pPr>
      <w:r>
        <w:rPr>
          <w:szCs w:val="22"/>
          <w:lang w:val="de-DE"/>
        </w:rPr>
        <w:t>Binger Str. 173</w:t>
      </w:r>
    </w:p>
    <w:p w14:paraId="4B1B85B9" w14:textId="77777777" w:rsidR="00B94875" w:rsidRDefault="007E36E3">
      <w:pPr>
        <w:keepNext/>
        <w:widowControl w:val="0"/>
        <w:tabs>
          <w:tab w:val="clear" w:pos="567"/>
        </w:tabs>
        <w:spacing w:line="240" w:lineRule="auto"/>
        <w:rPr>
          <w:noProof/>
          <w:szCs w:val="22"/>
          <w:lang w:val="nl-NL"/>
        </w:rPr>
      </w:pPr>
      <w:r>
        <w:rPr>
          <w:szCs w:val="22"/>
          <w:lang w:val="nl-NL"/>
        </w:rPr>
        <w:t>55216 Ingelheim am Rhein</w:t>
      </w:r>
    </w:p>
    <w:p w14:paraId="4B1B85BA" w14:textId="77777777" w:rsidR="00B94875" w:rsidRDefault="007E36E3">
      <w:pPr>
        <w:widowControl w:val="0"/>
        <w:tabs>
          <w:tab w:val="clear" w:pos="567"/>
        </w:tabs>
        <w:spacing w:line="240" w:lineRule="auto"/>
        <w:rPr>
          <w:szCs w:val="22"/>
          <w:lang w:val="nl-NL"/>
        </w:rPr>
      </w:pPr>
      <w:r>
        <w:rPr>
          <w:szCs w:val="22"/>
          <w:lang w:val="nl-NL"/>
        </w:rPr>
        <w:t>Duitsland</w:t>
      </w:r>
    </w:p>
    <w:p w14:paraId="4B1B85BB" w14:textId="77777777" w:rsidR="00B94875" w:rsidRDefault="00B94875">
      <w:pPr>
        <w:widowControl w:val="0"/>
        <w:tabs>
          <w:tab w:val="clear" w:pos="567"/>
        </w:tabs>
        <w:spacing w:line="240" w:lineRule="auto"/>
        <w:rPr>
          <w:szCs w:val="22"/>
          <w:lang w:val="nl-NL"/>
        </w:rPr>
      </w:pPr>
    </w:p>
    <w:p w14:paraId="4B1B85BC" w14:textId="77777777" w:rsidR="00B94875" w:rsidRDefault="00B94875">
      <w:pPr>
        <w:widowControl w:val="0"/>
        <w:tabs>
          <w:tab w:val="clear" w:pos="567"/>
        </w:tabs>
        <w:spacing w:line="240" w:lineRule="auto"/>
        <w:ind w:left="567" w:hanging="567"/>
        <w:rPr>
          <w:szCs w:val="22"/>
          <w:lang w:val="nl-NL"/>
        </w:rPr>
      </w:pPr>
    </w:p>
    <w:p w14:paraId="4B1B85BD"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8.</w:t>
      </w:r>
      <w:r>
        <w:rPr>
          <w:b/>
          <w:szCs w:val="22"/>
          <w:lang w:val="nl-NL"/>
        </w:rPr>
        <w:tab/>
        <w:t>NUMMER(S) VAN DE VERGUNNING VOOR HET IN DE HANDEL BRENGEN</w:t>
      </w:r>
    </w:p>
    <w:p w14:paraId="4B1B85BE" w14:textId="77777777" w:rsidR="00B94875" w:rsidRDefault="00B94875">
      <w:pPr>
        <w:keepNext/>
        <w:widowControl w:val="0"/>
        <w:tabs>
          <w:tab w:val="clear" w:pos="567"/>
        </w:tabs>
        <w:spacing w:line="240" w:lineRule="auto"/>
        <w:rPr>
          <w:noProof/>
          <w:szCs w:val="22"/>
          <w:lang w:val="nl-NL"/>
        </w:rPr>
      </w:pPr>
    </w:p>
    <w:p w14:paraId="4B1B85BF" w14:textId="77777777" w:rsidR="00B94875" w:rsidRDefault="007E36E3">
      <w:pPr>
        <w:widowControl w:val="0"/>
        <w:tabs>
          <w:tab w:val="clear" w:pos="567"/>
        </w:tabs>
        <w:spacing w:line="240" w:lineRule="auto"/>
        <w:rPr>
          <w:szCs w:val="22"/>
          <w:lang w:val="de-DE"/>
        </w:rPr>
      </w:pPr>
      <w:r>
        <w:rPr>
          <w:szCs w:val="22"/>
          <w:lang w:val="de-DE"/>
        </w:rPr>
        <w:t>EU/1/08/442/025</w:t>
      </w:r>
    </w:p>
    <w:p w14:paraId="4B1B85C0" w14:textId="77777777" w:rsidR="00B94875" w:rsidRDefault="007E36E3">
      <w:pPr>
        <w:widowControl w:val="0"/>
        <w:tabs>
          <w:tab w:val="clear" w:pos="567"/>
        </w:tabs>
        <w:spacing w:line="240" w:lineRule="auto"/>
        <w:rPr>
          <w:noProof/>
          <w:lang w:val="de-DE"/>
        </w:rPr>
      </w:pPr>
      <w:r>
        <w:rPr>
          <w:lang w:val="de-DE"/>
        </w:rPr>
        <w:t>EU/1/08/442/</w:t>
      </w:r>
      <w:r>
        <w:rPr>
          <w:noProof/>
          <w:lang w:val="de-DE"/>
        </w:rPr>
        <w:t>026</w:t>
      </w:r>
    </w:p>
    <w:p w14:paraId="4B1B85C1" w14:textId="77777777" w:rsidR="00B94875" w:rsidRDefault="007E36E3">
      <w:pPr>
        <w:widowControl w:val="0"/>
        <w:tabs>
          <w:tab w:val="clear" w:pos="567"/>
        </w:tabs>
        <w:spacing w:line="240" w:lineRule="auto"/>
        <w:rPr>
          <w:noProof/>
          <w:lang w:val="de-DE"/>
        </w:rPr>
      </w:pPr>
      <w:r>
        <w:rPr>
          <w:lang w:val="de-DE"/>
        </w:rPr>
        <w:t>EU/1/08/442/</w:t>
      </w:r>
      <w:r>
        <w:rPr>
          <w:noProof/>
          <w:lang w:val="de-DE"/>
        </w:rPr>
        <w:t>027</w:t>
      </w:r>
    </w:p>
    <w:p w14:paraId="4B1B85C2" w14:textId="77777777" w:rsidR="00B94875" w:rsidRDefault="007E36E3">
      <w:pPr>
        <w:widowControl w:val="0"/>
        <w:tabs>
          <w:tab w:val="clear" w:pos="567"/>
        </w:tabs>
        <w:spacing w:line="240" w:lineRule="auto"/>
        <w:rPr>
          <w:noProof/>
          <w:lang w:val="de-DE"/>
        </w:rPr>
      </w:pPr>
      <w:r>
        <w:rPr>
          <w:lang w:val="de-DE"/>
        </w:rPr>
        <w:lastRenderedPageBreak/>
        <w:t>EU/1/08/442/</w:t>
      </w:r>
      <w:r>
        <w:rPr>
          <w:noProof/>
          <w:lang w:val="de-DE"/>
        </w:rPr>
        <w:t>028</w:t>
      </w:r>
    </w:p>
    <w:p w14:paraId="4B1B85C3" w14:textId="77777777" w:rsidR="00B94875" w:rsidRDefault="007E36E3">
      <w:pPr>
        <w:widowControl w:val="0"/>
        <w:tabs>
          <w:tab w:val="clear" w:pos="567"/>
        </w:tabs>
        <w:spacing w:line="240" w:lineRule="auto"/>
        <w:rPr>
          <w:noProof/>
          <w:lang w:val="de-DE"/>
        </w:rPr>
      </w:pPr>
      <w:r>
        <w:rPr>
          <w:lang w:val="de-DE"/>
        </w:rPr>
        <w:t>EU/1/08/442/</w:t>
      </w:r>
      <w:r>
        <w:rPr>
          <w:noProof/>
          <w:lang w:val="de-DE"/>
        </w:rPr>
        <w:t>029</w:t>
      </w:r>
    </w:p>
    <w:p w14:paraId="4B1B85C4" w14:textId="77777777" w:rsidR="00B94875" w:rsidRDefault="007E36E3">
      <w:pPr>
        <w:widowControl w:val="0"/>
        <w:tabs>
          <w:tab w:val="clear" w:pos="567"/>
        </w:tabs>
        <w:spacing w:line="240" w:lineRule="auto"/>
        <w:rPr>
          <w:lang w:val="nl-NL"/>
        </w:rPr>
      </w:pPr>
      <w:r>
        <w:rPr>
          <w:lang w:val="nl-NL"/>
        </w:rPr>
        <w:t>EU/1/08/442/</w:t>
      </w:r>
      <w:r>
        <w:rPr>
          <w:noProof/>
          <w:lang w:val="nl-NL"/>
        </w:rPr>
        <w:t>030</w:t>
      </w:r>
    </w:p>
    <w:p w14:paraId="4B1B85C5" w14:textId="77777777" w:rsidR="00B94875" w:rsidRDefault="00B94875">
      <w:pPr>
        <w:widowControl w:val="0"/>
        <w:tabs>
          <w:tab w:val="clear" w:pos="567"/>
        </w:tabs>
        <w:spacing w:line="240" w:lineRule="auto"/>
        <w:rPr>
          <w:szCs w:val="22"/>
          <w:lang w:val="nl-NL"/>
        </w:rPr>
      </w:pPr>
    </w:p>
    <w:p w14:paraId="4B1B85C6" w14:textId="77777777" w:rsidR="00B94875" w:rsidRDefault="00B94875">
      <w:pPr>
        <w:widowControl w:val="0"/>
        <w:tabs>
          <w:tab w:val="clear" w:pos="567"/>
        </w:tabs>
        <w:spacing w:line="240" w:lineRule="auto"/>
        <w:ind w:left="567" w:hanging="567"/>
        <w:rPr>
          <w:szCs w:val="22"/>
          <w:lang w:val="nl-NL"/>
        </w:rPr>
      </w:pPr>
    </w:p>
    <w:p w14:paraId="4B1B85C7" w14:textId="77777777" w:rsidR="00B94875" w:rsidRDefault="007E36E3">
      <w:pPr>
        <w:keepNext/>
        <w:widowControl w:val="0"/>
        <w:tabs>
          <w:tab w:val="clear" w:pos="567"/>
        </w:tabs>
        <w:spacing w:line="240" w:lineRule="auto"/>
        <w:ind w:left="567" w:hanging="567"/>
        <w:rPr>
          <w:noProof/>
          <w:szCs w:val="22"/>
          <w:lang w:val="nl-NL"/>
        </w:rPr>
      </w:pPr>
      <w:r>
        <w:rPr>
          <w:b/>
          <w:szCs w:val="22"/>
          <w:lang w:val="nl-NL"/>
        </w:rPr>
        <w:t>9.</w:t>
      </w:r>
      <w:r>
        <w:rPr>
          <w:b/>
          <w:szCs w:val="22"/>
          <w:lang w:val="nl-NL"/>
        </w:rPr>
        <w:tab/>
        <w:t>DATUM VAN EERSTE VERLENING VAN DE VERGUNNING/VERLENGING VAN DE VERGUNNING</w:t>
      </w:r>
    </w:p>
    <w:p w14:paraId="4B1B85C8" w14:textId="77777777" w:rsidR="00B94875" w:rsidRDefault="00B94875">
      <w:pPr>
        <w:keepNext/>
        <w:widowControl w:val="0"/>
        <w:tabs>
          <w:tab w:val="clear" w:pos="567"/>
        </w:tabs>
        <w:spacing w:line="240" w:lineRule="auto"/>
        <w:rPr>
          <w:noProof/>
          <w:szCs w:val="22"/>
          <w:lang w:val="nl-NL"/>
        </w:rPr>
      </w:pPr>
    </w:p>
    <w:p w14:paraId="4B1B85C9" w14:textId="77777777" w:rsidR="00B94875" w:rsidRDefault="007E36E3">
      <w:pPr>
        <w:keepNext/>
        <w:widowControl w:val="0"/>
        <w:tabs>
          <w:tab w:val="clear" w:pos="567"/>
        </w:tabs>
        <w:spacing w:line="240" w:lineRule="auto"/>
        <w:rPr>
          <w:noProof/>
          <w:szCs w:val="22"/>
          <w:lang w:val="nl-NL"/>
        </w:rPr>
      </w:pPr>
      <w:r>
        <w:rPr>
          <w:szCs w:val="22"/>
          <w:lang w:val="nl-NL"/>
        </w:rPr>
        <w:t>Datum van eerste verlening van de vergunning: 18 maart 2008</w:t>
      </w:r>
    </w:p>
    <w:p w14:paraId="4B1B85CA" w14:textId="77777777" w:rsidR="00B94875" w:rsidRDefault="007E36E3">
      <w:pPr>
        <w:widowControl w:val="0"/>
        <w:tabs>
          <w:tab w:val="clear" w:pos="567"/>
        </w:tabs>
        <w:spacing w:line="240" w:lineRule="auto"/>
        <w:rPr>
          <w:szCs w:val="22"/>
          <w:lang w:val="nl-NL"/>
        </w:rPr>
      </w:pPr>
      <w:r>
        <w:rPr>
          <w:szCs w:val="22"/>
          <w:lang w:val="nl-NL"/>
        </w:rPr>
        <w:t>Datum van laatste verlenging: 8 januari 2018</w:t>
      </w:r>
    </w:p>
    <w:p w14:paraId="4B1B85CB" w14:textId="77777777" w:rsidR="00B94875" w:rsidRDefault="00B94875">
      <w:pPr>
        <w:widowControl w:val="0"/>
        <w:tabs>
          <w:tab w:val="clear" w:pos="567"/>
        </w:tabs>
        <w:spacing w:line="240" w:lineRule="auto"/>
        <w:rPr>
          <w:noProof/>
          <w:szCs w:val="22"/>
          <w:lang w:val="nl-NL"/>
        </w:rPr>
      </w:pPr>
    </w:p>
    <w:p w14:paraId="4B1B85CC" w14:textId="77777777" w:rsidR="00B94875" w:rsidRDefault="00B94875">
      <w:pPr>
        <w:widowControl w:val="0"/>
        <w:tabs>
          <w:tab w:val="clear" w:pos="567"/>
        </w:tabs>
        <w:spacing w:line="240" w:lineRule="auto"/>
        <w:ind w:left="567" w:hanging="567"/>
        <w:rPr>
          <w:noProof/>
          <w:szCs w:val="22"/>
          <w:lang w:val="nl-NL"/>
        </w:rPr>
      </w:pPr>
    </w:p>
    <w:p w14:paraId="4B1B85CD" w14:textId="77777777" w:rsidR="00B94875" w:rsidRDefault="007E36E3">
      <w:pPr>
        <w:keepNext/>
        <w:widowControl w:val="0"/>
        <w:tabs>
          <w:tab w:val="clear" w:pos="567"/>
        </w:tabs>
        <w:spacing w:line="240" w:lineRule="auto"/>
        <w:ind w:left="567" w:hanging="567"/>
        <w:rPr>
          <w:b/>
          <w:noProof/>
          <w:szCs w:val="22"/>
          <w:lang w:val="nl-NL"/>
        </w:rPr>
      </w:pPr>
      <w:r>
        <w:rPr>
          <w:b/>
          <w:szCs w:val="22"/>
          <w:lang w:val="nl-NL"/>
        </w:rPr>
        <w:t>10.</w:t>
      </w:r>
      <w:r>
        <w:rPr>
          <w:b/>
          <w:szCs w:val="22"/>
          <w:lang w:val="nl-NL"/>
        </w:rPr>
        <w:tab/>
        <w:t>DATUM VAN HERZIENING VAN DE TEKST</w:t>
      </w:r>
    </w:p>
    <w:p w14:paraId="4B1B85CE" w14:textId="77777777" w:rsidR="00B94875" w:rsidRDefault="00B94875">
      <w:pPr>
        <w:keepNext/>
        <w:widowControl w:val="0"/>
        <w:tabs>
          <w:tab w:val="clear" w:pos="567"/>
        </w:tabs>
        <w:spacing w:line="240" w:lineRule="auto"/>
        <w:rPr>
          <w:noProof/>
          <w:szCs w:val="22"/>
          <w:lang w:val="nl-NL"/>
        </w:rPr>
      </w:pPr>
    </w:p>
    <w:p w14:paraId="4B1B85CF" w14:textId="77777777" w:rsidR="00B94875" w:rsidRDefault="007E36E3">
      <w:pPr>
        <w:widowControl w:val="0"/>
        <w:numPr>
          <w:ilvl w:val="12"/>
          <w:numId w:val="0"/>
        </w:numPr>
        <w:tabs>
          <w:tab w:val="clear" w:pos="567"/>
        </w:tabs>
        <w:spacing w:line="240" w:lineRule="auto"/>
        <w:ind w:right="-2"/>
        <w:rPr>
          <w:noProof/>
          <w:szCs w:val="22"/>
          <w:lang w:val="nl-NL"/>
        </w:rPr>
      </w:pPr>
      <w:r>
        <w:rPr>
          <w:szCs w:val="22"/>
          <w:lang w:val="nl-NL"/>
        </w:rPr>
        <w:t>Gedetailleerde informatie over dit geneesmiddel is beschikbaar op de website van het Europees Geneesmiddelenbureau</w:t>
      </w:r>
      <w:r>
        <w:rPr>
          <w:iCs/>
          <w:noProof/>
          <w:szCs w:val="22"/>
          <w:lang w:val="nl-NL"/>
        </w:rPr>
        <w:t xml:space="preserve"> </w:t>
      </w:r>
      <w:hyperlink r:id="rId20" w:history="1">
        <w:r>
          <w:rPr>
            <w:rStyle w:val="Hyperlink"/>
            <w:rFonts w:eastAsia="SimSun"/>
            <w:noProof/>
            <w:color w:val="auto"/>
            <w:szCs w:val="22"/>
            <w:lang w:val="nl-NL"/>
          </w:rPr>
          <w:t>http://www.ema.europa.eu</w:t>
        </w:r>
      </w:hyperlink>
      <w:r>
        <w:rPr>
          <w:noProof/>
          <w:szCs w:val="22"/>
          <w:lang w:val="nl-NL"/>
        </w:rPr>
        <w:t>.</w:t>
      </w:r>
    </w:p>
    <w:p w14:paraId="4B1B85D0" w14:textId="77777777" w:rsidR="00B94875" w:rsidRDefault="007E36E3">
      <w:pPr>
        <w:widowControl w:val="0"/>
        <w:tabs>
          <w:tab w:val="clear" w:pos="567"/>
        </w:tabs>
        <w:spacing w:line="240" w:lineRule="auto"/>
        <w:jc w:val="center"/>
        <w:rPr>
          <w:lang w:val="nl-NL"/>
        </w:rPr>
      </w:pPr>
      <w:r>
        <w:rPr>
          <w:szCs w:val="22"/>
          <w:lang w:val="nl-NL"/>
        </w:rPr>
        <w:br w:type="page"/>
      </w:r>
      <w:bookmarkEnd w:id="0"/>
    </w:p>
    <w:p w14:paraId="4B1B85D1" w14:textId="77777777" w:rsidR="00B94875" w:rsidRDefault="00B94875">
      <w:pPr>
        <w:widowControl w:val="0"/>
        <w:tabs>
          <w:tab w:val="clear" w:pos="567"/>
        </w:tabs>
        <w:spacing w:line="240" w:lineRule="auto"/>
        <w:jc w:val="center"/>
        <w:rPr>
          <w:lang w:val="nl-NL"/>
        </w:rPr>
      </w:pPr>
    </w:p>
    <w:p w14:paraId="4B1B85D2" w14:textId="77777777" w:rsidR="00B94875" w:rsidRDefault="00B94875">
      <w:pPr>
        <w:widowControl w:val="0"/>
        <w:tabs>
          <w:tab w:val="clear" w:pos="567"/>
        </w:tabs>
        <w:spacing w:line="240" w:lineRule="auto"/>
        <w:jc w:val="center"/>
        <w:rPr>
          <w:lang w:val="nl-NL"/>
        </w:rPr>
      </w:pPr>
    </w:p>
    <w:p w14:paraId="4B1B85D3" w14:textId="77777777" w:rsidR="00B94875" w:rsidRDefault="00B94875">
      <w:pPr>
        <w:widowControl w:val="0"/>
        <w:tabs>
          <w:tab w:val="clear" w:pos="567"/>
        </w:tabs>
        <w:spacing w:line="240" w:lineRule="auto"/>
        <w:jc w:val="center"/>
        <w:rPr>
          <w:lang w:val="nl-NL"/>
        </w:rPr>
      </w:pPr>
    </w:p>
    <w:p w14:paraId="4B1B85D4" w14:textId="77777777" w:rsidR="00B94875" w:rsidRDefault="00B94875">
      <w:pPr>
        <w:widowControl w:val="0"/>
        <w:tabs>
          <w:tab w:val="clear" w:pos="567"/>
        </w:tabs>
        <w:spacing w:line="240" w:lineRule="auto"/>
        <w:jc w:val="center"/>
        <w:rPr>
          <w:lang w:val="nl-NL"/>
        </w:rPr>
      </w:pPr>
    </w:p>
    <w:p w14:paraId="4B1B85D5" w14:textId="77777777" w:rsidR="00B94875" w:rsidRDefault="00B94875">
      <w:pPr>
        <w:widowControl w:val="0"/>
        <w:tabs>
          <w:tab w:val="clear" w:pos="567"/>
        </w:tabs>
        <w:spacing w:line="240" w:lineRule="auto"/>
        <w:jc w:val="center"/>
        <w:rPr>
          <w:lang w:val="nl-NL"/>
        </w:rPr>
      </w:pPr>
    </w:p>
    <w:p w14:paraId="4B1B85D6" w14:textId="77777777" w:rsidR="00B94875" w:rsidRDefault="00B94875">
      <w:pPr>
        <w:widowControl w:val="0"/>
        <w:tabs>
          <w:tab w:val="clear" w:pos="567"/>
        </w:tabs>
        <w:spacing w:line="240" w:lineRule="auto"/>
        <w:jc w:val="center"/>
        <w:rPr>
          <w:lang w:val="nl-NL"/>
        </w:rPr>
      </w:pPr>
    </w:p>
    <w:p w14:paraId="4B1B85D7" w14:textId="77777777" w:rsidR="00B94875" w:rsidRDefault="00B94875">
      <w:pPr>
        <w:widowControl w:val="0"/>
        <w:tabs>
          <w:tab w:val="clear" w:pos="567"/>
        </w:tabs>
        <w:spacing w:line="240" w:lineRule="auto"/>
        <w:jc w:val="center"/>
        <w:rPr>
          <w:lang w:val="nl-NL"/>
        </w:rPr>
      </w:pPr>
    </w:p>
    <w:p w14:paraId="4B1B85D8" w14:textId="77777777" w:rsidR="00B94875" w:rsidRDefault="00B94875">
      <w:pPr>
        <w:widowControl w:val="0"/>
        <w:tabs>
          <w:tab w:val="clear" w:pos="567"/>
        </w:tabs>
        <w:spacing w:line="240" w:lineRule="auto"/>
        <w:jc w:val="center"/>
        <w:rPr>
          <w:lang w:val="nl-NL"/>
        </w:rPr>
      </w:pPr>
    </w:p>
    <w:p w14:paraId="4B1B85D9" w14:textId="77777777" w:rsidR="00B94875" w:rsidRDefault="00B94875">
      <w:pPr>
        <w:widowControl w:val="0"/>
        <w:tabs>
          <w:tab w:val="clear" w:pos="567"/>
        </w:tabs>
        <w:spacing w:line="240" w:lineRule="auto"/>
        <w:jc w:val="center"/>
        <w:rPr>
          <w:lang w:val="nl-NL"/>
        </w:rPr>
      </w:pPr>
    </w:p>
    <w:p w14:paraId="4B1B85DA" w14:textId="77777777" w:rsidR="00B94875" w:rsidRDefault="00B94875">
      <w:pPr>
        <w:widowControl w:val="0"/>
        <w:tabs>
          <w:tab w:val="clear" w:pos="567"/>
        </w:tabs>
        <w:spacing w:line="240" w:lineRule="auto"/>
        <w:jc w:val="center"/>
        <w:rPr>
          <w:lang w:val="nl-NL"/>
        </w:rPr>
      </w:pPr>
    </w:p>
    <w:p w14:paraId="4B1B85DB" w14:textId="77777777" w:rsidR="00B94875" w:rsidRDefault="00B94875">
      <w:pPr>
        <w:widowControl w:val="0"/>
        <w:tabs>
          <w:tab w:val="clear" w:pos="567"/>
        </w:tabs>
        <w:spacing w:line="240" w:lineRule="auto"/>
        <w:jc w:val="center"/>
        <w:rPr>
          <w:lang w:val="nl-NL"/>
        </w:rPr>
      </w:pPr>
    </w:p>
    <w:p w14:paraId="4B1B85DC" w14:textId="77777777" w:rsidR="00B94875" w:rsidRDefault="00B94875">
      <w:pPr>
        <w:widowControl w:val="0"/>
        <w:tabs>
          <w:tab w:val="clear" w:pos="567"/>
        </w:tabs>
        <w:spacing w:line="240" w:lineRule="auto"/>
        <w:jc w:val="center"/>
        <w:rPr>
          <w:lang w:val="nl-NL"/>
        </w:rPr>
      </w:pPr>
    </w:p>
    <w:p w14:paraId="4B1B85DD" w14:textId="77777777" w:rsidR="00B94875" w:rsidRDefault="00B94875">
      <w:pPr>
        <w:widowControl w:val="0"/>
        <w:tabs>
          <w:tab w:val="clear" w:pos="567"/>
        </w:tabs>
        <w:spacing w:line="240" w:lineRule="auto"/>
        <w:jc w:val="center"/>
        <w:rPr>
          <w:lang w:val="nl-NL"/>
        </w:rPr>
      </w:pPr>
    </w:p>
    <w:p w14:paraId="4B1B85DE" w14:textId="77777777" w:rsidR="00B94875" w:rsidRDefault="00B94875">
      <w:pPr>
        <w:widowControl w:val="0"/>
        <w:tabs>
          <w:tab w:val="clear" w:pos="567"/>
        </w:tabs>
        <w:spacing w:line="240" w:lineRule="auto"/>
        <w:jc w:val="center"/>
        <w:rPr>
          <w:lang w:val="nl-NL"/>
        </w:rPr>
      </w:pPr>
    </w:p>
    <w:p w14:paraId="4B1B85DF" w14:textId="77777777" w:rsidR="00B94875" w:rsidRDefault="00B94875">
      <w:pPr>
        <w:widowControl w:val="0"/>
        <w:tabs>
          <w:tab w:val="clear" w:pos="567"/>
        </w:tabs>
        <w:spacing w:line="240" w:lineRule="auto"/>
        <w:jc w:val="center"/>
        <w:rPr>
          <w:lang w:val="nl-NL"/>
        </w:rPr>
      </w:pPr>
    </w:p>
    <w:p w14:paraId="4B1B85E0" w14:textId="77777777" w:rsidR="00B94875" w:rsidRDefault="00B94875">
      <w:pPr>
        <w:widowControl w:val="0"/>
        <w:tabs>
          <w:tab w:val="clear" w:pos="567"/>
        </w:tabs>
        <w:spacing w:line="240" w:lineRule="auto"/>
        <w:jc w:val="center"/>
        <w:rPr>
          <w:lang w:val="nl-NL"/>
        </w:rPr>
      </w:pPr>
    </w:p>
    <w:p w14:paraId="4B1B85E1" w14:textId="77777777" w:rsidR="00B94875" w:rsidRDefault="00B94875">
      <w:pPr>
        <w:widowControl w:val="0"/>
        <w:tabs>
          <w:tab w:val="clear" w:pos="567"/>
        </w:tabs>
        <w:spacing w:line="240" w:lineRule="auto"/>
        <w:jc w:val="center"/>
        <w:rPr>
          <w:lang w:val="nl-NL"/>
        </w:rPr>
      </w:pPr>
    </w:p>
    <w:p w14:paraId="4B1B85E2" w14:textId="77777777" w:rsidR="00B94875" w:rsidRDefault="00B94875">
      <w:pPr>
        <w:widowControl w:val="0"/>
        <w:tabs>
          <w:tab w:val="clear" w:pos="567"/>
        </w:tabs>
        <w:spacing w:line="240" w:lineRule="auto"/>
        <w:jc w:val="center"/>
        <w:rPr>
          <w:lang w:val="nl-NL"/>
        </w:rPr>
      </w:pPr>
    </w:p>
    <w:p w14:paraId="4B1B85E3" w14:textId="77777777" w:rsidR="00B94875" w:rsidRDefault="00B94875">
      <w:pPr>
        <w:widowControl w:val="0"/>
        <w:tabs>
          <w:tab w:val="clear" w:pos="567"/>
        </w:tabs>
        <w:spacing w:line="240" w:lineRule="auto"/>
        <w:jc w:val="center"/>
        <w:rPr>
          <w:lang w:val="nl-NL"/>
        </w:rPr>
      </w:pPr>
    </w:p>
    <w:p w14:paraId="4B1B85E4" w14:textId="77777777" w:rsidR="00B94875" w:rsidRDefault="00B94875">
      <w:pPr>
        <w:widowControl w:val="0"/>
        <w:tabs>
          <w:tab w:val="clear" w:pos="567"/>
        </w:tabs>
        <w:spacing w:line="240" w:lineRule="auto"/>
        <w:jc w:val="center"/>
        <w:rPr>
          <w:lang w:val="nl-NL"/>
        </w:rPr>
      </w:pPr>
    </w:p>
    <w:p w14:paraId="4B1B85E5" w14:textId="77777777" w:rsidR="00B94875" w:rsidRDefault="00B94875">
      <w:pPr>
        <w:widowControl w:val="0"/>
        <w:tabs>
          <w:tab w:val="clear" w:pos="567"/>
        </w:tabs>
        <w:spacing w:line="240" w:lineRule="auto"/>
        <w:jc w:val="center"/>
        <w:rPr>
          <w:lang w:val="nl-NL"/>
        </w:rPr>
      </w:pPr>
    </w:p>
    <w:p w14:paraId="4B1B85E6" w14:textId="77777777" w:rsidR="00B94875" w:rsidRDefault="00B94875">
      <w:pPr>
        <w:widowControl w:val="0"/>
        <w:tabs>
          <w:tab w:val="clear" w:pos="567"/>
        </w:tabs>
        <w:spacing w:line="240" w:lineRule="auto"/>
        <w:jc w:val="center"/>
        <w:rPr>
          <w:lang w:val="nl-NL"/>
        </w:rPr>
      </w:pPr>
    </w:p>
    <w:p w14:paraId="4B1B85E7" w14:textId="77777777" w:rsidR="00B94875" w:rsidRDefault="00B94875">
      <w:pPr>
        <w:widowControl w:val="0"/>
        <w:tabs>
          <w:tab w:val="clear" w:pos="567"/>
        </w:tabs>
        <w:spacing w:line="240" w:lineRule="auto"/>
        <w:jc w:val="center"/>
        <w:rPr>
          <w:lang w:val="nl-NL"/>
        </w:rPr>
      </w:pPr>
    </w:p>
    <w:p w14:paraId="4B1B85E8" w14:textId="77777777" w:rsidR="00B94875" w:rsidRDefault="007E36E3">
      <w:pPr>
        <w:widowControl w:val="0"/>
        <w:tabs>
          <w:tab w:val="clear" w:pos="567"/>
        </w:tabs>
        <w:spacing w:line="240" w:lineRule="auto"/>
        <w:ind w:left="567" w:hanging="567"/>
        <w:jc w:val="center"/>
        <w:rPr>
          <w:b/>
          <w:lang w:val="nl-NL"/>
        </w:rPr>
      </w:pPr>
      <w:r>
        <w:rPr>
          <w:b/>
          <w:lang w:val="nl-NL"/>
        </w:rPr>
        <w:t>BIJLAGE II</w:t>
      </w:r>
    </w:p>
    <w:p w14:paraId="4B1B85E9" w14:textId="77777777" w:rsidR="00B94875" w:rsidRDefault="00B94875">
      <w:pPr>
        <w:widowControl w:val="0"/>
        <w:tabs>
          <w:tab w:val="clear" w:pos="567"/>
        </w:tabs>
        <w:spacing w:line="240" w:lineRule="auto"/>
        <w:jc w:val="center"/>
        <w:rPr>
          <w:lang w:val="nl-NL"/>
        </w:rPr>
      </w:pPr>
    </w:p>
    <w:p w14:paraId="4B1B85EA" w14:textId="77777777" w:rsidR="00B94875" w:rsidRDefault="007E36E3">
      <w:pPr>
        <w:widowControl w:val="0"/>
        <w:tabs>
          <w:tab w:val="clear" w:pos="567"/>
        </w:tabs>
        <w:spacing w:line="240" w:lineRule="auto"/>
        <w:ind w:left="1701" w:hanging="850"/>
        <w:rPr>
          <w:b/>
          <w:lang w:val="nl-NL"/>
        </w:rPr>
      </w:pPr>
      <w:r>
        <w:rPr>
          <w:b/>
          <w:lang w:val="nl-NL"/>
        </w:rPr>
        <w:t>A.</w:t>
      </w:r>
      <w:r>
        <w:rPr>
          <w:b/>
          <w:lang w:val="nl-NL"/>
        </w:rPr>
        <w:tab/>
        <w:t>FABRIKANT(EN) VERANTWOORDELIJK VOOR VRIJGIFTE</w:t>
      </w:r>
    </w:p>
    <w:p w14:paraId="4B1B85EB" w14:textId="77777777" w:rsidR="00B94875" w:rsidRDefault="00B94875">
      <w:pPr>
        <w:widowControl w:val="0"/>
        <w:numPr>
          <w:ilvl w:val="12"/>
          <w:numId w:val="0"/>
        </w:numPr>
        <w:tabs>
          <w:tab w:val="clear" w:pos="567"/>
        </w:tabs>
        <w:spacing w:line="240" w:lineRule="auto"/>
        <w:ind w:right="1126"/>
        <w:rPr>
          <w:b/>
          <w:lang w:val="nl-NL"/>
        </w:rPr>
      </w:pPr>
    </w:p>
    <w:p w14:paraId="4B1B85EC" w14:textId="77777777" w:rsidR="00B94875" w:rsidRDefault="007E36E3">
      <w:pPr>
        <w:widowControl w:val="0"/>
        <w:tabs>
          <w:tab w:val="clear" w:pos="567"/>
        </w:tabs>
        <w:spacing w:line="240" w:lineRule="auto"/>
        <w:ind w:left="1701" w:right="1416" w:hanging="850"/>
        <w:rPr>
          <w:b/>
          <w:lang w:val="nl-NL"/>
        </w:rPr>
      </w:pPr>
      <w:r>
        <w:rPr>
          <w:b/>
          <w:lang w:val="nl-NL"/>
        </w:rPr>
        <w:t>B.</w:t>
      </w:r>
      <w:r>
        <w:rPr>
          <w:b/>
          <w:lang w:val="nl-NL"/>
        </w:rPr>
        <w:tab/>
        <w:t>VOORWAARDEN OF BEPERKINGEN TEN AANZIEN VAN LEVERING EN GEBRUIK</w:t>
      </w:r>
    </w:p>
    <w:p w14:paraId="4B1B85ED" w14:textId="77777777" w:rsidR="00B94875" w:rsidRDefault="00B94875">
      <w:pPr>
        <w:widowControl w:val="0"/>
        <w:tabs>
          <w:tab w:val="clear" w:pos="567"/>
        </w:tabs>
        <w:spacing w:line="240" w:lineRule="auto"/>
        <w:ind w:right="1416"/>
        <w:rPr>
          <w:b/>
          <w:lang w:val="nl-NL"/>
        </w:rPr>
      </w:pPr>
    </w:p>
    <w:p w14:paraId="4B1B85EE" w14:textId="77777777" w:rsidR="00B94875" w:rsidRDefault="007E36E3">
      <w:pPr>
        <w:widowControl w:val="0"/>
        <w:tabs>
          <w:tab w:val="clear" w:pos="567"/>
        </w:tabs>
        <w:spacing w:line="240" w:lineRule="auto"/>
        <w:ind w:left="1701" w:right="1558" w:hanging="850"/>
        <w:rPr>
          <w:lang w:val="nl-NL"/>
        </w:rPr>
      </w:pPr>
      <w:r>
        <w:rPr>
          <w:b/>
          <w:lang w:val="nl-NL"/>
        </w:rPr>
        <w:t>C.</w:t>
      </w:r>
      <w:r>
        <w:rPr>
          <w:b/>
          <w:lang w:val="nl-NL"/>
        </w:rPr>
        <w:tab/>
        <w:t>ANDERE VOORWAARDEN EN EISEN DIE DOOR DE HOUDER VAN DE HANDELSVERGUNNING MOETEN WORDEN NAGEKOMEN</w:t>
      </w:r>
    </w:p>
    <w:p w14:paraId="4B1B85EF" w14:textId="77777777" w:rsidR="00B94875" w:rsidRDefault="00B94875">
      <w:pPr>
        <w:widowControl w:val="0"/>
        <w:tabs>
          <w:tab w:val="clear" w:pos="567"/>
        </w:tabs>
        <w:spacing w:line="240" w:lineRule="auto"/>
        <w:ind w:left="567" w:hanging="850"/>
        <w:rPr>
          <w:lang w:val="nl-NL"/>
        </w:rPr>
      </w:pPr>
    </w:p>
    <w:p w14:paraId="4B1B85F0" w14:textId="77777777" w:rsidR="00B94875" w:rsidRDefault="007E36E3">
      <w:pPr>
        <w:widowControl w:val="0"/>
        <w:tabs>
          <w:tab w:val="clear" w:pos="567"/>
        </w:tabs>
        <w:spacing w:line="240" w:lineRule="auto"/>
        <w:ind w:left="1701" w:right="1558" w:hanging="850"/>
        <w:rPr>
          <w:b/>
          <w:lang w:val="nl-NL"/>
        </w:rPr>
      </w:pPr>
      <w:r>
        <w:rPr>
          <w:b/>
          <w:lang w:val="nl-NL"/>
        </w:rPr>
        <w:t>D.</w:t>
      </w:r>
      <w:r>
        <w:rPr>
          <w:b/>
          <w:lang w:val="nl-NL"/>
        </w:rPr>
        <w:tab/>
      </w:r>
      <w:r>
        <w:rPr>
          <w:b/>
          <w:caps/>
          <w:lang w:val="nl-NL"/>
        </w:rPr>
        <w:t>Voorwaarden of beperkingen met betrekking tot een veilig en doeltreffend gebruik van het geneesmiddel</w:t>
      </w:r>
    </w:p>
    <w:p w14:paraId="4B1B85F1" w14:textId="344CBE8C" w:rsidR="00B94875" w:rsidRDefault="007E36E3">
      <w:pPr>
        <w:pStyle w:val="QRD2"/>
        <w:widowControl w:val="0"/>
        <w:tabs>
          <w:tab w:val="clear" w:pos="567"/>
        </w:tabs>
      </w:pPr>
      <w:r>
        <w:br w:type="page"/>
      </w:r>
      <w:r>
        <w:lastRenderedPageBreak/>
        <w:t>A.</w:t>
      </w:r>
      <w:r>
        <w:tab/>
        <w:t>FABRIKANT(EN) VERANTWOORDELIJK VOOR VRIJGIFTE</w:t>
      </w:r>
      <w:fldSimple w:instr=" DOCVARIABLE VAULT_ND_9f114603-897e-42cf-b348-c4e906eecd74 \* MERGEFORMAT ">
        <w:r w:rsidR="00D37692">
          <w:t xml:space="preserve"> </w:t>
        </w:r>
      </w:fldSimple>
    </w:p>
    <w:p w14:paraId="4B1B85F2" w14:textId="77777777" w:rsidR="00B94875" w:rsidRDefault="00B94875">
      <w:pPr>
        <w:keepNext/>
        <w:widowControl w:val="0"/>
        <w:tabs>
          <w:tab w:val="clear" w:pos="567"/>
        </w:tabs>
        <w:spacing w:line="240" w:lineRule="auto"/>
        <w:ind w:left="567" w:hanging="567"/>
        <w:rPr>
          <w:szCs w:val="22"/>
          <w:lang w:val="nl-NL"/>
        </w:rPr>
      </w:pPr>
    </w:p>
    <w:p w14:paraId="4B1B85F3" w14:textId="77777777" w:rsidR="00B94875" w:rsidRDefault="007E36E3">
      <w:pPr>
        <w:keepNext/>
        <w:widowControl w:val="0"/>
        <w:tabs>
          <w:tab w:val="clear" w:pos="567"/>
        </w:tabs>
        <w:spacing w:line="240" w:lineRule="auto"/>
        <w:ind w:left="567" w:hanging="567"/>
        <w:rPr>
          <w:szCs w:val="22"/>
          <w:u w:val="single"/>
          <w:lang w:val="nl-NL"/>
        </w:rPr>
      </w:pPr>
      <w:r>
        <w:rPr>
          <w:szCs w:val="22"/>
          <w:u w:val="single"/>
          <w:lang w:val="nl-NL"/>
        </w:rPr>
        <w:t>Naam en adres van de fabrikant(en) verantwoordelijk voor vrijgifte van Pradaxa capsules:</w:t>
      </w:r>
    </w:p>
    <w:p w14:paraId="4B1B85F4" w14:textId="77777777" w:rsidR="00B94875" w:rsidRDefault="00B94875">
      <w:pPr>
        <w:keepNext/>
        <w:widowControl w:val="0"/>
        <w:tabs>
          <w:tab w:val="clear" w:pos="567"/>
        </w:tabs>
        <w:spacing w:line="240" w:lineRule="auto"/>
        <w:rPr>
          <w:szCs w:val="22"/>
          <w:lang w:val="nl-NL"/>
        </w:rPr>
      </w:pPr>
    </w:p>
    <w:p w14:paraId="4B1B85F5" w14:textId="77777777" w:rsidR="00B94875" w:rsidRDefault="007E36E3">
      <w:pPr>
        <w:keepNext/>
        <w:widowControl w:val="0"/>
        <w:tabs>
          <w:tab w:val="clear" w:pos="567"/>
        </w:tabs>
        <w:autoSpaceDE w:val="0"/>
        <w:autoSpaceDN w:val="0"/>
        <w:adjustRightInd w:val="0"/>
        <w:spacing w:line="240" w:lineRule="auto"/>
        <w:rPr>
          <w:rFonts w:eastAsia="MS Mincho"/>
          <w:szCs w:val="22"/>
          <w:lang w:val="de-DE" w:eastAsia="ja-JP"/>
        </w:rPr>
      </w:pPr>
      <w:r>
        <w:rPr>
          <w:rFonts w:eastAsia="MS Mincho"/>
          <w:szCs w:val="22"/>
          <w:lang w:val="de-DE" w:eastAsia="ja-JP"/>
        </w:rPr>
        <w:t>Boehringer Ingelheim Pharma GmbH &amp; Co. KG</w:t>
      </w:r>
    </w:p>
    <w:p w14:paraId="4B1B85F6" w14:textId="77777777" w:rsidR="00B94875" w:rsidRDefault="007E36E3">
      <w:pPr>
        <w:keepNext/>
        <w:widowControl w:val="0"/>
        <w:tabs>
          <w:tab w:val="clear" w:pos="567"/>
        </w:tabs>
        <w:autoSpaceDE w:val="0"/>
        <w:autoSpaceDN w:val="0"/>
        <w:adjustRightInd w:val="0"/>
        <w:spacing w:line="240" w:lineRule="auto"/>
        <w:rPr>
          <w:rFonts w:eastAsia="MS Mincho"/>
          <w:szCs w:val="22"/>
          <w:lang w:val="de-DE" w:eastAsia="ja-JP"/>
        </w:rPr>
      </w:pPr>
      <w:r>
        <w:rPr>
          <w:rFonts w:eastAsia="MS Mincho"/>
          <w:szCs w:val="22"/>
          <w:lang w:val="de-DE" w:eastAsia="ja-JP"/>
        </w:rPr>
        <w:t>Binger Strasse 173</w:t>
      </w:r>
    </w:p>
    <w:p w14:paraId="4B1B85F7" w14:textId="77777777" w:rsidR="00B94875" w:rsidRDefault="007E36E3">
      <w:pPr>
        <w:keepNext/>
        <w:widowControl w:val="0"/>
        <w:tabs>
          <w:tab w:val="clear" w:pos="567"/>
        </w:tabs>
        <w:autoSpaceDE w:val="0"/>
        <w:autoSpaceDN w:val="0"/>
        <w:adjustRightInd w:val="0"/>
        <w:spacing w:line="240" w:lineRule="auto"/>
        <w:rPr>
          <w:rFonts w:eastAsia="MS Mincho"/>
          <w:szCs w:val="22"/>
          <w:lang w:val="de-DE" w:eastAsia="ja-JP"/>
        </w:rPr>
      </w:pPr>
      <w:r>
        <w:rPr>
          <w:rFonts w:eastAsia="MS Mincho"/>
          <w:szCs w:val="22"/>
          <w:lang w:val="de-DE" w:eastAsia="ja-JP"/>
        </w:rPr>
        <w:t>55216 Ingelheim am Rhein</w:t>
      </w:r>
    </w:p>
    <w:p w14:paraId="4B1B85F8"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rFonts w:eastAsia="MS Mincho"/>
          <w:szCs w:val="22"/>
          <w:lang w:val="nl-NL" w:eastAsia="ja-JP"/>
        </w:rPr>
        <w:t>Duitsland</w:t>
      </w:r>
    </w:p>
    <w:p w14:paraId="4B1B85F9" w14:textId="77777777" w:rsidR="00B94875" w:rsidRDefault="00B94875">
      <w:pPr>
        <w:widowControl w:val="0"/>
        <w:tabs>
          <w:tab w:val="clear" w:pos="567"/>
        </w:tabs>
        <w:spacing w:line="240" w:lineRule="auto"/>
        <w:rPr>
          <w:szCs w:val="22"/>
          <w:lang w:val="nl-NL"/>
        </w:rPr>
      </w:pPr>
    </w:p>
    <w:p w14:paraId="4B1B85FA" w14:textId="77777777" w:rsidR="00B94875" w:rsidRDefault="007E36E3">
      <w:pPr>
        <w:keepNext/>
        <w:widowControl w:val="0"/>
        <w:tabs>
          <w:tab w:val="clear" w:pos="567"/>
        </w:tabs>
        <w:spacing w:line="240" w:lineRule="auto"/>
        <w:rPr>
          <w:iCs/>
          <w:noProof/>
          <w:lang w:val="nl-NL"/>
        </w:rPr>
      </w:pPr>
      <w:r>
        <w:rPr>
          <w:iCs/>
          <w:noProof/>
          <w:lang w:val="nl-NL"/>
        </w:rPr>
        <w:t>Boehringer Ingelheim France</w:t>
      </w:r>
    </w:p>
    <w:p w14:paraId="4B1B85FB" w14:textId="77777777" w:rsidR="00B94875" w:rsidRDefault="007E36E3">
      <w:pPr>
        <w:keepNext/>
        <w:widowControl w:val="0"/>
        <w:tabs>
          <w:tab w:val="clear" w:pos="567"/>
        </w:tabs>
        <w:spacing w:line="240" w:lineRule="auto"/>
        <w:rPr>
          <w:iCs/>
          <w:noProof/>
          <w:lang w:val="nl-NL"/>
        </w:rPr>
      </w:pPr>
      <w:r>
        <w:rPr>
          <w:iCs/>
          <w:noProof/>
          <w:lang w:val="nl-NL"/>
        </w:rPr>
        <w:t>100</w:t>
      </w:r>
      <w:r>
        <w:rPr>
          <w:iCs/>
          <w:noProof/>
          <w:lang w:val="nl-NL"/>
        </w:rPr>
        <w:noBreakHyphen/>
        <w:t>104 avenue de France</w:t>
      </w:r>
    </w:p>
    <w:p w14:paraId="4B1B85FC" w14:textId="77777777" w:rsidR="00B94875" w:rsidRDefault="007E36E3">
      <w:pPr>
        <w:keepNext/>
        <w:widowControl w:val="0"/>
        <w:tabs>
          <w:tab w:val="clear" w:pos="567"/>
        </w:tabs>
        <w:spacing w:line="240" w:lineRule="auto"/>
        <w:rPr>
          <w:iCs/>
          <w:noProof/>
          <w:lang w:val="nl-NL"/>
        </w:rPr>
      </w:pPr>
      <w:r>
        <w:rPr>
          <w:iCs/>
          <w:noProof/>
          <w:lang w:val="nl-NL"/>
        </w:rPr>
        <w:t>75013 Paris</w:t>
      </w:r>
    </w:p>
    <w:p w14:paraId="4B1B85FD" w14:textId="77777777" w:rsidR="00B94875" w:rsidRDefault="007E36E3">
      <w:pPr>
        <w:widowControl w:val="0"/>
        <w:tabs>
          <w:tab w:val="clear" w:pos="567"/>
        </w:tabs>
        <w:spacing w:line="240" w:lineRule="auto"/>
        <w:rPr>
          <w:lang w:val="nl-NL"/>
        </w:rPr>
      </w:pPr>
      <w:r>
        <w:rPr>
          <w:szCs w:val="22"/>
          <w:lang w:val="nl-NL" w:eastAsia="de-DE"/>
        </w:rPr>
        <w:t>Frankrijk</w:t>
      </w:r>
    </w:p>
    <w:p w14:paraId="4B1B85FE" w14:textId="77777777" w:rsidR="00B94875" w:rsidRDefault="00B94875">
      <w:pPr>
        <w:widowControl w:val="0"/>
        <w:tabs>
          <w:tab w:val="clear" w:pos="567"/>
        </w:tabs>
        <w:spacing w:line="240" w:lineRule="auto"/>
        <w:rPr>
          <w:lang w:val="nl-NL"/>
        </w:rPr>
      </w:pPr>
    </w:p>
    <w:p w14:paraId="4B1B85FF" w14:textId="77777777" w:rsidR="00B94875" w:rsidRDefault="007E36E3">
      <w:pPr>
        <w:keepNext/>
        <w:widowControl w:val="0"/>
        <w:tabs>
          <w:tab w:val="clear" w:pos="567"/>
        </w:tabs>
        <w:spacing w:line="240" w:lineRule="auto"/>
        <w:rPr>
          <w:szCs w:val="22"/>
          <w:u w:val="single"/>
          <w:lang w:val="nl-NL"/>
        </w:rPr>
      </w:pPr>
      <w:r>
        <w:rPr>
          <w:szCs w:val="22"/>
          <w:u w:val="single"/>
          <w:lang w:val="nl-NL"/>
        </w:rPr>
        <w:t>Naam en adres van de fabrikant(en) verantwoordelijk voor vrijgifte van Pradaxa omhuld granulaat:</w:t>
      </w:r>
    </w:p>
    <w:p w14:paraId="4B1B8600" w14:textId="77777777" w:rsidR="00B94875" w:rsidRDefault="00B94875">
      <w:pPr>
        <w:keepNext/>
        <w:widowControl w:val="0"/>
        <w:tabs>
          <w:tab w:val="clear" w:pos="567"/>
        </w:tabs>
        <w:spacing w:line="240" w:lineRule="auto"/>
        <w:rPr>
          <w:szCs w:val="22"/>
          <w:lang w:val="nl-NL"/>
        </w:rPr>
      </w:pPr>
    </w:p>
    <w:p w14:paraId="4B1B8601" w14:textId="77777777" w:rsidR="00B94875" w:rsidRDefault="007E36E3">
      <w:pPr>
        <w:keepNext/>
        <w:widowControl w:val="0"/>
        <w:tabs>
          <w:tab w:val="clear" w:pos="567"/>
        </w:tabs>
        <w:autoSpaceDE w:val="0"/>
        <w:autoSpaceDN w:val="0"/>
        <w:adjustRightInd w:val="0"/>
        <w:spacing w:line="240" w:lineRule="auto"/>
        <w:rPr>
          <w:rFonts w:eastAsia="MS Mincho"/>
          <w:szCs w:val="22"/>
          <w:lang w:val="de-DE" w:eastAsia="ja-JP"/>
        </w:rPr>
      </w:pPr>
      <w:r>
        <w:rPr>
          <w:rFonts w:eastAsia="MS Mincho"/>
          <w:szCs w:val="22"/>
          <w:lang w:val="de-DE" w:eastAsia="ja-JP"/>
        </w:rPr>
        <w:t>Boehringer Ingelheim Pharma GmbH &amp; Co. KG</w:t>
      </w:r>
    </w:p>
    <w:p w14:paraId="4B1B8602" w14:textId="77777777" w:rsidR="00B94875" w:rsidRDefault="007E36E3">
      <w:pPr>
        <w:keepNext/>
        <w:widowControl w:val="0"/>
        <w:tabs>
          <w:tab w:val="clear" w:pos="567"/>
        </w:tabs>
        <w:autoSpaceDE w:val="0"/>
        <w:autoSpaceDN w:val="0"/>
        <w:adjustRightInd w:val="0"/>
        <w:spacing w:line="240" w:lineRule="auto"/>
        <w:rPr>
          <w:rFonts w:eastAsia="MS Mincho"/>
          <w:szCs w:val="22"/>
          <w:lang w:val="de-DE" w:eastAsia="ja-JP"/>
        </w:rPr>
      </w:pPr>
      <w:r>
        <w:rPr>
          <w:rFonts w:eastAsia="MS Mincho"/>
          <w:szCs w:val="22"/>
          <w:lang w:val="de-DE" w:eastAsia="ja-JP"/>
        </w:rPr>
        <w:t>Binger Strasse 173</w:t>
      </w:r>
    </w:p>
    <w:p w14:paraId="4B1B8603" w14:textId="77777777" w:rsidR="00B94875" w:rsidRDefault="007E36E3">
      <w:pPr>
        <w:keepNext/>
        <w:widowControl w:val="0"/>
        <w:tabs>
          <w:tab w:val="clear" w:pos="567"/>
        </w:tabs>
        <w:autoSpaceDE w:val="0"/>
        <w:autoSpaceDN w:val="0"/>
        <w:adjustRightInd w:val="0"/>
        <w:spacing w:line="240" w:lineRule="auto"/>
        <w:rPr>
          <w:rFonts w:eastAsia="MS Mincho"/>
          <w:szCs w:val="22"/>
          <w:lang w:val="de-DE" w:eastAsia="ja-JP"/>
        </w:rPr>
      </w:pPr>
      <w:r>
        <w:rPr>
          <w:rFonts w:eastAsia="MS Mincho"/>
          <w:szCs w:val="22"/>
          <w:lang w:val="de-DE" w:eastAsia="ja-JP"/>
        </w:rPr>
        <w:t>55216 Ingelheim am Rhein</w:t>
      </w:r>
    </w:p>
    <w:p w14:paraId="4B1B8604"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rFonts w:eastAsia="MS Mincho"/>
          <w:szCs w:val="22"/>
          <w:lang w:val="nl-NL" w:eastAsia="ja-JP"/>
        </w:rPr>
        <w:t>Duitsland</w:t>
      </w:r>
    </w:p>
    <w:p w14:paraId="4B1B8605" w14:textId="77777777" w:rsidR="00B94875" w:rsidRDefault="00B94875">
      <w:pPr>
        <w:widowControl w:val="0"/>
        <w:tabs>
          <w:tab w:val="clear" w:pos="567"/>
        </w:tabs>
        <w:spacing w:line="240" w:lineRule="auto"/>
        <w:rPr>
          <w:szCs w:val="22"/>
          <w:lang w:val="nl-NL"/>
        </w:rPr>
      </w:pPr>
    </w:p>
    <w:p w14:paraId="4B1B8606" w14:textId="77777777" w:rsidR="00B94875" w:rsidRDefault="007E36E3">
      <w:pPr>
        <w:widowControl w:val="0"/>
        <w:numPr>
          <w:ilvl w:val="12"/>
          <w:numId w:val="0"/>
        </w:numPr>
        <w:tabs>
          <w:tab w:val="clear" w:pos="567"/>
        </w:tabs>
        <w:spacing w:line="240" w:lineRule="auto"/>
        <w:rPr>
          <w:szCs w:val="22"/>
          <w:lang w:val="nl-NL"/>
        </w:rPr>
      </w:pPr>
      <w:r>
        <w:rPr>
          <w:szCs w:val="22"/>
          <w:lang w:val="nl-NL"/>
        </w:rPr>
        <w:t>In de gedrukte bijsluiter van het geneesmiddel moeten de naam en het adres van de fabrikant die verantwoordelijk is voor vrijgifte van de desbetreffende batch zijn opgenomen.</w:t>
      </w:r>
    </w:p>
    <w:p w14:paraId="4B1B8607" w14:textId="77777777" w:rsidR="00B94875" w:rsidRDefault="00B94875">
      <w:pPr>
        <w:widowControl w:val="0"/>
        <w:tabs>
          <w:tab w:val="clear" w:pos="567"/>
        </w:tabs>
        <w:spacing w:line="240" w:lineRule="auto"/>
        <w:rPr>
          <w:szCs w:val="22"/>
          <w:lang w:val="nl-NL"/>
        </w:rPr>
      </w:pPr>
    </w:p>
    <w:p w14:paraId="4B1B8608" w14:textId="77777777" w:rsidR="00B94875" w:rsidRDefault="00B94875">
      <w:pPr>
        <w:widowControl w:val="0"/>
        <w:tabs>
          <w:tab w:val="clear" w:pos="567"/>
        </w:tabs>
        <w:spacing w:line="240" w:lineRule="auto"/>
        <w:rPr>
          <w:szCs w:val="22"/>
          <w:lang w:val="nl-NL"/>
        </w:rPr>
      </w:pPr>
    </w:p>
    <w:p w14:paraId="4B1B8609" w14:textId="1A967E2D" w:rsidR="00B94875" w:rsidRDefault="007E36E3">
      <w:pPr>
        <w:pStyle w:val="QRD2"/>
        <w:widowControl w:val="0"/>
        <w:tabs>
          <w:tab w:val="clear" w:pos="567"/>
        </w:tabs>
      </w:pPr>
      <w:r>
        <w:t>B.</w:t>
      </w:r>
      <w:r>
        <w:tab/>
        <w:t>VOORWAARDEN OF BEPERKINGEN TEN AANZIEN VAN LEVERING EN GEBRUIK</w:t>
      </w:r>
      <w:fldSimple w:instr=" DOCVARIABLE VAULT_ND_ec6142c2-7d55-438a-b35d-e5a03d5e1b2c \* MERGEFORMAT ">
        <w:r w:rsidR="00D37692">
          <w:t xml:space="preserve"> </w:t>
        </w:r>
      </w:fldSimple>
    </w:p>
    <w:p w14:paraId="4B1B860A" w14:textId="77777777" w:rsidR="00B94875" w:rsidRDefault="00B94875">
      <w:pPr>
        <w:pStyle w:val="TitleB"/>
        <w:keepNext/>
        <w:widowControl w:val="0"/>
        <w:tabs>
          <w:tab w:val="clear" w:pos="567"/>
        </w:tabs>
        <w:suppressAutoHyphens w:val="0"/>
        <w:spacing w:line="240" w:lineRule="auto"/>
        <w:ind w:left="561" w:hanging="561"/>
        <w:outlineLvl w:val="9"/>
        <w:rPr>
          <w:b w:val="0"/>
          <w:noProof w:val="0"/>
        </w:rPr>
      </w:pPr>
    </w:p>
    <w:p w14:paraId="4B1B860B" w14:textId="77777777" w:rsidR="00B94875" w:rsidRDefault="007E36E3">
      <w:pPr>
        <w:widowControl w:val="0"/>
        <w:numPr>
          <w:ilvl w:val="12"/>
          <w:numId w:val="0"/>
        </w:numPr>
        <w:tabs>
          <w:tab w:val="clear" w:pos="567"/>
        </w:tabs>
        <w:spacing w:line="240" w:lineRule="auto"/>
        <w:rPr>
          <w:szCs w:val="22"/>
          <w:lang w:val="nl-NL"/>
        </w:rPr>
      </w:pPr>
      <w:r>
        <w:rPr>
          <w:szCs w:val="22"/>
          <w:lang w:val="nl-NL"/>
        </w:rPr>
        <w:t>Aan medisch voorschrift onderworpen geneesmiddel.</w:t>
      </w:r>
    </w:p>
    <w:p w14:paraId="4B1B860C" w14:textId="77777777" w:rsidR="00B94875" w:rsidRDefault="00B94875">
      <w:pPr>
        <w:widowControl w:val="0"/>
        <w:tabs>
          <w:tab w:val="clear" w:pos="567"/>
        </w:tabs>
        <w:spacing w:line="240" w:lineRule="auto"/>
        <w:jc w:val="both"/>
        <w:rPr>
          <w:lang w:val="nl-NL"/>
        </w:rPr>
      </w:pPr>
    </w:p>
    <w:p w14:paraId="4B1B860D" w14:textId="77777777" w:rsidR="00B94875" w:rsidRDefault="00B94875">
      <w:pPr>
        <w:widowControl w:val="0"/>
        <w:tabs>
          <w:tab w:val="clear" w:pos="567"/>
        </w:tabs>
        <w:spacing w:line="240" w:lineRule="auto"/>
        <w:ind w:right="567"/>
        <w:rPr>
          <w:lang w:val="nl-NL"/>
        </w:rPr>
      </w:pPr>
    </w:p>
    <w:p w14:paraId="4B1B860E" w14:textId="36611DA7" w:rsidR="00B94875" w:rsidRDefault="007E36E3">
      <w:pPr>
        <w:pStyle w:val="QRD2"/>
        <w:widowControl w:val="0"/>
        <w:tabs>
          <w:tab w:val="clear" w:pos="567"/>
        </w:tabs>
      </w:pPr>
      <w:r>
        <w:t>C.</w:t>
      </w:r>
      <w:r>
        <w:tab/>
        <w:t>ANDERE VOORWAARDEN EN EISEN DIE DOOR DE HOUDER VAN DE HANDELSVERGUNNING MOETEN WORDEN NAGEKOMEN</w:t>
      </w:r>
      <w:fldSimple w:instr=" DOCVARIABLE VAULT_ND_929122e4-eb28-4cde-af55-eedd2da812b4 \* MERGEFORMAT ">
        <w:r w:rsidR="00D37692">
          <w:t xml:space="preserve"> </w:t>
        </w:r>
      </w:fldSimple>
    </w:p>
    <w:p w14:paraId="4B1B860F" w14:textId="77777777" w:rsidR="00B94875" w:rsidRDefault="00B94875">
      <w:pPr>
        <w:keepNext/>
        <w:widowControl w:val="0"/>
        <w:tabs>
          <w:tab w:val="clear" w:pos="567"/>
        </w:tabs>
        <w:spacing w:line="240" w:lineRule="auto"/>
        <w:rPr>
          <w:lang w:val="nl-NL"/>
        </w:rPr>
      </w:pPr>
    </w:p>
    <w:p w14:paraId="4B1B8610" w14:textId="77777777" w:rsidR="00B94875" w:rsidRDefault="007E36E3">
      <w:pPr>
        <w:keepNext/>
        <w:widowControl w:val="0"/>
        <w:numPr>
          <w:ilvl w:val="0"/>
          <w:numId w:val="75"/>
        </w:numPr>
        <w:tabs>
          <w:tab w:val="clear" w:pos="567"/>
        </w:tabs>
        <w:spacing w:line="240" w:lineRule="auto"/>
        <w:ind w:left="567" w:hanging="567"/>
        <w:rPr>
          <w:b/>
          <w:szCs w:val="22"/>
          <w:lang w:val="nl-NL"/>
        </w:rPr>
      </w:pPr>
      <w:r>
        <w:rPr>
          <w:b/>
          <w:szCs w:val="22"/>
          <w:lang w:val="nl-NL"/>
        </w:rPr>
        <w:t>Periodieke veiligheidsverslagen</w:t>
      </w:r>
    </w:p>
    <w:p w14:paraId="4B1B8611" w14:textId="77777777" w:rsidR="00B94875" w:rsidRDefault="00B94875">
      <w:pPr>
        <w:keepNext/>
        <w:widowControl w:val="0"/>
        <w:tabs>
          <w:tab w:val="clear" w:pos="567"/>
        </w:tabs>
        <w:spacing w:line="240" w:lineRule="auto"/>
        <w:rPr>
          <w:iCs/>
          <w:u w:val="single"/>
          <w:lang w:val="nl-NL"/>
        </w:rPr>
      </w:pPr>
    </w:p>
    <w:p w14:paraId="4B1B8612" w14:textId="77777777" w:rsidR="00B94875" w:rsidRDefault="007E36E3">
      <w:pPr>
        <w:widowControl w:val="0"/>
        <w:tabs>
          <w:tab w:val="clear" w:pos="567"/>
        </w:tabs>
        <w:spacing w:line="240" w:lineRule="auto"/>
        <w:ind w:right="-1"/>
        <w:rPr>
          <w:iCs/>
          <w:u w:val="single"/>
          <w:lang w:val="nl-NL"/>
        </w:rPr>
      </w:pPr>
      <w:r>
        <w:rPr>
          <w:szCs w:val="22"/>
          <w:lang w:val="nl-NL"/>
        </w:rPr>
        <w:t>De vereisten voor de indiening van periodieke veiligheidsverslagen voor dit geneesmiddel worden vermeld in de lijst met Europese referentiedata (EURD</w:t>
      </w:r>
      <w:r>
        <w:rPr>
          <w:szCs w:val="22"/>
          <w:lang w:val="nl-NL"/>
        </w:rPr>
        <w:noBreakHyphen/>
        <w:t>lijst), waarin voorzien wordt in artikel 107c, onder punt 7 van Richtlijn 2001/83/EG en eventuele hieropvolgende aanpassingen gepubliceerd op het Europese webportaal voor geneesmiddelen.</w:t>
      </w:r>
    </w:p>
    <w:p w14:paraId="4B1B8613" w14:textId="77777777" w:rsidR="00B94875" w:rsidRDefault="00B94875">
      <w:pPr>
        <w:widowControl w:val="0"/>
        <w:tabs>
          <w:tab w:val="clear" w:pos="567"/>
        </w:tabs>
        <w:spacing w:line="240" w:lineRule="auto"/>
        <w:ind w:right="-1"/>
        <w:rPr>
          <w:iCs/>
          <w:lang w:val="nl-NL"/>
        </w:rPr>
      </w:pPr>
    </w:p>
    <w:p w14:paraId="4B1B8614" w14:textId="77777777" w:rsidR="00B94875" w:rsidRDefault="00B94875">
      <w:pPr>
        <w:widowControl w:val="0"/>
        <w:tabs>
          <w:tab w:val="clear" w:pos="567"/>
        </w:tabs>
        <w:spacing w:line="240" w:lineRule="auto"/>
        <w:ind w:right="-1"/>
        <w:rPr>
          <w:iCs/>
          <w:lang w:val="nl-NL"/>
        </w:rPr>
      </w:pPr>
    </w:p>
    <w:p w14:paraId="4B1B8615" w14:textId="6785003D" w:rsidR="00B94875" w:rsidRDefault="007E36E3">
      <w:pPr>
        <w:pStyle w:val="QRD2"/>
        <w:widowControl w:val="0"/>
        <w:tabs>
          <w:tab w:val="clear" w:pos="567"/>
        </w:tabs>
      </w:pPr>
      <w:r>
        <w:t>D.</w:t>
      </w:r>
      <w:r>
        <w:tab/>
        <w:t>VOORWAARDEN OF BEPERKINGEN MET BETREKKING TOT EEN VEILIG EN DOELTREFFEND GEBRUIK VAN HET GENEESMIDDEL</w:t>
      </w:r>
      <w:fldSimple w:instr=" DOCVARIABLE VAULT_ND_5e66948a-3016-4102-9f7e-ec30aca2ae6e \* MERGEFORMAT ">
        <w:r w:rsidR="00D37692">
          <w:t xml:space="preserve"> </w:t>
        </w:r>
      </w:fldSimple>
    </w:p>
    <w:p w14:paraId="4B1B8616" w14:textId="77777777" w:rsidR="00B94875" w:rsidRDefault="00B94875">
      <w:pPr>
        <w:widowControl w:val="0"/>
        <w:tabs>
          <w:tab w:val="clear" w:pos="567"/>
        </w:tabs>
        <w:spacing w:line="240" w:lineRule="auto"/>
        <w:ind w:right="-1"/>
        <w:rPr>
          <w:iCs/>
          <w:lang w:val="nl-NL"/>
        </w:rPr>
      </w:pPr>
    </w:p>
    <w:p w14:paraId="4B1B8617" w14:textId="77777777" w:rsidR="00B94875" w:rsidRDefault="007E36E3">
      <w:pPr>
        <w:keepNext/>
        <w:widowControl w:val="0"/>
        <w:numPr>
          <w:ilvl w:val="0"/>
          <w:numId w:val="75"/>
        </w:numPr>
        <w:tabs>
          <w:tab w:val="clear" w:pos="567"/>
        </w:tabs>
        <w:spacing w:line="240" w:lineRule="auto"/>
        <w:ind w:left="567" w:hanging="567"/>
        <w:rPr>
          <w:b/>
          <w:iCs/>
          <w:lang w:val="nl-NL"/>
        </w:rPr>
      </w:pPr>
      <w:r>
        <w:rPr>
          <w:b/>
          <w:szCs w:val="24"/>
          <w:lang w:val="nl-NL"/>
        </w:rPr>
        <w:t>Risk Management Plan (RMP</w:t>
      </w:r>
      <w:r>
        <w:rPr>
          <w:b/>
          <w:iCs/>
          <w:lang w:val="nl-NL"/>
        </w:rPr>
        <w:t>)</w:t>
      </w:r>
    </w:p>
    <w:p w14:paraId="4B1B8618" w14:textId="77777777" w:rsidR="00B94875" w:rsidRDefault="00B94875">
      <w:pPr>
        <w:keepNext/>
        <w:widowControl w:val="0"/>
        <w:tabs>
          <w:tab w:val="clear" w:pos="567"/>
        </w:tabs>
        <w:spacing w:line="240" w:lineRule="auto"/>
        <w:rPr>
          <w:lang w:val="nl-NL"/>
        </w:rPr>
      </w:pPr>
    </w:p>
    <w:p w14:paraId="4B1B8619" w14:textId="77777777" w:rsidR="00B94875" w:rsidRDefault="007E36E3">
      <w:pPr>
        <w:widowControl w:val="0"/>
        <w:tabs>
          <w:tab w:val="clear" w:pos="567"/>
        </w:tabs>
        <w:spacing w:line="240" w:lineRule="auto"/>
        <w:ind w:right="-1"/>
        <w:rPr>
          <w:lang w:val="nl-NL"/>
        </w:rPr>
      </w:pPr>
      <w:r>
        <w:rPr>
          <w:lang w:val="nl-NL"/>
        </w:rPr>
        <w:t>De vergunninghouder voert de verplichte onderzoeken en maatregelen uit ten behoeve van de geneesmiddelenbewaking, zoals uitgewerkt in het overeengekomen RMP en weergegeven in module 1.8.2 van de handelsvergunning, en in eventuele daaropvolgende overeengekomen RMP</w:t>
      </w:r>
      <w:r>
        <w:rPr>
          <w:lang w:val="nl-NL"/>
        </w:rPr>
        <w:noBreakHyphen/>
        <w:t>aanpassingen.</w:t>
      </w:r>
    </w:p>
    <w:p w14:paraId="4B1B861A" w14:textId="77777777" w:rsidR="00B94875" w:rsidRDefault="00B94875">
      <w:pPr>
        <w:widowControl w:val="0"/>
        <w:tabs>
          <w:tab w:val="clear" w:pos="567"/>
        </w:tabs>
        <w:spacing w:line="240" w:lineRule="auto"/>
        <w:ind w:right="-1"/>
        <w:rPr>
          <w:iCs/>
          <w:lang w:val="nl-NL"/>
        </w:rPr>
      </w:pPr>
    </w:p>
    <w:p w14:paraId="4B1B861B" w14:textId="77777777" w:rsidR="00B94875" w:rsidRDefault="007E36E3">
      <w:pPr>
        <w:keepNext/>
        <w:widowControl w:val="0"/>
        <w:tabs>
          <w:tab w:val="clear" w:pos="567"/>
        </w:tabs>
        <w:spacing w:line="240" w:lineRule="auto"/>
        <w:rPr>
          <w:iCs/>
          <w:lang w:val="nl-NL"/>
        </w:rPr>
      </w:pPr>
      <w:r>
        <w:rPr>
          <w:iCs/>
          <w:lang w:val="nl-NL"/>
        </w:rPr>
        <w:t>Een aanpassing van het RMP wordt ingediend:</w:t>
      </w:r>
    </w:p>
    <w:p w14:paraId="4B1B861C" w14:textId="77777777" w:rsidR="00B94875" w:rsidRDefault="007E36E3">
      <w:pPr>
        <w:widowControl w:val="0"/>
        <w:numPr>
          <w:ilvl w:val="0"/>
          <w:numId w:val="65"/>
        </w:numPr>
        <w:tabs>
          <w:tab w:val="clear" w:pos="567"/>
        </w:tabs>
        <w:spacing w:line="240" w:lineRule="auto"/>
        <w:ind w:left="567" w:right="-1" w:hanging="567"/>
        <w:rPr>
          <w:iCs/>
          <w:lang w:val="nl-NL"/>
        </w:rPr>
      </w:pPr>
      <w:r>
        <w:rPr>
          <w:lang w:val="nl-NL"/>
        </w:rPr>
        <w:t>op verzoek van het Europees Geneesmiddelenbureau</w:t>
      </w:r>
      <w:r>
        <w:rPr>
          <w:szCs w:val="22"/>
          <w:lang w:val="nl-NL"/>
        </w:rPr>
        <w:t>;</w:t>
      </w:r>
    </w:p>
    <w:p w14:paraId="4B1B861D" w14:textId="77777777" w:rsidR="00B94875" w:rsidRDefault="007E36E3">
      <w:pPr>
        <w:widowControl w:val="0"/>
        <w:numPr>
          <w:ilvl w:val="0"/>
          <w:numId w:val="65"/>
        </w:numPr>
        <w:tabs>
          <w:tab w:val="clear" w:pos="567"/>
        </w:tabs>
        <w:spacing w:line="240" w:lineRule="auto"/>
        <w:ind w:left="567" w:right="-1" w:hanging="567"/>
        <w:rPr>
          <w:iCs/>
          <w:lang w:val="nl-NL"/>
        </w:rPr>
      </w:pPr>
      <w:r>
        <w:rPr>
          <w:szCs w:val="22"/>
          <w:lang w:val="nl-NL"/>
        </w:rPr>
        <w:t xml:space="preserve">steeds wanneer het risicomanagementsysteem gewijzigd wordt, met name als gevolg van het beschikbaar komen van nieuwe informatie die kan leiden tot een belangrijke wijziging van de bestaande verhouding tussen de voordelen en risico’s of nadat een belangrijke mijlpaal (voor </w:t>
      </w:r>
      <w:r>
        <w:rPr>
          <w:szCs w:val="22"/>
          <w:lang w:val="nl-NL"/>
        </w:rPr>
        <w:lastRenderedPageBreak/>
        <w:t xml:space="preserve">geneesmiddelenbewaking of voor beperking van de risico’s tot een minimum) is </w:t>
      </w:r>
      <w:r>
        <w:rPr>
          <w:iCs/>
          <w:lang w:val="nl-NL"/>
        </w:rPr>
        <w:t>bereikt.</w:t>
      </w:r>
    </w:p>
    <w:p w14:paraId="4B1B861E" w14:textId="77777777" w:rsidR="00B94875" w:rsidRDefault="00B94875">
      <w:pPr>
        <w:widowControl w:val="0"/>
        <w:tabs>
          <w:tab w:val="clear" w:pos="567"/>
        </w:tabs>
        <w:spacing w:line="240" w:lineRule="auto"/>
        <w:ind w:left="567" w:right="-1"/>
        <w:rPr>
          <w:iCs/>
          <w:lang w:val="nl-NL"/>
        </w:rPr>
      </w:pPr>
    </w:p>
    <w:p w14:paraId="4B1B861F" w14:textId="77777777" w:rsidR="00B94875" w:rsidRDefault="007E36E3">
      <w:pPr>
        <w:pStyle w:val="Date"/>
        <w:keepNext/>
        <w:widowControl w:val="0"/>
        <w:numPr>
          <w:ilvl w:val="0"/>
          <w:numId w:val="66"/>
        </w:numPr>
        <w:tabs>
          <w:tab w:val="clear" w:pos="567"/>
        </w:tabs>
        <w:spacing w:line="240" w:lineRule="auto"/>
        <w:ind w:left="567" w:hanging="567"/>
        <w:rPr>
          <w:lang w:val="nl-NL"/>
        </w:rPr>
      </w:pPr>
      <w:r>
        <w:rPr>
          <w:b/>
          <w:szCs w:val="22"/>
          <w:lang w:val="nl-NL"/>
        </w:rPr>
        <w:t>Extra risicobeperkende maatregelen</w:t>
      </w:r>
    </w:p>
    <w:p w14:paraId="4B1B8620" w14:textId="77777777" w:rsidR="00B94875" w:rsidRDefault="00B94875">
      <w:pPr>
        <w:pStyle w:val="Date"/>
        <w:keepNext/>
        <w:widowControl w:val="0"/>
        <w:tabs>
          <w:tab w:val="clear" w:pos="567"/>
        </w:tabs>
        <w:spacing w:line="240" w:lineRule="auto"/>
        <w:rPr>
          <w:lang w:val="nl-NL"/>
        </w:rPr>
      </w:pPr>
    </w:p>
    <w:p w14:paraId="4B1B8621" w14:textId="77777777" w:rsidR="00B94875" w:rsidRDefault="007E36E3">
      <w:pPr>
        <w:pStyle w:val="Date"/>
        <w:widowControl w:val="0"/>
        <w:tabs>
          <w:tab w:val="clear" w:pos="567"/>
        </w:tabs>
        <w:spacing w:line="240" w:lineRule="auto"/>
        <w:rPr>
          <w:lang w:val="nl-NL"/>
        </w:rPr>
      </w:pPr>
      <w:r>
        <w:rPr>
          <w:lang w:val="nl-NL"/>
        </w:rPr>
        <w:t>De vergunninghouder dient voor elke therapeutische indicatie een voorlichtingspakket te verstrekken dat is gericht aan alle artsen van wie wordt verwacht dat ze Pradaxa zullen voorschrijven/gebruiken. Dit voorlichtingspakket is bedoeld om het besef van het potentiële risico op bloedingen tijdens behandeling met Pradaxa te vergroten en advies te geven over het omgaan met dat risico.</w:t>
      </w:r>
    </w:p>
    <w:p w14:paraId="4B1B8622" w14:textId="77777777" w:rsidR="00B94875" w:rsidRDefault="00B94875">
      <w:pPr>
        <w:pStyle w:val="Date"/>
        <w:widowControl w:val="0"/>
        <w:tabs>
          <w:tab w:val="clear" w:pos="567"/>
        </w:tabs>
        <w:spacing w:line="240" w:lineRule="auto"/>
        <w:rPr>
          <w:lang w:val="nl-NL"/>
        </w:rPr>
      </w:pPr>
    </w:p>
    <w:p w14:paraId="4B1B8623" w14:textId="77777777" w:rsidR="00B94875" w:rsidRDefault="007E36E3">
      <w:pPr>
        <w:pStyle w:val="Date"/>
        <w:widowControl w:val="0"/>
        <w:tabs>
          <w:tab w:val="clear" w:pos="567"/>
        </w:tabs>
        <w:spacing w:line="240" w:lineRule="auto"/>
        <w:rPr>
          <w:lang w:val="nl-NL"/>
        </w:rPr>
      </w:pPr>
      <w:r>
        <w:rPr>
          <w:lang w:val="nl-NL"/>
        </w:rPr>
        <w:t>De vergunninghouder moet voorafgaand aan de verspreiding van het voorlichtingspakket met de nationale bevoegde instantie overeenstemming hebben bereikt over de inhoud en de vorm van het voorlichtingsmateriaal alsook een communicatieplan. Het voorlichtingspakket moet voor alle therapeutische indicaties beschikbaar zijn voorafgaand aan de lancering in de lidstaat.</w:t>
      </w:r>
    </w:p>
    <w:p w14:paraId="4B1B8624" w14:textId="77777777" w:rsidR="00B94875" w:rsidRDefault="00B94875">
      <w:pPr>
        <w:pStyle w:val="Date"/>
        <w:widowControl w:val="0"/>
        <w:tabs>
          <w:tab w:val="clear" w:pos="567"/>
        </w:tabs>
        <w:spacing w:line="240" w:lineRule="auto"/>
        <w:rPr>
          <w:lang w:val="nl-NL"/>
        </w:rPr>
      </w:pPr>
    </w:p>
    <w:p w14:paraId="4B1B8625" w14:textId="77777777" w:rsidR="00B94875" w:rsidRDefault="007E36E3">
      <w:pPr>
        <w:pStyle w:val="Date"/>
        <w:keepNext/>
        <w:widowControl w:val="0"/>
        <w:tabs>
          <w:tab w:val="clear" w:pos="567"/>
        </w:tabs>
        <w:spacing w:line="240" w:lineRule="auto"/>
        <w:rPr>
          <w:lang w:val="nl-NL"/>
        </w:rPr>
      </w:pPr>
      <w:r>
        <w:rPr>
          <w:lang w:val="nl-NL"/>
        </w:rPr>
        <w:t>Het voorlichtingspakket voor de arts dient het volgende te bevatten:</w:t>
      </w:r>
    </w:p>
    <w:p w14:paraId="4B1B8626"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De samenvatting van de productkenmerken</w:t>
      </w:r>
    </w:p>
    <w:p w14:paraId="4B1B8627"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Richtlijnen voor voorschrijvers</w:t>
      </w:r>
    </w:p>
    <w:p w14:paraId="4B1B8628" w14:textId="77777777" w:rsidR="00B94875" w:rsidRDefault="007E36E3">
      <w:pPr>
        <w:pStyle w:val="Date"/>
        <w:widowControl w:val="0"/>
        <w:numPr>
          <w:ilvl w:val="0"/>
          <w:numId w:val="27"/>
        </w:numPr>
        <w:tabs>
          <w:tab w:val="clear" w:pos="567"/>
        </w:tabs>
        <w:spacing w:line="240" w:lineRule="auto"/>
        <w:ind w:left="567" w:hanging="567"/>
        <w:rPr>
          <w:szCs w:val="22"/>
          <w:lang w:val="nl-NL"/>
        </w:rPr>
      </w:pPr>
      <w:r>
        <w:rPr>
          <w:szCs w:val="22"/>
          <w:lang w:val="nl-NL"/>
        </w:rPr>
        <w:t>Patiëntenwaarschuwingskaarten</w:t>
      </w:r>
    </w:p>
    <w:p w14:paraId="4B1B8629" w14:textId="77777777" w:rsidR="00B94875" w:rsidRDefault="00B94875">
      <w:pPr>
        <w:widowControl w:val="0"/>
        <w:tabs>
          <w:tab w:val="clear" w:pos="567"/>
        </w:tabs>
        <w:spacing w:line="240" w:lineRule="auto"/>
        <w:ind w:right="567"/>
        <w:rPr>
          <w:szCs w:val="22"/>
          <w:lang w:val="nl-NL"/>
        </w:rPr>
      </w:pPr>
    </w:p>
    <w:p w14:paraId="4B1B862A" w14:textId="77777777" w:rsidR="00B94875" w:rsidRDefault="007E36E3">
      <w:pPr>
        <w:pStyle w:val="Date"/>
        <w:keepNext/>
        <w:widowControl w:val="0"/>
        <w:tabs>
          <w:tab w:val="clear" w:pos="567"/>
        </w:tabs>
        <w:spacing w:line="240" w:lineRule="auto"/>
        <w:rPr>
          <w:rFonts w:cs="Arial"/>
          <w:sz w:val="20"/>
          <w:lang w:val="nl-NL"/>
        </w:rPr>
      </w:pPr>
      <w:r>
        <w:rPr>
          <w:lang w:val="nl-NL"/>
        </w:rPr>
        <w:t>De richtlijnen voor voorschrijvers dienen de volgende belangrijke veiligheidsinformatie te bevatten:</w:t>
      </w:r>
    </w:p>
    <w:p w14:paraId="4B1B862B"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Gedetailleerde informatie over populaties met potentieel een hoger bloedingsrisico</w:t>
      </w:r>
    </w:p>
    <w:p w14:paraId="4B1B862C" w14:textId="77777777" w:rsidR="00B94875" w:rsidRDefault="007E36E3">
      <w:pPr>
        <w:widowControl w:val="0"/>
        <w:numPr>
          <w:ilvl w:val="0"/>
          <w:numId w:val="47"/>
        </w:numPr>
        <w:tabs>
          <w:tab w:val="clear" w:pos="567"/>
          <w:tab w:val="clear" w:pos="1287"/>
        </w:tabs>
        <w:spacing w:line="240" w:lineRule="auto"/>
        <w:ind w:left="567" w:hanging="567"/>
        <w:rPr>
          <w:lang w:val="nl-NL"/>
        </w:rPr>
      </w:pPr>
      <w:r>
        <w:rPr>
          <w:lang w:val="nl-NL"/>
        </w:rPr>
        <w:t>Informatie over geneesmiddelen die gecontra</w:t>
      </w:r>
      <w:r>
        <w:rPr>
          <w:lang w:val="nl-NL"/>
        </w:rPr>
        <w:noBreakHyphen/>
        <w:t>indiceerd zijn of die met voorzichtigheid moeten worden gebruikt door een verhoogd risico op bloedingen en/of verhoogde blootstelling aan dabigatran</w:t>
      </w:r>
    </w:p>
    <w:p w14:paraId="4B1B862D" w14:textId="77777777" w:rsidR="00B94875" w:rsidRDefault="007E36E3">
      <w:pPr>
        <w:widowControl w:val="0"/>
        <w:numPr>
          <w:ilvl w:val="0"/>
          <w:numId w:val="47"/>
        </w:numPr>
        <w:tabs>
          <w:tab w:val="clear" w:pos="567"/>
          <w:tab w:val="clear" w:pos="1287"/>
        </w:tabs>
        <w:spacing w:line="240" w:lineRule="auto"/>
        <w:ind w:left="567" w:hanging="567"/>
        <w:rPr>
          <w:lang w:val="nl-NL"/>
        </w:rPr>
      </w:pPr>
      <w:r>
        <w:rPr>
          <w:szCs w:val="24"/>
          <w:lang w:val="nl-NL"/>
        </w:rPr>
        <w:t>Contra</w:t>
      </w:r>
      <w:r>
        <w:rPr>
          <w:szCs w:val="24"/>
          <w:lang w:val="nl-NL"/>
        </w:rPr>
        <w:noBreakHyphen/>
        <w:t>indicatie voor patiënten met een kunsthartklep bij wie antistollingsbehandeling vereist is</w:t>
      </w:r>
    </w:p>
    <w:p w14:paraId="4B1B862E"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Doseringstabellen voor de verschillende doseringsvormen (alleen voor pediatrische VTE)</w:t>
      </w:r>
    </w:p>
    <w:p w14:paraId="4B1B862F"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Aanbevelingen voor het bepalen van de nierfunctie</w:t>
      </w:r>
    </w:p>
    <w:p w14:paraId="4B1B8630"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Aanbevelingen voor dosisverlaging bij risicopopulaties (alleen voor indicaties voor volwassenen)</w:t>
      </w:r>
    </w:p>
    <w:p w14:paraId="4B1B8631"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Omgaan met overdoseringssituaties</w:t>
      </w:r>
    </w:p>
    <w:p w14:paraId="4B1B8632"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Het gebruik van stollingstesten en de interpretatie hiervan</w:t>
      </w:r>
    </w:p>
    <w:p w14:paraId="4B1B8633" w14:textId="77777777" w:rsidR="00B94875" w:rsidRDefault="007E36E3">
      <w:pPr>
        <w:pStyle w:val="Date"/>
        <w:widowControl w:val="0"/>
        <w:numPr>
          <w:ilvl w:val="0"/>
          <w:numId w:val="27"/>
        </w:numPr>
        <w:tabs>
          <w:tab w:val="clear" w:pos="567"/>
        </w:tabs>
        <w:spacing w:line="240" w:lineRule="auto"/>
        <w:ind w:left="567" w:hanging="567"/>
        <w:rPr>
          <w:lang w:val="nl-NL"/>
        </w:rPr>
      </w:pPr>
      <w:r>
        <w:rPr>
          <w:lang w:val="nl-NL"/>
        </w:rPr>
        <w:t>Dat alle patiënten/verzorgers dienen te worden voorzien van een waarschuwingskaart voor de patiënt en moeten worden voorgelicht over:</w:t>
      </w:r>
    </w:p>
    <w:p w14:paraId="4B1B8634" w14:textId="77777777" w:rsidR="00B94875" w:rsidRDefault="007E36E3">
      <w:pPr>
        <w:pStyle w:val="Date"/>
        <w:widowControl w:val="0"/>
        <w:numPr>
          <w:ilvl w:val="1"/>
          <w:numId w:val="28"/>
        </w:numPr>
        <w:tabs>
          <w:tab w:val="clear" w:pos="567"/>
        </w:tabs>
        <w:spacing w:line="240" w:lineRule="auto"/>
        <w:ind w:left="1134" w:hanging="567"/>
        <w:rPr>
          <w:lang w:val="nl-NL"/>
        </w:rPr>
      </w:pPr>
      <w:r>
        <w:rPr>
          <w:lang w:val="nl-NL"/>
        </w:rPr>
        <w:t>Klachten of symptomen van bloedingen en wanneer de hulp van een zorgverlener moet worden ingeroepen</w:t>
      </w:r>
    </w:p>
    <w:p w14:paraId="4B1B8635" w14:textId="77777777" w:rsidR="00B94875" w:rsidRDefault="007E36E3">
      <w:pPr>
        <w:pStyle w:val="Date"/>
        <w:widowControl w:val="0"/>
        <w:numPr>
          <w:ilvl w:val="1"/>
          <w:numId w:val="28"/>
        </w:numPr>
        <w:tabs>
          <w:tab w:val="clear" w:pos="567"/>
        </w:tabs>
        <w:spacing w:line="240" w:lineRule="auto"/>
        <w:ind w:left="1134" w:hanging="567"/>
        <w:rPr>
          <w:lang w:val="nl-NL"/>
        </w:rPr>
      </w:pPr>
      <w:r>
        <w:rPr>
          <w:lang w:val="nl-NL"/>
        </w:rPr>
        <w:t>Het belang van therapietrouw</w:t>
      </w:r>
    </w:p>
    <w:p w14:paraId="4B1B8636" w14:textId="77777777" w:rsidR="00B94875" w:rsidRDefault="007E36E3">
      <w:pPr>
        <w:pStyle w:val="Date"/>
        <w:widowControl w:val="0"/>
        <w:numPr>
          <w:ilvl w:val="1"/>
          <w:numId w:val="28"/>
        </w:numPr>
        <w:tabs>
          <w:tab w:val="clear" w:pos="567"/>
        </w:tabs>
        <w:spacing w:line="240" w:lineRule="auto"/>
        <w:ind w:left="1134" w:hanging="567"/>
        <w:rPr>
          <w:lang w:val="nl-NL"/>
        </w:rPr>
      </w:pPr>
      <w:r>
        <w:rPr>
          <w:lang w:val="nl-NL"/>
        </w:rPr>
        <w:t>De noodzaak om de waarschuwingskaart voor de patiënt altijd bij zich te hebben</w:t>
      </w:r>
    </w:p>
    <w:p w14:paraId="4B1B8637" w14:textId="77777777" w:rsidR="00B94875" w:rsidRDefault="007E36E3">
      <w:pPr>
        <w:pStyle w:val="Date"/>
        <w:widowControl w:val="0"/>
        <w:numPr>
          <w:ilvl w:val="1"/>
          <w:numId w:val="28"/>
        </w:numPr>
        <w:tabs>
          <w:tab w:val="clear" w:pos="567"/>
        </w:tabs>
        <w:spacing w:line="240" w:lineRule="auto"/>
        <w:ind w:left="1134" w:hanging="567"/>
        <w:rPr>
          <w:lang w:val="nl-NL"/>
        </w:rPr>
      </w:pPr>
      <w:r>
        <w:rPr>
          <w:lang w:val="nl-NL"/>
        </w:rPr>
        <w:t>De noodzaak om beroepsbeoefenaren in de gezondheidszorg in te lichten over alle geneesmiddelen die de patiënt momenteel gebruikt</w:t>
      </w:r>
    </w:p>
    <w:p w14:paraId="4B1B8638" w14:textId="77777777" w:rsidR="00B94875" w:rsidRDefault="007E36E3">
      <w:pPr>
        <w:pStyle w:val="Date"/>
        <w:widowControl w:val="0"/>
        <w:numPr>
          <w:ilvl w:val="1"/>
          <w:numId w:val="28"/>
        </w:numPr>
        <w:tabs>
          <w:tab w:val="clear" w:pos="567"/>
        </w:tabs>
        <w:spacing w:line="240" w:lineRule="auto"/>
        <w:ind w:left="1134" w:hanging="567"/>
        <w:rPr>
          <w:lang w:val="nl-NL"/>
        </w:rPr>
      </w:pPr>
      <w:r>
        <w:rPr>
          <w:lang w:val="nl-NL"/>
        </w:rPr>
        <w:t>De noodzaak om beroepsbeoefenaren in de gezondheidszorg erover te informeren dat ze Pradaxa gebruiken als ze een operatie of invasieve procedure moeten ondergaan</w:t>
      </w:r>
    </w:p>
    <w:p w14:paraId="4B1B8639" w14:textId="77777777" w:rsidR="00B94875" w:rsidRDefault="007E36E3">
      <w:pPr>
        <w:pStyle w:val="Date"/>
        <w:widowControl w:val="0"/>
        <w:numPr>
          <w:ilvl w:val="0"/>
          <w:numId w:val="28"/>
        </w:numPr>
        <w:tabs>
          <w:tab w:val="clear" w:pos="567"/>
        </w:tabs>
        <w:spacing w:line="240" w:lineRule="auto"/>
        <w:ind w:left="567" w:hanging="567"/>
        <w:rPr>
          <w:lang w:val="nl-NL"/>
        </w:rPr>
      </w:pPr>
      <w:r>
        <w:rPr>
          <w:lang w:val="nl-NL"/>
        </w:rPr>
        <w:t>Uitleg over hoe Pradaxa in te nemen</w:t>
      </w:r>
    </w:p>
    <w:p w14:paraId="4B1B863A" w14:textId="77777777" w:rsidR="00B94875" w:rsidRDefault="00B94875">
      <w:pPr>
        <w:widowControl w:val="0"/>
        <w:tabs>
          <w:tab w:val="clear" w:pos="567"/>
        </w:tabs>
        <w:spacing w:line="240" w:lineRule="auto"/>
        <w:ind w:right="-1"/>
        <w:rPr>
          <w:lang w:val="nl-NL"/>
        </w:rPr>
      </w:pPr>
    </w:p>
    <w:p w14:paraId="4B1B863B" w14:textId="77777777" w:rsidR="00B94875" w:rsidRDefault="007E36E3">
      <w:pPr>
        <w:pStyle w:val="Date"/>
        <w:widowControl w:val="0"/>
        <w:tabs>
          <w:tab w:val="clear" w:pos="567"/>
        </w:tabs>
        <w:spacing w:line="240" w:lineRule="auto"/>
        <w:rPr>
          <w:lang w:val="nl-NL"/>
        </w:rPr>
      </w:pPr>
      <w:r>
        <w:rPr>
          <w:lang w:val="nl-NL"/>
        </w:rPr>
        <w:t>De vergunninghouder dient er tevens voor te zorgen dat elke verpakking van het geneesmiddel een patiëntenwaarschuwingskaart bevat. De tekst van deze kaart is opgenomen in bijlage III.</w:t>
      </w:r>
    </w:p>
    <w:p w14:paraId="4B1B863C" w14:textId="77777777" w:rsidR="00B94875" w:rsidRDefault="007E36E3">
      <w:pPr>
        <w:widowControl w:val="0"/>
        <w:tabs>
          <w:tab w:val="clear" w:pos="567"/>
        </w:tabs>
        <w:spacing w:line="240" w:lineRule="auto"/>
        <w:jc w:val="center"/>
        <w:rPr>
          <w:lang w:val="nl-NL"/>
        </w:rPr>
      </w:pPr>
      <w:r>
        <w:rPr>
          <w:b/>
          <w:lang w:val="nl-NL"/>
        </w:rPr>
        <w:br w:type="page"/>
      </w:r>
    </w:p>
    <w:p w14:paraId="4B1B863D" w14:textId="77777777" w:rsidR="00B94875" w:rsidRDefault="00B94875">
      <w:pPr>
        <w:widowControl w:val="0"/>
        <w:tabs>
          <w:tab w:val="clear" w:pos="567"/>
        </w:tabs>
        <w:spacing w:line="240" w:lineRule="auto"/>
        <w:jc w:val="center"/>
        <w:rPr>
          <w:lang w:val="nl-NL"/>
        </w:rPr>
      </w:pPr>
    </w:p>
    <w:p w14:paraId="4B1B863E" w14:textId="77777777" w:rsidR="00B94875" w:rsidRDefault="00B94875">
      <w:pPr>
        <w:widowControl w:val="0"/>
        <w:tabs>
          <w:tab w:val="clear" w:pos="567"/>
        </w:tabs>
        <w:spacing w:line="240" w:lineRule="auto"/>
        <w:jc w:val="center"/>
        <w:rPr>
          <w:lang w:val="nl-NL"/>
        </w:rPr>
      </w:pPr>
    </w:p>
    <w:p w14:paraId="4B1B863F" w14:textId="77777777" w:rsidR="00B94875" w:rsidRDefault="00B94875">
      <w:pPr>
        <w:widowControl w:val="0"/>
        <w:tabs>
          <w:tab w:val="clear" w:pos="567"/>
        </w:tabs>
        <w:spacing w:line="240" w:lineRule="auto"/>
        <w:jc w:val="center"/>
        <w:rPr>
          <w:lang w:val="nl-NL"/>
        </w:rPr>
      </w:pPr>
    </w:p>
    <w:p w14:paraId="4B1B8640" w14:textId="77777777" w:rsidR="00B94875" w:rsidRDefault="00B94875">
      <w:pPr>
        <w:widowControl w:val="0"/>
        <w:tabs>
          <w:tab w:val="clear" w:pos="567"/>
        </w:tabs>
        <w:spacing w:line="240" w:lineRule="auto"/>
        <w:jc w:val="center"/>
        <w:rPr>
          <w:lang w:val="nl-NL"/>
        </w:rPr>
      </w:pPr>
    </w:p>
    <w:p w14:paraId="4B1B8641" w14:textId="77777777" w:rsidR="00B94875" w:rsidRDefault="00B94875">
      <w:pPr>
        <w:widowControl w:val="0"/>
        <w:tabs>
          <w:tab w:val="clear" w:pos="567"/>
        </w:tabs>
        <w:spacing w:line="240" w:lineRule="auto"/>
        <w:jc w:val="center"/>
        <w:rPr>
          <w:lang w:val="nl-NL"/>
        </w:rPr>
      </w:pPr>
    </w:p>
    <w:p w14:paraId="4B1B8642" w14:textId="77777777" w:rsidR="00B94875" w:rsidRDefault="00B94875">
      <w:pPr>
        <w:widowControl w:val="0"/>
        <w:tabs>
          <w:tab w:val="clear" w:pos="567"/>
        </w:tabs>
        <w:spacing w:line="240" w:lineRule="auto"/>
        <w:jc w:val="center"/>
        <w:rPr>
          <w:lang w:val="nl-NL"/>
        </w:rPr>
      </w:pPr>
    </w:p>
    <w:p w14:paraId="4B1B8643" w14:textId="77777777" w:rsidR="00B94875" w:rsidRDefault="00B94875">
      <w:pPr>
        <w:widowControl w:val="0"/>
        <w:tabs>
          <w:tab w:val="clear" w:pos="567"/>
        </w:tabs>
        <w:spacing w:line="240" w:lineRule="auto"/>
        <w:jc w:val="center"/>
        <w:rPr>
          <w:lang w:val="nl-NL"/>
        </w:rPr>
      </w:pPr>
    </w:p>
    <w:p w14:paraId="4B1B8644" w14:textId="77777777" w:rsidR="00B94875" w:rsidRDefault="00B94875">
      <w:pPr>
        <w:widowControl w:val="0"/>
        <w:tabs>
          <w:tab w:val="clear" w:pos="567"/>
        </w:tabs>
        <w:spacing w:line="240" w:lineRule="auto"/>
        <w:jc w:val="center"/>
        <w:rPr>
          <w:lang w:val="nl-NL"/>
        </w:rPr>
      </w:pPr>
    </w:p>
    <w:p w14:paraId="4B1B8645" w14:textId="77777777" w:rsidR="00B94875" w:rsidRDefault="00B94875">
      <w:pPr>
        <w:widowControl w:val="0"/>
        <w:tabs>
          <w:tab w:val="clear" w:pos="567"/>
        </w:tabs>
        <w:spacing w:line="240" w:lineRule="auto"/>
        <w:jc w:val="center"/>
        <w:rPr>
          <w:lang w:val="nl-NL"/>
        </w:rPr>
      </w:pPr>
    </w:p>
    <w:p w14:paraId="4B1B8646" w14:textId="77777777" w:rsidR="00B94875" w:rsidRDefault="00B94875">
      <w:pPr>
        <w:widowControl w:val="0"/>
        <w:tabs>
          <w:tab w:val="clear" w:pos="567"/>
        </w:tabs>
        <w:spacing w:line="240" w:lineRule="auto"/>
        <w:jc w:val="center"/>
        <w:rPr>
          <w:lang w:val="nl-NL"/>
        </w:rPr>
      </w:pPr>
    </w:p>
    <w:p w14:paraId="4B1B8647" w14:textId="77777777" w:rsidR="00B94875" w:rsidRDefault="00B94875">
      <w:pPr>
        <w:widowControl w:val="0"/>
        <w:tabs>
          <w:tab w:val="clear" w:pos="567"/>
        </w:tabs>
        <w:spacing w:line="240" w:lineRule="auto"/>
        <w:jc w:val="center"/>
        <w:rPr>
          <w:lang w:val="nl-NL"/>
        </w:rPr>
      </w:pPr>
    </w:p>
    <w:p w14:paraId="4B1B8648" w14:textId="77777777" w:rsidR="00B94875" w:rsidRDefault="00B94875">
      <w:pPr>
        <w:widowControl w:val="0"/>
        <w:tabs>
          <w:tab w:val="clear" w:pos="567"/>
        </w:tabs>
        <w:spacing w:line="240" w:lineRule="auto"/>
        <w:jc w:val="center"/>
        <w:rPr>
          <w:lang w:val="nl-NL"/>
        </w:rPr>
      </w:pPr>
    </w:p>
    <w:p w14:paraId="4B1B8649" w14:textId="77777777" w:rsidR="00B94875" w:rsidRDefault="00B94875">
      <w:pPr>
        <w:widowControl w:val="0"/>
        <w:tabs>
          <w:tab w:val="clear" w:pos="567"/>
        </w:tabs>
        <w:spacing w:line="240" w:lineRule="auto"/>
        <w:jc w:val="center"/>
        <w:rPr>
          <w:lang w:val="nl-NL"/>
        </w:rPr>
      </w:pPr>
    </w:p>
    <w:p w14:paraId="4B1B864A" w14:textId="77777777" w:rsidR="00B94875" w:rsidRDefault="00B94875">
      <w:pPr>
        <w:widowControl w:val="0"/>
        <w:tabs>
          <w:tab w:val="clear" w:pos="567"/>
        </w:tabs>
        <w:spacing w:line="240" w:lineRule="auto"/>
        <w:jc w:val="center"/>
        <w:rPr>
          <w:lang w:val="nl-NL"/>
        </w:rPr>
      </w:pPr>
    </w:p>
    <w:p w14:paraId="4B1B864B" w14:textId="77777777" w:rsidR="00B94875" w:rsidRDefault="00B94875">
      <w:pPr>
        <w:widowControl w:val="0"/>
        <w:tabs>
          <w:tab w:val="clear" w:pos="567"/>
        </w:tabs>
        <w:spacing w:line="240" w:lineRule="auto"/>
        <w:jc w:val="center"/>
        <w:rPr>
          <w:lang w:val="nl-NL"/>
        </w:rPr>
      </w:pPr>
    </w:p>
    <w:p w14:paraId="4B1B864C" w14:textId="77777777" w:rsidR="00B94875" w:rsidRDefault="00B94875">
      <w:pPr>
        <w:widowControl w:val="0"/>
        <w:tabs>
          <w:tab w:val="clear" w:pos="567"/>
        </w:tabs>
        <w:spacing w:line="240" w:lineRule="auto"/>
        <w:jc w:val="center"/>
        <w:rPr>
          <w:lang w:val="nl-NL"/>
        </w:rPr>
      </w:pPr>
    </w:p>
    <w:p w14:paraId="4B1B864D" w14:textId="77777777" w:rsidR="00B94875" w:rsidRDefault="00B94875">
      <w:pPr>
        <w:widowControl w:val="0"/>
        <w:tabs>
          <w:tab w:val="clear" w:pos="567"/>
        </w:tabs>
        <w:spacing w:line="240" w:lineRule="auto"/>
        <w:jc w:val="center"/>
        <w:rPr>
          <w:lang w:val="nl-NL"/>
        </w:rPr>
      </w:pPr>
    </w:p>
    <w:p w14:paraId="4B1B864E" w14:textId="77777777" w:rsidR="00B94875" w:rsidRDefault="00B94875">
      <w:pPr>
        <w:widowControl w:val="0"/>
        <w:tabs>
          <w:tab w:val="clear" w:pos="567"/>
        </w:tabs>
        <w:spacing w:line="240" w:lineRule="auto"/>
        <w:jc w:val="center"/>
        <w:rPr>
          <w:lang w:val="nl-NL"/>
        </w:rPr>
      </w:pPr>
    </w:p>
    <w:p w14:paraId="4B1B864F" w14:textId="77777777" w:rsidR="00B94875" w:rsidRDefault="00B94875">
      <w:pPr>
        <w:widowControl w:val="0"/>
        <w:tabs>
          <w:tab w:val="clear" w:pos="567"/>
        </w:tabs>
        <w:spacing w:line="240" w:lineRule="auto"/>
        <w:jc w:val="center"/>
        <w:rPr>
          <w:lang w:val="nl-NL"/>
        </w:rPr>
      </w:pPr>
    </w:p>
    <w:p w14:paraId="4B1B8650" w14:textId="77777777" w:rsidR="00B94875" w:rsidRDefault="00B94875">
      <w:pPr>
        <w:widowControl w:val="0"/>
        <w:tabs>
          <w:tab w:val="clear" w:pos="567"/>
        </w:tabs>
        <w:spacing w:line="240" w:lineRule="auto"/>
        <w:jc w:val="center"/>
        <w:rPr>
          <w:lang w:val="nl-NL"/>
        </w:rPr>
      </w:pPr>
    </w:p>
    <w:p w14:paraId="4B1B8651" w14:textId="77777777" w:rsidR="00B94875" w:rsidRDefault="00B94875">
      <w:pPr>
        <w:widowControl w:val="0"/>
        <w:tabs>
          <w:tab w:val="clear" w:pos="567"/>
        </w:tabs>
        <w:spacing w:line="240" w:lineRule="auto"/>
        <w:jc w:val="center"/>
        <w:rPr>
          <w:lang w:val="nl-NL"/>
        </w:rPr>
      </w:pPr>
    </w:p>
    <w:p w14:paraId="4B1B8652" w14:textId="77777777" w:rsidR="00B94875" w:rsidRDefault="00B94875">
      <w:pPr>
        <w:widowControl w:val="0"/>
        <w:tabs>
          <w:tab w:val="clear" w:pos="567"/>
        </w:tabs>
        <w:spacing w:line="240" w:lineRule="auto"/>
        <w:jc w:val="center"/>
        <w:rPr>
          <w:lang w:val="nl-NL"/>
        </w:rPr>
      </w:pPr>
    </w:p>
    <w:p w14:paraId="4B1B8653" w14:textId="77777777" w:rsidR="00B94875" w:rsidRDefault="00B94875">
      <w:pPr>
        <w:widowControl w:val="0"/>
        <w:tabs>
          <w:tab w:val="clear" w:pos="567"/>
        </w:tabs>
        <w:spacing w:line="240" w:lineRule="auto"/>
        <w:ind w:left="567" w:hanging="567"/>
        <w:jc w:val="center"/>
        <w:rPr>
          <w:lang w:val="nl-NL"/>
        </w:rPr>
      </w:pPr>
    </w:p>
    <w:p w14:paraId="4B1B8654" w14:textId="77777777" w:rsidR="00B94875" w:rsidRDefault="007E36E3">
      <w:pPr>
        <w:widowControl w:val="0"/>
        <w:tabs>
          <w:tab w:val="clear" w:pos="567"/>
        </w:tabs>
        <w:spacing w:line="240" w:lineRule="auto"/>
        <w:ind w:left="567" w:hanging="567"/>
        <w:jc w:val="center"/>
        <w:rPr>
          <w:b/>
          <w:lang w:val="nl-NL"/>
        </w:rPr>
      </w:pPr>
      <w:r>
        <w:rPr>
          <w:b/>
          <w:lang w:val="nl-NL"/>
        </w:rPr>
        <w:t>BIJLAGE III</w:t>
      </w:r>
    </w:p>
    <w:p w14:paraId="4B1B8655" w14:textId="77777777" w:rsidR="00B94875" w:rsidRDefault="00B94875">
      <w:pPr>
        <w:widowControl w:val="0"/>
        <w:tabs>
          <w:tab w:val="clear" w:pos="567"/>
        </w:tabs>
        <w:spacing w:line="240" w:lineRule="auto"/>
        <w:jc w:val="center"/>
        <w:rPr>
          <w:b/>
          <w:lang w:val="nl-NL"/>
        </w:rPr>
      </w:pPr>
    </w:p>
    <w:p w14:paraId="4B1B8656" w14:textId="77777777" w:rsidR="00B94875" w:rsidRDefault="007E36E3">
      <w:pPr>
        <w:widowControl w:val="0"/>
        <w:tabs>
          <w:tab w:val="clear" w:pos="567"/>
        </w:tabs>
        <w:spacing w:line="240" w:lineRule="auto"/>
        <w:ind w:left="567" w:hanging="567"/>
        <w:jc w:val="center"/>
        <w:rPr>
          <w:b/>
          <w:lang w:val="nl-NL"/>
        </w:rPr>
      </w:pPr>
      <w:r>
        <w:rPr>
          <w:b/>
          <w:lang w:val="nl-NL"/>
        </w:rPr>
        <w:t>ETIKETTERING EN BIJSLUITER</w:t>
      </w:r>
    </w:p>
    <w:p w14:paraId="4B1B8657" w14:textId="77777777" w:rsidR="00B94875" w:rsidRDefault="007E36E3">
      <w:pPr>
        <w:widowControl w:val="0"/>
        <w:tabs>
          <w:tab w:val="clear" w:pos="567"/>
        </w:tabs>
        <w:spacing w:line="240" w:lineRule="auto"/>
        <w:jc w:val="center"/>
        <w:rPr>
          <w:lang w:val="nl-NL"/>
        </w:rPr>
      </w:pPr>
      <w:r>
        <w:rPr>
          <w:lang w:val="nl-NL"/>
        </w:rPr>
        <w:br w:type="page"/>
      </w:r>
    </w:p>
    <w:p w14:paraId="4B1B8658" w14:textId="77777777" w:rsidR="00B94875" w:rsidRDefault="00B94875">
      <w:pPr>
        <w:widowControl w:val="0"/>
        <w:tabs>
          <w:tab w:val="clear" w:pos="567"/>
        </w:tabs>
        <w:spacing w:line="240" w:lineRule="auto"/>
        <w:jc w:val="center"/>
        <w:rPr>
          <w:lang w:val="nl-NL"/>
        </w:rPr>
      </w:pPr>
    </w:p>
    <w:p w14:paraId="4B1B8659" w14:textId="77777777" w:rsidR="00B94875" w:rsidRDefault="00B94875">
      <w:pPr>
        <w:widowControl w:val="0"/>
        <w:tabs>
          <w:tab w:val="clear" w:pos="567"/>
        </w:tabs>
        <w:spacing w:line="240" w:lineRule="auto"/>
        <w:jc w:val="center"/>
        <w:rPr>
          <w:lang w:val="nl-NL"/>
        </w:rPr>
      </w:pPr>
    </w:p>
    <w:p w14:paraId="4B1B865A" w14:textId="77777777" w:rsidR="00B94875" w:rsidRDefault="00B94875">
      <w:pPr>
        <w:widowControl w:val="0"/>
        <w:tabs>
          <w:tab w:val="clear" w:pos="567"/>
        </w:tabs>
        <w:spacing w:line="240" w:lineRule="auto"/>
        <w:jc w:val="center"/>
        <w:rPr>
          <w:lang w:val="nl-NL"/>
        </w:rPr>
      </w:pPr>
    </w:p>
    <w:p w14:paraId="4B1B865B" w14:textId="77777777" w:rsidR="00B94875" w:rsidRDefault="00B94875">
      <w:pPr>
        <w:widowControl w:val="0"/>
        <w:tabs>
          <w:tab w:val="clear" w:pos="567"/>
        </w:tabs>
        <w:spacing w:line="240" w:lineRule="auto"/>
        <w:jc w:val="center"/>
        <w:rPr>
          <w:lang w:val="nl-NL"/>
        </w:rPr>
      </w:pPr>
    </w:p>
    <w:p w14:paraId="4B1B865C" w14:textId="77777777" w:rsidR="00B94875" w:rsidRDefault="00B94875">
      <w:pPr>
        <w:widowControl w:val="0"/>
        <w:tabs>
          <w:tab w:val="clear" w:pos="567"/>
        </w:tabs>
        <w:spacing w:line="240" w:lineRule="auto"/>
        <w:jc w:val="center"/>
        <w:rPr>
          <w:lang w:val="nl-NL"/>
        </w:rPr>
      </w:pPr>
    </w:p>
    <w:p w14:paraId="4B1B865D" w14:textId="77777777" w:rsidR="00B94875" w:rsidRDefault="00B94875">
      <w:pPr>
        <w:widowControl w:val="0"/>
        <w:tabs>
          <w:tab w:val="clear" w:pos="567"/>
        </w:tabs>
        <w:spacing w:line="240" w:lineRule="auto"/>
        <w:jc w:val="center"/>
        <w:rPr>
          <w:lang w:val="nl-NL"/>
        </w:rPr>
      </w:pPr>
    </w:p>
    <w:p w14:paraId="4B1B865E" w14:textId="77777777" w:rsidR="00B94875" w:rsidRDefault="00B94875">
      <w:pPr>
        <w:widowControl w:val="0"/>
        <w:tabs>
          <w:tab w:val="clear" w:pos="567"/>
        </w:tabs>
        <w:spacing w:line="240" w:lineRule="auto"/>
        <w:jc w:val="center"/>
        <w:rPr>
          <w:lang w:val="nl-NL"/>
        </w:rPr>
      </w:pPr>
    </w:p>
    <w:p w14:paraId="4B1B865F" w14:textId="77777777" w:rsidR="00B94875" w:rsidRDefault="00B94875">
      <w:pPr>
        <w:widowControl w:val="0"/>
        <w:tabs>
          <w:tab w:val="clear" w:pos="567"/>
        </w:tabs>
        <w:spacing w:line="240" w:lineRule="auto"/>
        <w:jc w:val="center"/>
        <w:rPr>
          <w:lang w:val="nl-NL"/>
        </w:rPr>
      </w:pPr>
    </w:p>
    <w:p w14:paraId="4B1B8660" w14:textId="77777777" w:rsidR="00B94875" w:rsidRDefault="00B94875">
      <w:pPr>
        <w:widowControl w:val="0"/>
        <w:tabs>
          <w:tab w:val="clear" w:pos="567"/>
        </w:tabs>
        <w:spacing w:line="240" w:lineRule="auto"/>
        <w:jc w:val="center"/>
        <w:rPr>
          <w:lang w:val="nl-NL"/>
        </w:rPr>
      </w:pPr>
    </w:p>
    <w:p w14:paraId="4B1B8661" w14:textId="77777777" w:rsidR="00B94875" w:rsidRDefault="00B94875">
      <w:pPr>
        <w:widowControl w:val="0"/>
        <w:tabs>
          <w:tab w:val="clear" w:pos="567"/>
        </w:tabs>
        <w:spacing w:line="240" w:lineRule="auto"/>
        <w:jc w:val="center"/>
        <w:rPr>
          <w:lang w:val="nl-NL"/>
        </w:rPr>
      </w:pPr>
    </w:p>
    <w:p w14:paraId="4B1B8662" w14:textId="77777777" w:rsidR="00B94875" w:rsidRDefault="00B94875">
      <w:pPr>
        <w:widowControl w:val="0"/>
        <w:tabs>
          <w:tab w:val="clear" w:pos="567"/>
        </w:tabs>
        <w:spacing w:line="240" w:lineRule="auto"/>
        <w:jc w:val="center"/>
        <w:rPr>
          <w:lang w:val="nl-NL"/>
        </w:rPr>
      </w:pPr>
    </w:p>
    <w:p w14:paraId="4B1B8663" w14:textId="77777777" w:rsidR="00B94875" w:rsidRDefault="00B94875">
      <w:pPr>
        <w:widowControl w:val="0"/>
        <w:tabs>
          <w:tab w:val="clear" w:pos="567"/>
        </w:tabs>
        <w:spacing w:line="240" w:lineRule="auto"/>
        <w:jc w:val="center"/>
        <w:rPr>
          <w:lang w:val="nl-NL"/>
        </w:rPr>
      </w:pPr>
    </w:p>
    <w:p w14:paraId="4B1B8664" w14:textId="77777777" w:rsidR="00B94875" w:rsidRDefault="00B94875">
      <w:pPr>
        <w:widowControl w:val="0"/>
        <w:tabs>
          <w:tab w:val="clear" w:pos="567"/>
        </w:tabs>
        <w:spacing w:line="240" w:lineRule="auto"/>
        <w:jc w:val="center"/>
        <w:rPr>
          <w:lang w:val="nl-NL"/>
        </w:rPr>
      </w:pPr>
    </w:p>
    <w:p w14:paraId="4B1B8665" w14:textId="77777777" w:rsidR="00B94875" w:rsidRDefault="00B94875">
      <w:pPr>
        <w:widowControl w:val="0"/>
        <w:tabs>
          <w:tab w:val="clear" w:pos="567"/>
        </w:tabs>
        <w:spacing w:line="240" w:lineRule="auto"/>
        <w:jc w:val="center"/>
        <w:rPr>
          <w:lang w:val="nl-NL"/>
        </w:rPr>
      </w:pPr>
    </w:p>
    <w:p w14:paraId="4B1B8666" w14:textId="77777777" w:rsidR="00B94875" w:rsidRDefault="00B94875">
      <w:pPr>
        <w:widowControl w:val="0"/>
        <w:tabs>
          <w:tab w:val="clear" w:pos="567"/>
        </w:tabs>
        <w:spacing w:line="240" w:lineRule="auto"/>
        <w:jc w:val="center"/>
        <w:rPr>
          <w:lang w:val="nl-NL"/>
        </w:rPr>
      </w:pPr>
    </w:p>
    <w:p w14:paraId="4B1B8667" w14:textId="77777777" w:rsidR="00B94875" w:rsidRDefault="00B94875">
      <w:pPr>
        <w:widowControl w:val="0"/>
        <w:tabs>
          <w:tab w:val="clear" w:pos="567"/>
        </w:tabs>
        <w:spacing w:line="240" w:lineRule="auto"/>
        <w:jc w:val="center"/>
        <w:rPr>
          <w:lang w:val="nl-NL"/>
        </w:rPr>
      </w:pPr>
    </w:p>
    <w:p w14:paraId="4B1B8668" w14:textId="77777777" w:rsidR="00B94875" w:rsidRDefault="00B94875">
      <w:pPr>
        <w:widowControl w:val="0"/>
        <w:tabs>
          <w:tab w:val="clear" w:pos="567"/>
        </w:tabs>
        <w:spacing w:line="240" w:lineRule="auto"/>
        <w:jc w:val="center"/>
        <w:rPr>
          <w:lang w:val="nl-NL"/>
        </w:rPr>
      </w:pPr>
    </w:p>
    <w:p w14:paraId="4B1B8669" w14:textId="77777777" w:rsidR="00B94875" w:rsidRDefault="00B94875">
      <w:pPr>
        <w:widowControl w:val="0"/>
        <w:tabs>
          <w:tab w:val="clear" w:pos="567"/>
        </w:tabs>
        <w:spacing w:line="240" w:lineRule="auto"/>
        <w:jc w:val="center"/>
        <w:rPr>
          <w:lang w:val="nl-NL"/>
        </w:rPr>
      </w:pPr>
    </w:p>
    <w:p w14:paraId="4B1B866A" w14:textId="77777777" w:rsidR="00B94875" w:rsidRDefault="00B94875">
      <w:pPr>
        <w:widowControl w:val="0"/>
        <w:tabs>
          <w:tab w:val="clear" w:pos="567"/>
        </w:tabs>
        <w:spacing w:line="240" w:lineRule="auto"/>
        <w:jc w:val="center"/>
        <w:rPr>
          <w:lang w:val="nl-NL"/>
        </w:rPr>
      </w:pPr>
    </w:p>
    <w:p w14:paraId="4B1B866B" w14:textId="77777777" w:rsidR="00B94875" w:rsidRDefault="00B94875">
      <w:pPr>
        <w:widowControl w:val="0"/>
        <w:tabs>
          <w:tab w:val="clear" w:pos="567"/>
        </w:tabs>
        <w:spacing w:line="240" w:lineRule="auto"/>
        <w:jc w:val="center"/>
        <w:rPr>
          <w:lang w:val="nl-NL"/>
        </w:rPr>
      </w:pPr>
    </w:p>
    <w:p w14:paraId="4B1B866C" w14:textId="77777777" w:rsidR="00B94875" w:rsidRDefault="00B94875">
      <w:pPr>
        <w:widowControl w:val="0"/>
        <w:tabs>
          <w:tab w:val="clear" w:pos="567"/>
        </w:tabs>
        <w:spacing w:line="240" w:lineRule="auto"/>
        <w:jc w:val="center"/>
        <w:rPr>
          <w:lang w:val="nl-NL"/>
        </w:rPr>
      </w:pPr>
    </w:p>
    <w:p w14:paraId="4B1B866D" w14:textId="77777777" w:rsidR="00B94875" w:rsidRDefault="00B94875">
      <w:pPr>
        <w:widowControl w:val="0"/>
        <w:tabs>
          <w:tab w:val="clear" w:pos="567"/>
        </w:tabs>
        <w:spacing w:line="240" w:lineRule="auto"/>
        <w:jc w:val="center"/>
        <w:rPr>
          <w:lang w:val="nl-NL"/>
        </w:rPr>
      </w:pPr>
    </w:p>
    <w:p w14:paraId="4B1B866E" w14:textId="77777777" w:rsidR="00B94875" w:rsidRDefault="00B94875">
      <w:pPr>
        <w:widowControl w:val="0"/>
        <w:tabs>
          <w:tab w:val="clear" w:pos="567"/>
        </w:tabs>
        <w:spacing w:line="240" w:lineRule="auto"/>
        <w:jc w:val="center"/>
        <w:rPr>
          <w:lang w:val="nl-NL"/>
        </w:rPr>
      </w:pPr>
    </w:p>
    <w:p w14:paraId="4B1B866F" w14:textId="1622779F" w:rsidR="00B94875" w:rsidRDefault="007E36E3">
      <w:pPr>
        <w:pStyle w:val="QRD1"/>
        <w:widowControl w:val="0"/>
        <w:tabs>
          <w:tab w:val="clear" w:pos="-1440"/>
          <w:tab w:val="clear" w:pos="-720"/>
        </w:tabs>
      </w:pPr>
      <w:r>
        <w:t>A. ETIKETTERING</w:t>
      </w:r>
      <w:fldSimple w:instr=" DOCVARIABLE VAULT_ND_c7c73bd3-60a9-45bb-8547-e85e2092d013 \* MERGEFORMAT ">
        <w:r w:rsidR="00D37692">
          <w:t xml:space="preserve"> </w:t>
        </w:r>
      </w:fldSimple>
    </w:p>
    <w:p w14:paraId="4B1B8670"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br w:type="page"/>
      </w:r>
      <w:r>
        <w:rPr>
          <w:b/>
          <w:szCs w:val="22"/>
          <w:lang w:val="nl-NL"/>
        </w:rPr>
        <w:lastRenderedPageBreak/>
        <w:t>GEGEVENS DIE OP DE BUITENVERPAKKING MOETEN WORDEN VERMELD</w:t>
      </w:r>
    </w:p>
    <w:p w14:paraId="4B1B8671"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p>
    <w:p w14:paraId="4B1B8672"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VOUWDoos voor blisterVERPAKKING </w:t>
      </w:r>
      <w:r>
        <w:rPr>
          <w:b/>
          <w:szCs w:val="22"/>
          <w:lang w:val="nl-NL"/>
        </w:rPr>
        <w:t>voor</w:t>
      </w:r>
      <w:r>
        <w:rPr>
          <w:b/>
          <w:caps/>
          <w:szCs w:val="22"/>
          <w:lang w:val="nl-NL"/>
        </w:rPr>
        <w:t xml:space="preserve"> 75 </w:t>
      </w:r>
      <w:r>
        <w:rPr>
          <w:b/>
          <w:szCs w:val="22"/>
          <w:lang w:val="nl-NL"/>
        </w:rPr>
        <w:t>mg</w:t>
      </w:r>
    </w:p>
    <w:p w14:paraId="4B1B8673" w14:textId="77777777" w:rsidR="00B94875" w:rsidRDefault="00B94875">
      <w:pPr>
        <w:widowControl w:val="0"/>
        <w:shd w:val="clear" w:color="auto" w:fill="FFFFFF"/>
        <w:tabs>
          <w:tab w:val="clear" w:pos="567"/>
        </w:tabs>
        <w:spacing w:line="240" w:lineRule="auto"/>
        <w:rPr>
          <w:szCs w:val="22"/>
          <w:lang w:val="nl-NL"/>
        </w:rPr>
      </w:pPr>
    </w:p>
    <w:p w14:paraId="4B1B8674" w14:textId="77777777" w:rsidR="00B94875" w:rsidRDefault="00B94875">
      <w:pPr>
        <w:widowControl w:val="0"/>
        <w:shd w:val="clear" w:color="auto" w:fill="FFFFFF"/>
        <w:tabs>
          <w:tab w:val="clear" w:pos="567"/>
        </w:tabs>
        <w:spacing w:line="240" w:lineRule="auto"/>
        <w:rPr>
          <w:szCs w:val="22"/>
          <w:lang w:val="nl-NL"/>
        </w:rPr>
      </w:pPr>
    </w:p>
    <w:p w14:paraId="4B1B867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1.</w:t>
      </w:r>
      <w:r>
        <w:rPr>
          <w:b/>
          <w:szCs w:val="22"/>
          <w:lang w:val="nl-NL"/>
        </w:rPr>
        <w:tab/>
        <w:t>NAAM VAN HET GENEESMIDDEL</w:t>
      </w:r>
    </w:p>
    <w:p w14:paraId="4B1B8676" w14:textId="77777777" w:rsidR="00B94875" w:rsidRDefault="00B94875">
      <w:pPr>
        <w:keepNext/>
        <w:widowControl w:val="0"/>
        <w:tabs>
          <w:tab w:val="clear" w:pos="567"/>
        </w:tabs>
        <w:spacing w:line="240" w:lineRule="auto"/>
        <w:rPr>
          <w:szCs w:val="22"/>
          <w:lang w:val="nl-NL"/>
        </w:rPr>
      </w:pPr>
    </w:p>
    <w:p w14:paraId="4B1B8677" w14:textId="77777777" w:rsidR="00B94875" w:rsidRDefault="007E36E3">
      <w:pPr>
        <w:widowControl w:val="0"/>
        <w:tabs>
          <w:tab w:val="clear" w:pos="567"/>
        </w:tabs>
        <w:spacing w:line="240" w:lineRule="auto"/>
        <w:rPr>
          <w:szCs w:val="22"/>
          <w:lang w:val="nl-NL"/>
        </w:rPr>
      </w:pPr>
      <w:r>
        <w:rPr>
          <w:szCs w:val="22"/>
          <w:lang w:val="nl-NL"/>
        </w:rPr>
        <w:t>Pradaxa 75 mg harde capsules</w:t>
      </w:r>
    </w:p>
    <w:p w14:paraId="4B1B8678" w14:textId="77777777" w:rsidR="00B94875" w:rsidRDefault="007E36E3">
      <w:pPr>
        <w:widowControl w:val="0"/>
        <w:tabs>
          <w:tab w:val="clear" w:pos="567"/>
        </w:tabs>
        <w:spacing w:line="240" w:lineRule="auto"/>
        <w:rPr>
          <w:szCs w:val="22"/>
          <w:lang w:val="nl-NL"/>
        </w:rPr>
      </w:pPr>
      <w:r>
        <w:rPr>
          <w:szCs w:val="22"/>
          <w:lang w:val="nl-NL"/>
        </w:rPr>
        <w:t>dabigatran etexilaat</w:t>
      </w:r>
    </w:p>
    <w:p w14:paraId="4B1B8679" w14:textId="77777777" w:rsidR="00B94875" w:rsidRDefault="00B94875">
      <w:pPr>
        <w:pStyle w:val="Header"/>
        <w:widowControl w:val="0"/>
        <w:tabs>
          <w:tab w:val="clear" w:pos="567"/>
          <w:tab w:val="clear" w:pos="4153"/>
          <w:tab w:val="clear" w:pos="8306"/>
        </w:tabs>
        <w:rPr>
          <w:rFonts w:ascii="Times New Roman" w:hAnsi="Times New Roman"/>
          <w:sz w:val="22"/>
          <w:szCs w:val="22"/>
          <w:lang w:val="nl-NL"/>
        </w:rPr>
      </w:pPr>
    </w:p>
    <w:p w14:paraId="4B1B867A" w14:textId="77777777" w:rsidR="00B94875" w:rsidRDefault="00B94875">
      <w:pPr>
        <w:widowControl w:val="0"/>
        <w:tabs>
          <w:tab w:val="clear" w:pos="567"/>
        </w:tabs>
        <w:spacing w:line="240" w:lineRule="auto"/>
        <w:rPr>
          <w:szCs w:val="22"/>
          <w:lang w:val="nl-NL"/>
        </w:rPr>
      </w:pPr>
    </w:p>
    <w:p w14:paraId="4B1B867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2.</w:t>
      </w:r>
      <w:r>
        <w:rPr>
          <w:b/>
          <w:szCs w:val="22"/>
          <w:lang w:val="nl-NL"/>
        </w:rPr>
        <w:tab/>
        <w:t xml:space="preserve">GEHALTE AAN </w:t>
      </w:r>
      <w:r>
        <w:rPr>
          <w:b/>
          <w:caps/>
          <w:szCs w:val="22"/>
          <w:lang w:val="nl-NL"/>
        </w:rPr>
        <w:t>Werkzame STOF(FEN)</w:t>
      </w:r>
    </w:p>
    <w:p w14:paraId="4B1B867C" w14:textId="77777777" w:rsidR="00B94875" w:rsidRDefault="00B94875">
      <w:pPr>
        <w:keepNext/>
        <w:widowControl w:val="0"/>
        <w:tabs>
          <w:tab w:val="clear" w:pos="567"/>
        </w:tabs>
        <w:spacing w:line="240" w:lineRule="auto"/>
        <w:rPr>
          <w:szCs w:val="22"/>
          <w:lang w:val="nl-NL"/>
        </w:rPr>
      </w:pPr>
    </w:p>
    <w:p w14:paraId="4B1B867D" w14:textId="77777777" w:rsidR="00B94875" w:rsidRDefault="007E36E3">
      <w:pPr>
        <w:widowControl w:val="0"/>
        <w:tabs>
          <w:tab w:val="clear" w:pos="567"/>
        </w:tabs>
        <w:spacing w:line="240" w:lineRule="auto"/>
        <w:rPr>
          <w:szCs w:val="22"/>
          <w:lang w:val="nl-NL"/>
        </w:rPr>
      </w:pPr>
      <w:r>
        <w:rPr>
          <w:szCs w:val="22"/>
          <w:lang w:val="nl-NL"/>
        </w:rPr>
        <w:t>Elke harde capsule bevat 75 mg dabigatran etexilaat (als mesilaat).</w:t>
      </w:r>
    </w:p>
    <w:p w14:paraId="4B1B867E" w14:textId="77777777" w:rsidR="00B94875" w:rsidRDefault="00B94875">
      <w:pPr>
        <w:widowControl w:val="0"/>
        <w:tabs>
          <w:tab w:val="clear" w:pos="567"/>
        </w:tabs>
        <w:spacing w:line="240" w:lineRule="auto"/>
        <w:rPr>
          <w:szCs w:val="22"/>
          <w:lang w:val="nl-NL"/>
        </w:rPr>
      </w:pPr>
    </w:p>
    <w:p w14:paraId="4B1B867F" w14:textId="77777777" w:rsidR="00B94875" w:rsidRDefault="00B94875">
      <w:pPr>
        <w:widowControl w:val="0"/>
        <w:tabs>
          <w:tab w:val="clear" w:pos="567"/>
        </w:tabs>
        <w:spacing w:line="240" w:lineRule="auto"/>
        <w:rPr>
          <w:szCs w:val="22"/>
          <w:lang w:val="nl-NL"/>
        </w:rPr>
      </w:pPr>
    </w:p>
    <w:p w14:paraId="4B1B868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3.</w:t>
      </w:r>
      <w:r>
        <w:rPr>
          <w:b/>
          <w:szCs w:val="22"/>
          <w:lang w:val="nl-NL"/>
        </w:rPr>
        <w:tab/>
        <w:t>LIJST VAN HULPSTOFFEN</w:t>
      </w:r>
    </w:p>
    <w:p w14:paraId="4B1B8681" w14:textId="77777777" w:rsidR="00B94875" w:rsidRDefault="00B94875">
      <w:pPr>
        <w:keepNext/>
        <w:widowControl w:val="0"/>
        <w:tabs>
          <w:tab w:val="clear" w:pos="567"/>
        </w:tabs>
        <w:spacing w:line="240" w:lineRule="auto"/>
        <w:rPr>
          <w:szCs w:val="22"/>
          <w:lang w:val="nl-NL"/>
        </w:rPr>
      </w:pPr>
    </w:p>
    <w:p w14:paraId="4B1B8682" w14:textId="77777777" w:rsidR="00B94875" w:rsidRDefault="00B94875">
      <w:pPr>
        <w:widowControl w:val="0"/>
        <w:tabs>
          <w:tab w:val="clear" w:pos="567"/>
        </w:tabs>
        <w:spacing w:line="240" w:lineRule="auto"/>
        <w:rPr>
          <w:szCs w:val="22"/>
          <w:lang w:val="nl-NL"/>
        </w:rPr>
      </w:pPr>
    </w:p>
    <w:p w14:paraId="4B1B868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4.</w:t>
      </w:r>
      <w:r>
        <w:rPr>
          <w:b/>
          <w:szCs w:val="22"/>
          <w:lang w:val="nl-NL"/>
        </w:rPr>
        <w:tab/>
        <w:t>FARMACEUTISCHE VORM EN INHOUD</w:t>
      </w:r>
    </w:p>
    <w:p w14:paraId="4B1B8684" w14:textId="77777777" w:rsidR="00B94875" w:rsidRDefault="00B94875">
      <w:pPr>
        <w:pStyle w:val="Header"/>
        <w:keepNext/>
        <w:widowControl w:val="0"/>
        <w:tabs>
          <w:tab w:val="clear" w:pos="567"/>
          <w:tab w:val="clear" w:pos="4153"/>
          <w:tab w:val="clear" w:pos="8306"/>
        </w:tabs>
        <w:rPr>
          <w:rFonts w:ascii="Times New Roman" w:hAnsi="Times New Roman"/>
          <w:sz w:val="22"/>
          <w:szCs w:val="22"/>
          <w:lang w:val="nl-NL"/>
        </w:rPr>
      </w:pPr>
    </w:p>
    <w:p w14:paraId="4B1B8685" w14:textId="77777777" w:rsidR="00B94875" w:rsidRDefault="007E36E3">
      <w:pPr>
        <w:widowControl w:val="0"/>
        <w:tabs>
          <w:tab w:val="clear" w:pos="567"/>
        </w:tabs>
        <w:spacing w:line="240" w:lineRule="auto"/>
        <w:rPr>
          <w:szCs w:val="22"/>
          <w:lang w:val="nl-NL"/>
        </w:rPr>
      </w:pPr>
      <w:r>
        <w:rPr>
          <w:szCs w:val="22"/>
          <w:highlight w:val="lightGray"/>
          <w:lang w:val="nl-NL"/>
        </w:rPr>
        <w:t>harde capsule</w:t>
      </w:r>
    </w:p>
    <w:p w14:paraId="4B1B8686" w14:textId="77777777" w:rsidR="00B94875" w:rsidRDefault="007E36E3">
      <w:pPr>
        <w:widowControl w:val="0"/>
        <w:tabs>
          <w:tab w:val="clear" w:pos="567"/>
        </w:tabs>
        <w:spacing w:line="240" w:lineRule="auto"/>
        <w:rPr>
          <w:szCs w:val="22"/>
          <w:lang w:val="nl-NL"/>
        </w:rPr>
      </w:pPr>
      <w:r>
        <w:rPr>
          <w:szCs w:val="22"/>
          <w:lang w:val="nl-NL"/>
        </w:rPr>
        <w:t>10 × 1 harde capsule</w:t>
      </w:r>
    </w:p>
    <w:p w14:paraId="4B1B8687" w14:textId="77777777" w:rsidR="00B94875" w:rsidRDefault="007E36E3">
      <w:pPr>
        <w:widowControl w:val="0"/>
        <w:tabs>
          <w:tab w:val="clear" w:pos="567"/>
        </w:tabs>
        <w:spacing w:line="240" w:lineRule="auto"/>
        <w:rPr>
          <w:szCs w:val="22"/>
          <w:lang w:val="nl-NL"/>
        </w:rPr>
      </w:pPr>
      <w:r>
        <w:rPr>
          <w:szCs w:val="22"/>
          <w:lang w:val="nl-NL"/>
        </w:rPr>
        <w:t>30 × 1 harde capsule</w:t>
      </w:r>
    </w:p>
    <w:p w14:paraId="4B1B8688" w14:textId="77777777" w:rsidR="00B94875" w:rsidRDefault="007E36E3">
      <w:pPr>
        <w:widowControl w:val="0"/>
        <w:tabs>
          <w:tab w:val="clear" w:pos="567"/>
        </w:tabs>
        <w:spacing w:line="240" w:lineRule="auto"/>
        <w:rPr>
          <w:szCs w:val="22"/>
          <w:lang w:val="nl-NL"/>
        </w:rPr>
      </w:pPr>
      <w:r>
        <w:rPr>
          <w:szCs w:val="22"/>
          <w:lang w:val="nl-NL"/>
        </w:rPr>
        <w:t>60 × 1 harde capsule</w:t>
      </w:r>
    </w:p>
    <w:p w14:paraId="4B1B8689" w14:textId="77777777" w:rsidR="00B94875" w:rsidRDefault="00B94875">
      <w:pPr>
        <w:pStyle w:val="Header"/>
        <w:widowControl w:val="0"/>
        <w:tabs>
          <w:tab w:val="clear" w:pos="567"/>
          <w:tab w:val="clear" w:pos="4153"/>
          <w:tab w:val="clear" w:pos="8306"/>
        </w:tabs>
        <w:rPr>
          <w:rFonts w:ascii="Times New Roman" w:hAnsi="Times New Roman"/>
          <w:sz w:val="22"/>
          <w:szCs w:val="22"/>
          <w:lang w:val="nl-NL"/>
        </w:rPr>
      </w:pPr>
    </w:p>
    <w:p w14:paraId="4B1B868A" w14:textId="77777777" w:rsidR="00B94875" w:rsidRDefault="00B94875">
      <w:pPr>
        <w:pStyle w:val="Header"/>
        <w:widowControl w:val="0"/>
        <w:tabs>
          <w:tab w:val="clear" w:pos="567"/>
          <w:tab w:val="clear" w:pos="4153"/>
          <w:tab w:val="clear" w:pos="8306"/>
        </w:tabs>
        <w:rPr>
          <w:rFonts w:ascii="Times New Roman" w:hAnsi="Times New Roman"/>
          <w:sz w:val="22"/>
          <w:szCs w:val="22"/>
          <w:lang w:val="nl-NL"/>
        </w:rPr>
      </w:pPr>
    </w:p>
    <w:p w14:paraId="4B1B868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5.</w:t>
      </w:r>
      <w:r>
        <w:rPr>
          <w:b/>
          <w:szCs w:val="22"/>
          <w:lang w:val="nl-NL"/>
        </w:rPr>
        <w:tab/>
        <w:t>WIJZE VAN GEBRUIK EN TOEDIENINGSWEG(EN)</w:t>
      </w:r>
    </w:p>
    <w:p w14:paraId="4B1B868C" w14:textId="77777777" w:rsidR="00B94875" w:rsidRDefault="00B94875">
      <w:pPr>
        <w:keepNext/>
        <w:widowControl w:val="0"/>
        <w:tabs>
          <w:tab w:val="clear" w:pos="567"/>
        </w:tabs>
        <w:spacing w:line="240" w:lineRule="auto"/>
        <w:ind w:left="567" w:hanging="567"/>
        <w:rPr>
          <w:szCs w:val="22"/>
          <w:lang w:val="nl-NL"/>
        </w:rPr>
      </w:pPr>
    </w:p>
    <w:p w14:paraId="4B1B868D"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68E"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68F"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690"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691" w14:textId="77777777" w:rsidR="00B94875" w:rsidRDefault="00B94875">
      <w:pPr>
        <w:widowControl w:val="0"/>
        <w:tabs>
          <w:tab w:val="clear" w:pos="567"/>
        </w:tabs>
        <w:spacing w:line="240" w:lineRule="auto"/>
        <w:rPr>
          <w:szCs w:val="22"/>
          <w:lang w:val="nl-NL"/>
        </w:rPr>
      </w:pPr>
    </w:p>
    <w:p w14:paraId="4B1B8692"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2D" wp14:editId="20C611E3">
            <wp:extent cx="1409700" cy="1085850"/>
            <wp:effectExtent l="0" t="0" r="0" b="0"/>
            <wp:docPr id="3" name="Afbeelding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693"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2F" wp14:editId="4B1B9930">
            <wp:extent cx="1362075" cy="942975"/>
            <wp:effectExtent l="0" t="0" r="9525" b="9525"/>
            <wp:docPr id="4" name="Afbeelding 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694" w14:textId="77777777" w:rsidR="00B94875" w:rsidRDefault="00B94875">
      <w:pPr>
        <w:widowControl w:val="0"/>
        <w:tabs>
          <w:tab w:val="clear" w:pos="567"/>
        </w:tabs>
        <w:spacing w:line="240" w:lineRule="auto"/>
        <w:rPr>
          <w:szCs w:val="22"/>
          <w:lang w:val="nl-NL"/>
        </w:rPr>
      </w:pPr>
    </w:p>
    <w:p w14:paraId="4B1B8695" w14:textId="77777777" w:rsidR="00B94875" w:rsidRDefault="00B94875">
      <w:pPr>
        <w:widowControl w:val="0"/>
        <w:tabs>
          <w:tab w:val="clear" w:pos="567"/>
        </w:tabs>
        <w:spacing w:line="240" w:lineRule="auto"/>
        <w:rPr>
          <w:szCs w:val="22"/>
          <w:lang w:val="nl-NL"/>
        </w:rPr>
      </w:pPr>
    </w:p>
    <w:p w14:paraId="4B1B869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Pr>
          <w:b/>
          <w:szCs w:val="22"/>
          <w:lang w:val="nl-NL"/>
        </w:rPr>
        <w:t>6.</w:t>
      </w:r>
      <w:r>
        <w:rPr>
          <w:b/>
          <w:szCs w:val="22"/>
          <w:lang w:val="nl-NL"/>
        </w:rPr>
        <w:tab/>
        <w:t>EEN SPECIALE WAARSCHUWING DAT HET GENEESMIDDEL BUITEN HET ZICHT EN BEREIK VAN KINDEREN DIENT TE WORDEN GEHOUDEN</w:t>
      </w:r>
    </w:p>
    <w:p w14:paraId="4B1B8697" w14:textId="77777777" w:rsidR="00B94875" w:rsidRDefault="00B94875">
      <w:pPr>
        <w:keepNext/>
        <w:widowControl w:val="0"/>
        <w:tabs>
          <w:tab w:val="clear" w:pos="567"/>
        </w:tabs>
        <w:spacing w:line="240" w:lineRule="auto"/>
        <w:rPr>
          <w:b/>
          <w:szCs w:val="22"/>
          <w:lang w:val="nl-NL"/>
        </w:rPr>
      </w:pPr>
    </w:p>
    <w:p w14:paraId="4B1B8698" w14:textId="77777777" w:rsidR="00B94875" w:rsidRDefault="007E36E3">
      <w:pPr>
        <w:widowControl w:val="0"/>
        <w:tabs>
          <w:tab w:val="clear" w:pos="567"/>
        </w:tabs>
        <w:spacing w:line="240" w:lineRule="auto"/>
        <w:ind w:left="567" w:hanging="567"/>
        <w:rPr>
          <w:szCs w:val="22"/>
          <w:lang w:val="nl-NL"/>
        </w:rPr>
      </w:pPr>
      <w:bookmarkStart w:id="12" w:name="OLE_LINK2"/>
      <w:r>
        <w:rPr>
          <w:szCs w:val="22"/>
          <w:lang w:val="nl-NL"/>
        </w:rPr>
        <w:t>Buiten het zicht en bereik van kinderen houden.</w:t>
      </w:r>
    </w:p>
    <w:bookmarkEnd w:id="12"/>
    <w:p w14:paraId="4B1B8699" w14:textId="77777777" w:rsidR="00B94875" w:rsidRDefault="00B94875">
      <w:pPr>
        <w:widowControl w:val="0"/>
        <w:tabs>
          <w:tab w:val="clear" w:pos="567"/>
        </w:tabs>
        <w:spacing w:line="240" w:lineRule="auto"/>
        <w:rPr>
          <w:szCs w:val="22"/>
          <w:lang w:val="nl-NL"/>
        </w:rPr>
      </w:pPr>
    </w:p>
    <w:p w14:paraId="4B1B869A" w14:textId="77777777" w:rsidR="00B94875" w:rsidRDefault="00B94875">
      <w:pPr>
        <w:widowControl w:val="0"/>
        <w:tabs>
          <w:tab w:val="clear" w:pos="567"/>
        </w:tabs>
        <w:spacing w:line="240" w:lineRule="auto"/>
        <w:rPr>
          <w:szCs w:val="22"/>
          <w:lang w:val="nl-NL"/>
        </w:rPr>
      </w:pPr>
    </w:p>
    <w:p w14:paraId="4B1B869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lastRenderedPageBreak/>
        <w:t>7.</w:t>
      </w:r>
      <w:r>
        <w:rPr>
          <w:b/>
          <w:szCs w:val="22"/>
          <w:lang w:val="nl-NL"/>
        </w:rPr>
        <w:tab/>
        <w:t>ANDERE SPECIALE WAARSCHUWING(EN), INDIEN NODIG</w:t>
      </w:r>
    </w:p>
    <w:p w14:paraId="4B1B869C" w14:textId="77777777" w:rsidR="00B94875" w:rsidRDefault="00B94875">
      <w:pPr>
        <w:keepNext/>
        <w:widowControl w:val="0"/>
        <w:tabs>
          <w:tab w:val="clear" w:pos="567"/>
        </w:tabs>
        <w:spacing w:line="240" w:lineRule="auto"/>
        <w:rPr>
          <w:szCs w:val="22"/>
          <w:lang w:val="nl-NL"/>
        </w:rPr>
      </w:pPr>
    </w:p>
    <w:p w14:paraId="4B1B869D" w14:textId="77777777" w:rsidR="00B94875" w:rsidRDefault="00B94875">
      <w:pPr>
        <w:widowControl w:val="0"/>
        <w:tabs>
          <w:tab w:val="clear" w:pos="567"/>
        </w:tabs>
        <w:spacing w:line="240" w:lineRule="auto"/>
        <w:rPr>
          <w:szCs w:val="22"/>
          <w:lang w:val="nl-NL"/>
        </w:rPr>
      </w:pPr>
    </w:p>
    <w:p w14:paraId="4B1B869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8.</w:t>
      </w:r>
      <w:r>
        <w:rPr>
          <w:b/>
          <w:szCs w:val="22"/>
          <w:lang w:val="nl-NL"/>
        </w:rPr>
        <w:tab/>
        <w:t>UITERSTE GEBRUIKSDATUM</w:t>
      </w:r>
    </w:p>
    <w:p w14:paraId="4B1B869F" w14:textId="77777777" w:rsidR="00B94875" w:rsidRDefault="00B94875">
      <w:pPr>
        <w:keepNext/>
        <w:widowControl w:val="0"/>
        <w:tabs>
          <w:tab w:val="clear" w:pos="567"/>
        </w:tabs>
        <w:spacing w:line="240" w:lineRule="auto"/>
        <w:rPr>
          <w:szCs w:val="22"/>
          <w:lang w:val="nl-NL"/>
        </w:rPr>
      </w:pPr>
    </w:p>
    <w:p w14:paraId="4B1B86A0" w14:textId="77777777" w:rsidR="00B94875" w:rsidRDefault="007E36E3">
      <w:pPr>
        <w:widowControl w:val="0"/>
        <w:tabs>
          <w:tab w:val="clear" w:pos="567"/>
        </w:tabs>
        <w:spacing w:line="240" w:lineRule="auto"/>
        <w:rPr>
          <w:szCs w:val="22"/>
          <w:lang w:val="nl-NL"/>
        </w:rPr>
      </w:pPr>
      <w:r>
        <w:rPr>
          <w:szCs w:val="22"/>
          <w:lang w:val="nl-NL"/>
        </w:rPr>
        <w:t>EXP</w:t>
      </w:r>
    </w:p>
    <w:p w14:paraId="4B1B86A1" w14:textId="77777777" w:rsidR="00B94875" w:rsidRDefault="00B94875">
      <w:pPr>
        <w:widowControl w:val="0"/>
        <w:tabs>
          <w:tab w:val="clear" w:pos="567"/>
        </w:tabs>
        <w:spacing w:line="240" w:lineRule="auto"/>
        <w:rPr>
          <w:szCs w:val="22"/>
          <w:lang w:val="nl-NL"/>
        </w:rPr>
      </w:pPr>
    </w:p>
    <w:p w14:paraId="4B1B86A2" w14:textId="77777777" w:rsidR="00B94875" w:rsidRDefault="00B94875">
      <w:pPr>
        <w:widowControl w:val="0"/>
        <w:tabs>
          <w:tab w:val="clear" w:pos="567"/>
        </w:tabs>
        <w:spacing w:line="240" w:lineRule="auto"/>
        <w:rPr>
          <w:szCs w:val="22"/>
          <w:lang w:val="nl-NL"/>
        </w:rPr>
      </w:pPr>
    </w:p>
    <w:p w14:paraId="4B1B86A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9.</w:t>
      </w:r>
      <w:r>
        <w:rPr>
          <w:b/>
          <w:szCs w:val="22"/>
          <w:lang w:val="nl-NL"/>
        </w:rPr>
        <w:tab/>
        <w:t>BIJZONDERE VOORZORGSMAATREGELEN VOOR DE BEWARING</w:t>
      </w:r>
    </w:p>
    <w:p w14:paraId="4B1B86A4" w14:textId="77777777" w:rsidR="00B94875" w:rsidRDefault="00B94875">
      <w:pPr>
        <w:keepNext/>
        <w:widowControl w:val="0"/>
        <w:tabs>
          <w:tab w:val="clear" w:pos="567"/>
        </w:tabs>
        <w:spacing w:line="240" w:lineRule="auto"/>
        <w:rPr>
          <w:szCs w:val="22"/>
          <w:lang w:val="nl-NL"/>
        </w:rPr>
      </w:pPr>
    </w:p>
    <w:p w14:paraId="4B1B86A5" w14:textId="77777777" w:rsidR="00B94875" w:rsidRDefault="007E36E3">
      <w:pPr>
        <w:widowControl w:val="0"/>
        <w:tabs>
          <w:tab w:val="clear" w:pos="567"/>
        </w:tabs>
        <w:spacing w:line="240" w:lineRule="auto"/>
        <w:rPr>
          <w:szCs w:val="22"/>
          <w:lang w:val="nl-NL"/>
        </w:rPr>
      </w:pPr>
      <w:r>
        <w:rPr>
          <w:szCs w:val="22"/>
          <w:lang w:val="nl-NL"/>
        </w:rPr>
        <w:t>Bewaren in de oorspronkelijke verpakking ter bescherming tegen vocht.</w:t>
      </w:r>
    </w:p>
    <w:p w14:paraId="4B1B86A6" w14:textId="77777777" w:rsidR="00B94875" w:rsidRDefault="00B94875">
      <w:pPr>
        <w:widowControl w:val="0"/>
        <w:tabs>
          <w:tab w:val="clear" w:pos="567"/>
        </w:tabs>
        <w:spacing w:line="240" w:lineRule="auto"/>
        <w:rPr>
          <w:szCs w:val="22"/>
          <w:lang w:val="nl-NL"/>
        </w:rPr>
      </w:pPr>
    </w:p>
    <w:p w14:paraId="4B1B86A7" w14:textId="77777777" w:rsidR="00B94875" w:rsidRDefault="00B94875">
      <w:pPr>
        <w:widowControl w:val="0"/>
        <w:tabs>
          <w:tab w:val="clear" w:pos="567"/>
        </w:tabs>
        <w:spacing w:line="240" w:lineRule="auto"/>
        <w:rPr>
          <w:szCs w:val="22"/>
          <w:lang w:val="nl-NL"/>
        </w:rPr>
      </w:pPr>
    </w:p>
    <w:p w14:paraId="4B1B86A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Pr>
          <w:b/>
          <w:szCs w:val="22"/>
          <w:lang w:val="nl-NL"/>
        </w:rPr>
        <w:t>10.</w:t>
      </w:r>
      <w:r>
        <w:rPr>
          <w:b/>
          <w:szCs w:val="22"/>
          <w:lang w:val="nl-NL"/>
        </w:rPr>
        <w:tab/>
        <w:t>BIJZONDERE VOORZORGSMAATREGELEN VOOR HET VERWIJDEREN VAN NIET</w:t>
      </w:r>
      <w:r>
        <w:rPr>
          <w:b/>
          <w:szCs w:val="22"/>
          <w:lang w:val="nl-NL"/>
        </w:rPr>
        <w:noBreakHyphen/>
        <w:t>GEBRUIKTE GENEESMIDDELEN OF DAARVAN AFGELEIDE AFVALSTOFFEN (INDIEN VAN TOEPASSING)</w:t>
      </w:r>
    </w:p>
    <w:p w14:paraId="4B1B86A9" w14:textId="77777777" w:rsidR="00B94875" w:rsidRDefault="00B94875">
      <w:pPr>
        <w:keepNext/>
        <w:widowControl w:val="0"/>
        <w:tabs>
          <w:tab w:val="clear" w:pos="567"/>
        </w:tabs>
        <w:spacing w:line="240" w:lineRule="auto"/>
        <w:rPr>
          <w:szCs w:val="22"/>
          <w:lang w:val="nl-NL"/>
        </w:rPr>
      </w:pPr>
    </w:p>
    <w:p w14:paraId="4B1B86AA" w14:textId="77777777" w:rsidR="00B94875" w:rsidRDefault="00B94875">
      <w:pPr>
        <w:widowControl w:val="0"/>
        <w:tabs>
          <w:tab w:val="clear" w:pos="567"/>
        </w:tabs>
        <w:spacing w:line="240" w:lineRule="auto"/>
        <w:rPr>
          <w:szCs w:val="22"/>
          <w:lang w:val="nl-NL"/>
        </w:rPr>
      </w:pPr>
    </w:p>
    <w:p w14:paraId="4B1B86A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Pr>
          <w:b/>
          <w:szCs w:val="22"/>
          <w:lang w:val="nl-NL"/>
        </w:rPr>
        <w:t>11.</w:t>
      </w:r>
      <w:r>
        <w:rPr>
          <w:b/>
          <w:szCs w:val="22"/>
          <w:lang w:val="nl-NL"/>
        </w:rPr>
        <w:tab/>
        <w:t>NAAM EN ADRES VAN DE HOUDER VAN DE VERGUNNING VOOR HET IN DE HANDEL BRENGEN</w:t>
      </w:r>
    </w:p>
    <w:p w14:paraId="4B1B86AC" w14:textId="77777777" w:rsidR="00B94875" w:rsidRDefault="00B94875">
      <w:pPr>
        <w:keepNext/>
        <w:widowControl w:val="0"/>
        <w:tabs>
          <w:tab w:val="clear" w:pos="567"/>
        </w:tabs>
        <w:spacing w:line="240" w:lineRule="auto"/>
        <w:rPr>
          <w:szCs w:val="22"/>
          <w:lang w:val="nl-NL"/>
        </w:rPr>
      </w:pPr>
    </w:p>
    <w:p w14:paraId="4B1B86AD"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6AE"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6AF"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6B0" w14:textId="77777777" w:rsidR="00B94875" w:rsidRDefault="007E36E3">
      <w:pPr>
        <w:widowControl w:val="0"/>
        <w:tabs>
          <w:tab w:val="clear" w:pos="567"/>
        </w:tabs>
        <w:spacing w:line="240" w:lineRule="auto"/>
        <w:rPr>
          <w:szCs w:val="22"/>
          <w:lang w:val="nl-NL"/>
        </w:rPr>
      </w:pPr>
      <w:r>
        <w:rPr>
          <w:rFonts w:eastAsia="MS Mincho"/>
          <w:szCs w:val="22"/>
          <w:lang w:val="nl-NL" w:eastAsia="ja-JP"/>
        </w:rPr>
        <w:t>Duitsland</w:t>
      </w:r>
    </w:p>
    <w:p w14:paraId="4B1B86B1" w14:textId="77777777" w:rsidR="00B94875" w:rsidRDefault="00B94875">
      <w:pPr>
        <w:widowControl w:val="0"/>
        <w:tabs>
          <w:tab w:val="clear" w:pos="567"/>
        </w:tabs>
        <w:spacing w:line="240" w:lineRule="auto"/>
        <w:rPr>
          <w:szCs w:val="22"/>
          <w:lang w:val="nl-NL"/>
        </w:rPr>
      </w:pPr>
    </w:p>
    <w:p w14:paraId="4B1B86B2" w14:textId="77777777" w:rsidR="00B94875" w:rsidRDefault="00B94875">
      <w:pPr>
        <w:widowControl w:val="0"/>
        <w:tabs>
          <w:tab w:val="clear" w:pos="567"/>
        </w:tabs>
        <w:spacing w:line="240" w:lineRule="auto"/>
        <w:rPr>
          <w:szCs w:val="22"/>
          <w:lang w:val="nl-NL"/>
        </w:rPr>
      </w:pPr>
    </w:p>
    <w:p w14:paraId="4B1B86B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12.</w:t>
      </w:r>
      <w:r>
        <w:rPr>
          <w:b/>
          <w:szCs w:val="22"/>
          <w:lang w:val="nl-NL"/>
        </w:rPr>
        <w:tab/>
        <w:t>NUMMER(S) VAN DE VERGUNNING VOOR HET IN DE HANDEL BRENGEN</w:t>
      </w:r>
    </w:p>
    <w:p w14:paraId="4B1B86B4" w14:textId="77777777" w:rsidR="00B94875" w:rsidRDefault="00B94875">
      <w:pPr>
        <w:keepNext/>
        <w:widowControl w:val="0"/>
        <w:tabs>
          <w:tab w:val="clear" w:pos="567"/>
        </w:tabs>
        <w:spacing w:line="240" w:lineRule="auto"/>
        <w:ind w:left="567" w:hanging="567"/>
        <w:rPr>
          <w:szCs w:val="22"/>
          <w:lang w:val="nl-NL"/>
        </w:rPr>
      </w:pPr>
    </w:p>
    <w:p w14:paraId="4B1B86B5" w14:textId="77777777" w:rsidR="00B94875" w:rsidRDefault="007E36E3">
      <w:pPr>
        <w:widowControl w:val="0"/>
        <w:tabs>
          <w:tab w:val="clear" w:pos="567"/>
        </w:tabs>
        <w:spacing w:line="240" w:lineRule="auto"/>
        <w:rPr>
          <w:lang w:val="de-DE"/>
        </w:rPr>
      </w:pPr>
      <w:r>
        <w:rPr>
          <w:lang w:val="de-DE"/>
        </w:rPr>
        <w:t xml:space="preserve">EU/1/08/442/001 </w:t>
      </w:r>
      <w:r>
        <w:rPr>
          <w:highlight w:val="lightGray"/>
          <w:lang w:val="de-DE"/>
        </w:rPr>
        <w:t>10 × 1 harde capsule</w:t>
      </w:r>
    </w:p>
    <w:p w14:paraId="4B1B86B6" w14:textId="77777777" w:rsidR="00B94875" w:rsidRDefault="007E36E3">
      <w:pPr>
        <w:widowControl w:val="0"/>
        <w:tabs>
          <w:tab w:val="clear" w:pos="567"/>
        </w:tabs>
        <w:spacing w:line="240" w:lineRule="auto"/>
        <w:rPr>
          <w:lang w:val="de-DE"/>
        </w:rPr>
      </w:pPr>
      <w:r>
        <w:rPr>
          <w:lang w:val="de-DE"/>
        </w:rPr>
        <w:t xml:space="preserve">EU/1/08/442/002 </w:t>
      </w:r>
      <w:r>
        <w:rPr>
          <w:highlight w:val="lightGray"/>
          <w:lang w:val="de-DE"/>
        </w:rPr>
        <w:t>30 × 1 harde capsule</w:t>
      </w:r>
    </w:p>
    <w:p w14:paraId="4B1B86B7" w14:textId="77777777" w:rsidR="00B94875" w:rsidRDefault="007E36E3">
      <w:pPr>
        <w:widowControl w:val="0"/>
        <w:tabs>
          <w:tab w:val="clear" w:pos="567"/>
        </w:tabs>
        <w:spacing w:line="240" w:lineRule="auto"/>
        <w:rPr>
          <w:lang w:val="de-DE"/>
        </w:rPr>
      </w:pPr>
      <w:r>
        <w:rPr>
          <w:lang w:val="de-DE"/>
        </w:rPr>
        <w:t xml:space="preserve">EU/1/08/442/003 </w:t>
      </w:r>
      <w:r>
        <w:rPr>
          <w:highlight w:val="lightGray"/>
          <w:lang w:val="de-DE"/>
        </w:rPr>
        <w:t>60 × 1 harde capsule</w:t>
      </w:r>
    </w:p>
    <w:p w14:paraId="4B1B86B8" w14:textId="77777777" w:rsidR="00B94875" w:rsidRDefault="007E36E3">
      <w:pPr>
        <w:widowControl w:val="0"/>
        <w:tabs>
          <w:tab w:val="clear" w:pos="567"/>
        </w:tabs>
        <w:spacing w:line="240" w:lineRule="auto"/>
        <w:rPr>
          <w:lang w:val="de-DE"/>
        </w:rPr>
      </w:pPr>
      <w:r>
        <w:rPr>
          <w:lang w:val="de-DE"/>
        </w:rPr>
        <w:t xml:space="preserve">EU/1/08/442/017 </w:t>
      </w:r>
      <w:r>
        <w:rPr>
          <w:highlight w:val="lightGray"/>
          <w:lang w:val="de-DE"/>
        </w:rPr>
        <w:t>60 × 1 harde capsule</w:t>
      </w:r>
    </w:p>
    <w:p w14:paraId="4B1B86B9" w14:textId="77777777" w:rsidR="00B94875" w:rsidRDefault="00B94875">
      <w:pPr>
        <w:widowControl w:val="0"/>
        <w:tabs>
          <w:tab w:val="clear" w:pos="567"/>
        </w:tabs>
        <w:spacing w:line="240" w:lineRule="auto"/>
        <w:rPr>
          <w:lang w:val="de-DE"/>
        </w:rPr>
      </w:pPr>
    </w:p>
    <w:p w14:paraId="4B1B86BA" w14:textId="77777777" w:rsidR="00B94875" w:rsidRDefault="00B94875">
      <w:pPr>
        <w:widowControl w:val="0"/>
        <w:tabs>
          <w:tab w:val="clear" w:pos="567"/>
        </w:tabs>
        <w:spacing w:line="240" w:lineRule="auto"/>
        <w:rPr>
          <w:lang w:val="de-DE"/>
        </w:rPr>
      </w:pPr>
    </w:p>
    <w:p w14:paraId="4B1B86B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13.</w:t>
      </w:r>
      <w:r>
        <w:rPr>
          <w:b/>
          <w:szCs w:val="22"/>
          <w:lang w:val="nl-NL"/>
        </w:rPr>
        <w:tab/>
        <w:t>PARTIJNUMMER</w:t>
      </w:r>
    </w:p>
    <w:p w14:paraId="4B1B86BC" w14:textId="77777777" w:rsidR="00B94875" w:rsidRDefault="00B94875">
      <w:pPr>
        <w:keepNext/>
        <w:widowControl w:val="0"/>
        <w:tabs>
          <w:tab w:val="clear" w:pos="567"/>
        </w:tabs>
        <w:spacing w:line="240" w:lineRule="auto"/>
        <w:rPr>
          <w:szCs w:val="22"/>
          <w:lang w:val="nl-NL"/>
        </w:rPr>
      </w:pPr>
    </w:p>
    <w:p w14:paraId="4B1B86BD" w14:textId="77777777" w:rsidR="00B94875" w:rsidRDefault="007E36E3">
      <w:pPr>
        <w:widowControl w:val="0"/>
        <w:tabs>
          <w:tab w:val="clear" w:pos="567"/>
        </w:tabs>
        <w:spacing w:line="240" w:lineRule="auto"/>
        <w:rPr>
          <w:szCs w:val="22"/>
          <w:lang w:val="nl-NL"/>
        </w:rPr>
      </w:pPr>
      <w:r>
        <w:rPr>
          <w:szCs w:val="22"/>
          <w:lang w:val="nl-NL"/>
        </w:rPr>
        <w:t>Lot</w:t>
      </w:r>
    </w:p>
    <w:p w14:paraId="4B1B86BE" w14:textId="77777777" w:rsidR="00B94875" w:rsidRDefault="00B94875">
      <w:pPr>
        <w:widowControl w:val="0"/>
        <w:tabs>
          <w:tab w:val="clear" w:pos="567"/>
        </w:tabs>
        <w:spacing w:line="240" w:lineRule="auto"/>
        <w:rPr>
          <w:szCs w:val="22"/>
          <w:lang w:val="nl-NL"/>
        </w:rPr>
      </w:pPr>
    </w:p>
    <w:p w14:paraId="4B1B86BF" w14:textId="77777777" w:rsidR="00B94875" w:rsidRDefault="00B94875">
      <w:pPr>
        <w:widowControl w:val="0"/>
        <w:tabs>
          <w:tab w:val="clear" w:pos="567"/>
        </w:tabs>
        <w:spacing w:line="240" w:lineRule="auto"/>
        <w:rPr>
          <w:szCs w:val="22"/>
          <w:lang w:val="nl-NL"/>
        </w:rPr>
      </w:pPr>
    </w:p>
    <w:p w14:paraId="4B1B86C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szCs w:val="22"/>
          <w:lang w:val="nl-NL"/>
        </w:rPr>
        <w:t>14.</w:t>
      </w:r>
      <w:r>
        <w:rPr>
          <w:b/>
          <w:szCs w:val="22"/>
          <w:lang w:val="nl-NL"/>
        </w:rPr>
        <w:tab/>
        <w:t>ALGEMENE INDELING VOOR DE AFLEVERING</w:t>
      </w:r>
    </w:p>
    <w:p w14:paraId="4B1B86C1" w14:textId="77777777" w:rsidR="00B94875" w:rsidRDefault="00B94875">
      <w:pPr>
        <w:keepNext/>
        <w:widowControl w:val="0"/>
        <w:tabs>
          <w:tab w:val="clear" w:pos="567"/>
        </w:tabs>
        <w:spacing w:line="240" w:lineRule="auto"/>
        <w:rPr>
          <w:szCs w:val="22"/>
          <w:lang w:val="nl-NL"/>
        </w:rPr>
      </w:pPr>
    </w:p>
    <w:p w14:paraId="4B1B86C2" w14:textId="77777777" w:rsidR="00B94875" w:rsidRDefault="00B94875">
      <w:pPr>
        <w:widowControl w:val="0"/>
        <w:tabs>
          <w:tab w:val="clear" w:pos="567"/>
        </w:tabs>
        <w:spacing w:line="240" w:lineRule="auto"/>
        <w:rPr>
          <w:szCs w:val="22"/>
          <w:lang w:val="nl-NL"/>
        </w:rPr>
      </w:pPr>
    </w:p>
    <w:p w14:paraId="4B1B86C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Pr>
          <w:b/>
          <w:szCs w:val="22"/>
          <w:lang w:val="nl-NL"/>
        </w:rPr>
        <w:t>15.</w:t>
      </w:r>
      <w:r>
        <w:rPr>
          <w:b/>
          <w:szCs w:val="22"/>
          <w:lang w:val="nl-NL"/>
        </w:rPr>
        <w:tab/>
        <w:t>INSTRUCTIES VOOR GEBRUIK</w:t>
      </w:r>
    </w:p>
    <w:p w14:paraId="4B1B86C4" w14:textId="77777777" w:rsidR="00B94875" w:rsidRDefault="00B94875">
      <w:pPr>
        <w:keepNext/>
        <w:widowControl w:val="0"/>
        <w:tabs>
          <w:tab w:val="clear" w:pos="567"/>
        </w:tabs>
        <w:spacing w:line="240" w:lineRule="auto"/>
        <w:rPr>
          <w:szCs w:val="22"/>
          <w:lang w:val="nl-NL"/>
        </w:rPr>
      </w:pPr>
    </w:p>
    <w:p w14:paraId="4B1B86C5" w14:textId="77777777" w:rsidR="00B94875" w:rsidRDefault="00B94875">
      <w:pPr>
        <w:widowControl w:val="0"/>
        <w:tabs>
          <w:tab w:val="clear" w:pos="567"/>
        </w:tabs>
        <w:spacing w:line="240" w:lineRule="auto"/>
        <w:rPr>
          <w:szCs w:val="22"/>
          <w:lang w:val="nl-NL"/>
        </w:rPr>
      </w:pPr>
    </w:p>
    <w:p w14:paraId="4B1B86C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nl-NL"/>
        </w:rPr>
      </w:pPr>
      <w:r>
        <w:rPr>
          <w:b/>
          <w:szCs w:val="22"/>
          <w:lang w:val="nl-NL"/>
        </w:rPr>
        <w:t>16.</w:t>
      </w:r>
      <w:r>
        <w:rPr>
          <w:b/>
          <w:szCs w:val="22"/>
          <w:lang w:val="nl-NL"/>
        </w:rPr>
        <w:tab/>
        <w:t>INFORMATIE IN BRAILLE</w:t>
      </w:r>
    </w:p>
    <w:p w14:paraId="4B1B86C7" w14:textId="77777777" w:rsidR="00B94875" w:rsidRDefault="00B94875">
      <w:pPr>
        <w:keepNext/>
        <w:widowControl w:val="0"/>
        <w:tabs>
          <w:tab w:val="clear" w:pos="567"/>
        </w:tabs>
        <w:spacing w:line="240" w:lineRule="auto"/>
        <w:rPr>
          <w:szCs w:val="22"/>
          <w:lang w:val="nl-NL"/>
        </w:rPr>
      </w:pPr>
    </w:p>
    <w:p w14:paraId="4B1B86C8" w14:textId="77777777" w:rsidR="00B94875" w:rsidRDefault="007E36E3">
      <w:pPr>
        <w:widowControl w:val="0"/>
        <w:tabs>
          <w:tab w:val="clear" w:pos="567"/>
        </w:tabs>
        <w:spacing w:line="240" w:lineRule="auto"/>
        <w:rPr>
          <w:i/>
          <w:iCs/>
          <w:szCs w:val="22"/>
          <w:lang w:val="nl-NL"/>
        </w:rPr>
      </w:pPr>
      <w:r>
        <w:rPr>
          <w:szCs w:val="22"/>
          <w:lang w:val="nl-NL"/>
        </w:rPr>
        <w:t xml:space="preserve">Pradaxa </w:t>
      </w:r>
      <w:r>
        <w:rPr>
          <w:rFonts w:cs="Calibri"/>
          <w:lang w:val="nl-NL"/>
        </w:rPr>
        <w:t xml:space="preserve">capsules </w:t>
      </w:r>
      <w:r>
        <w:rPr>
          <w:szCs w:val="22"/>
          <w:lang w:val="nl-NL"/>
        </w:rPr>
        <w:t>75 mg</w:t>
      </w:r>
    </w:p>
    <w:p w14:paraId="4B1B86C9" w14:textId="77777777" w:rsidR="00B94875" w:rsidRDefault="00B94875">
      <w:pPr>
        <w:widowControl w:val="0"/>
        <w:tabs>
          <w:tab w:val="clear" w:pos="567"/>
        </w:tabs>
        <w:spacing w:line="240" w:lineRule="auto"/>
        <w:rPr>
          <w:szCs w:val="22"/>
          <w:lang w:val="nl-NL"/>
        </w:rPr>
      </w:pPr>
    </w:p>
    <w:p w14:paraId="4B1B86CA" w14:textId="77777777" w:rsidR="00B94875" w:rsidRDefault="00B94875">
      <w:pPr>
        <w:widowControl w:val="0"/>
        <w:tabs>
          <w:tab w:val="clear" w:pos="567"/>
        </w:tabs>
        <w:spacing w:line="240" w:lineRule="auto"/>
        <w:rPr>
          <w:szCs w:val="22"/>
          <w:lang w:val="nl-NL"/>
        </w:rPr>
      </w:pPr>
    </w:p>
    <w:p w14:paraId="4B1B86C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6CC" w14:textId="77777777" w:rsidR="00B94875" w:rsidRDefault="00B94875">
      <w:pPr>
        <w:keepNext/>
        <w:widowControl w:val="0"/>
        <w:tabs>
          <w:tab w:val="clear" w:pos="567"/>
        </w:tabs>
        <w:spacing w:line="240" w:lineRule="auto"/>
        <w:rPr>
          <w:szCs w:val="22"/>
          <w:lang w:val="nl-NL" w:bidi="nl-NL"/>
        </w:rPr>
      </w:pPr>
    </w:p>
    <w:p w14:paraId="4B1B86CD"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6CE"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6CF" w14:textId="77777777" w:rsidR="00B94875" w:rsidRDefault="00B94875">
      <w:pPr>
        <w:widowControl w:val="0"/>
        <w:tabs>
          <w:tab w:val="clear" w:pos="567"/>
        </w:tabs>
        <w:spacing w:line="240" w:lineRule="auto"/>
        <w:rPr>
          <w:szCs w:val="22"/>
          <w:lang w:val="nl-NL" w:bidi="nl-NL"/>
        </w:rPr>
      </w:pPr>
    </w:p>
    <w:p w14:paraId="4B1B86D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6D1" w14:textId="77777777" w:rsidR="00B94875" w:rsidRDefault="00B94875">
      <w:pPr>
        <w:keepNext/>
        <w:widowControl w:val="0"/>
        <w:tabs>
          <w:tab w:val="clear" w:pos="567"/>
        </w:tabs>
        <w:spacing w:line="240" w:lineRule="auto"/>
        <w:rPr>
          <w:szCs w:val="22"/>
          <w:lang w:val="nl-NL" w:bidi="nl-NL"/>
        </w:rPr>
      </w:pPr>
    </w:p>
    <w:p w14:paraId="4B1B86D2"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6D3"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6D4"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6D5" w14:textId="77777777" w:rsidR="00B94875" w:rsidRDefault="00B94875">
      <w:pPr>
        <w:widowControl w:val="0"/>
        <w:tabs>
          <w:tab w:val="clear" w:pos="567"/>
        </w:tabs>
        <w:spacing w:line="240" w:lineRule="auto"/>
        <w:rPr>
          <w:szCs w:val="22"/>
          <w:lang w:val="nl-NL" w:bidi="nl-NL"/>
        </w:rPr>
      </w:pPr>
    </w:p>
    <w:p w14:paraId="4B1B86D6" w14:textId="77777777" w:rsidR="00B94875" w:rsidRDefault="007E36E3">
      <w:pPr>
        <w:widowControl w:val="0"/>
        <w:tabs>
          <w:tab w:val="clear" w:pos="567"/>
        </w:tabs>
        <w:spacing w:line="240" w:lineRule="auto"/>
        <w:rPr>
          <w:szCs w:val="22"/>
          <w:lang w:val="nl-NL"/>
        </w:rPr>
      </w:pPr>
      <w:r>
        <w:rPr>
          <w:szCs w:val="22"/>
          <w:lang w:val="nl-NL"/>
        </w:rPr>
        <w:br w:type="page"/>
      </w:r>
    </w:p>
    <w:p w14:paraId="4B1B86D7"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lastRenderedPageBreak/>
        <w:t>GEGEVENS DIE IN IEDER GEVAL OP BLISTERVERPAKKINGEN OF STRIPS MOETEN WORDEN VERMELD</w:t>
      </w:r>
    </w:p>
    <w:p w14:paraId="4B1B86D8"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4B1B86D9"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Pr>
          <w:b/>
          <w:caps/>
          <w:szCs w:val="22"/>
          <w:lang w:val="nl-NL"/>
        </w:rPr>
        <w:t>blisterVERPAKKING voor</w:t>
      </w:r>
      <w:r>
        <w:rPr>
          <w:b/>
          <w:szCs w:val="22"/>
          <w:lang w:val="nl-NL"/>
        </w:rPr>
        <w:t xml:space="preserve"> 75 mg</w:t>
      </w:r>
    </w:p>
    <w:p w14:paraId="4B1B86DA" w14:textId="77777777" w:rsidR="00B94875" w:rsidRDefault="00B94875">
      <w:pPr>
        <w:widowControl w:val="0"/>
        <w:tabs>
          <w:tab w:val="clear" w:pos="567"/>
        </w:tabs>
        <w:spacing w:line="240" w:lineRule="auto"/>
        <w:rPr>
          <w:lang w:val="nl-NL"/>
        </w:rPr>
      </w:pPr>
    </w:p>
    <w:p w14:paraId="4B1B86DB" w14:textId="77777777" w:rsidR="00B94875" w:rsidRDefault="00B94875">
      <w:pPr>
        <w:widowControl w:val="0"/>
        <w:tabs>
          <w:tab w:val="clear" w:pos="567"/>
        </w:tabs>
        <w:spacing w:line="240" w:lineRule="auto"/>
        <w:rPr>
          <w:lang w:val="nl-NL"/>
        </w:rPr>
      </w:pPr>
    </w:p>
    <w:p w14:paraId="4B1B86D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6DD"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6DE" w14:textId="77777777" w:rsidR="00B94875" w:rsidRDefault="007E36E3">
      <w:pPr>
        <w:widowControl w:val="0"/>
        <w:tabs>
          <w:tab w:val="clear" w:pos="567"/>
        </w:tabs>
        <w:spacing w:line="240" w:lineRule="auto"/>
        <w:rPr>
          <w:lang w:val="en-US"/>
        </w:rPr>
      </w:pPr>
      <w:r>
        <w:rPr>
          <w:lang w:val="en-US"/>
        </w:rPr>
        <w:t xml:space="preserve">Pradaxa </w:t>
      </w:r>
      <w:r>
        <w:rPr>
          <w:szCs w:val="22"/>
          <w:lang w:val="en-US"/>
        </w:rPr>
        <w:t>75 mg harde capsules</w:t>
      </w:r>
      <w:r>
        <w:rPr>
          <w:szCs w:val="22"/>
        </w:rPr>
        <w:t xml:space="preserve"> </w:t>
      </w:r>
      <w:r>
        <w:rPr>
          <w:szCs w:val="22"/>
          <w:highlight w:val="lightGray"/>
        </w:rPr>
        <w:t>capsule</w:t>
      </w:r>
    </w:p>
    <w:p w14:paraId="4B1B86DF" w14:textId="77777777" w:rsidR="00B94875" w:rsidRDefault="007E36E3">
      <w:pPr>
        <w:widowControl w:val="0"/>
        <w:tabs>
          <w:tab w:val="clear" w:pos="567"/>
        </w:tabs>
        <w:spacing w:line="240" w:lineRule="auto"/>
        <w:rPr>
          <w:lang w:val="en-US"/>
        </w:rPr>
      </w:pPr>
      <w:r>
        <w:rPr>
          <w:lang w:val="en-US"/>
        </w:rPr>
        <w:t>dabigatran etexilaat</w:t>
      </w:r>
    </w:p>
    <w:p w14:paraId="4B1B86E0" w14:textId="77777777" w:rsidR="00B94875" w:rsidRDefault="00B94875">
      <w:pPr>
        <w:widowControl w:val="0"/>
        <w:tabs>
          <w:tab w:val="clear" w:pos="567"/>
        </w:tabs>
        <w:spacing w:line="240" w:lineRule="auto"/>
        <w:rPr>
          <w:lang w:val="en-US"/>
        </w:rPr>
      </w:pPr>
    </w:p>
    <w:p w14:paraId="4B1B86E1" w14:textId="77777777" w:rsidR="00B94875" w:rsidRDefault="00B94875">
      <w:pPr>
        <w:widowControl w:val="0"/>
        <w:tabs>
          <w:tab w:val="clear" w:pos="567"/>
        </w:tabs>
        <w:spacing w:line="240" w:lineRule="auto"/>
        <w:rPr>
          <w:lang w:val="en-US"/>
        </w:rPr>
      </w:pPr>
    </w:p>
    <w:p w14:paraId="4B1B86E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6E3" w14:textId="77777777" w:rsidR="00B94875" w:rsidRDefault="00B94875">
      <w:pPr>
        <w:keepNext/>
        <w:widowControl w:val="0"/>
        <w:tabs>
          <w:tab w:val="clear" w:pos="567"/>
        </w:tabs>
        <w:spacing w:line="240" w:lineRule="auto"/>
        <w:rPr>
          <w:lang w:val="nl-NL"/>
        </w:rPr>
      </w:pPr>
    </w:p>
    <w:p w14:paraId="4B1B86E4"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rFonts w:eastAsia="MS Mincho"/>
          <w:szCs w:val="22"/>
          <w:highlight w:val="lightGray"/>
          <w:lang w:val="nl-NL" w:eastAsia="ja-JP"/>
        </w:rPr>
        <w:t>Boehringer Ingelheim (logo)</w:t>
      </w:r>
    </w:p>
    <w:p w14:paraId="4B1B86E5" w14:textId="77777777" w:rsidR="00B94875" w:rsidRDefault="00B94875">
      <w:pPr>
        <w:widowControl w:val="0"/>
        <w:tabs>
          <w:tab w:val="clear" w:pos="567"/>
        </w:tabs>
        <w:spacing w:line="240" w:lineRule="auto"/>
        <w:rPr>
          <w:lang w:val="nl-NL"/>
        </w:rPr>
      </w:pPr>
    </w:p>
    <w:p w14:paraId="4B1B86E6" w14:textId="77777777" w:rsidR="00B94875" w:rsidRDefault="00B94875">
      <w:pPr>
        <w:widowControl w:val="0"/>
        <w:tabs>
          <w:tab w:val="clear" w:pos="567"/>
        </w:tabs>
        <w:spacing w:line="240" w:lineRule="auto"/>
        <w:rPr>
          <w:lang w:val="nl-NL"/>
        </w:rPr>
      </w:pPr>
    </w:p>
    <w:p w14:paraId="4B1B86E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UITERSTE GEBRUIKSDATUM</w:t>
      </w:r>
    </w:p>
    <w:p w14:paraId="4B1B86E8" w14:textId="77777777" w:rsidR="00B94875" w:rsidRDefault="00B94875">
      <w:pPr>
        <w:keepNext/>
        <w:widowControl w:val="0"/>
        <w:tabs>
          <w:tab w:val="clear" w:pos="567"/>
        </w:tabs>
        <w:spacing w:line="240" w:lineRule="auto"/>
        <w:rPr>
          <w:lang w:val="nl-NL"/>
        </w:rPr>
      </w:pPr>
    </w:p>
    <w:p w14:paraId="4B1B86E9" w14:textId="77777777" w:rsidR="00B94875" w:rsidRDefault="007E36E3">
      <w:pPr>
        <w:widowControl w:val="0"/>
        <w:tabs>
          <w:tab w:val="clear" w:pos="567"/>
        </w:tabs>
        <w:spacing w:line="240" w:lineRule="auto"/>
        <w:rPr>
          <w:lang w:val="nl-NL"/>
        </w:rPr>
      </w:pPr>
      <w:r>
        <w:rPr>
          <w:lang w:val="nl-NL"/>
        </w:rPr>
        <w:t>EXP</w:t>
      </w:r>
    </w:p>
    <w:p w14:paraId="4B1B86EA" w14:textId="77777777" w:rsidR="00B94875" w:rsidRDefault="00B94875">
      <w:pPr>
        <w:widowControl w:val="0"/>
        <w:tabs>
          <w:tab w:val="clear" w:pos="567"/>
        </w:tabs>
        <w:spacing w:line="240" w:lineRule="auto"/>
        <w:rPr>
          <w:lang w:val="nl-NL"/>
        </w:rPr>
      </w:pPr>
    </w:p>
    <w:p w14:paraId="4B1B86EB" w14:textId="77777777" w:rsidR="00B94875" w:rsidRDefault="00B94875">
      <w:pPr>
        <w:widowControl w:val="0"/>
        <w:tabs>
          <w:tab w:val="clear" w:pos="567"/>
        </w:tabs>
        <w:spacing w:line="240" w:lineRule="auto"/>
        <w:rPr>
          <w:lang w:val="nl-NL"/>
        </w:rPr>
      </w:pPr>
    </w:p>
    <w:p w14:paraId="4B1B86E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PARTIJNUMMER</w:t>
      </w:r>
    </w:p>
    <w:p w14:paraId="4B1B86ED" w14:textId="77777777" w:rsidR="00B94875" w:rsidRDefault="00B94875">
      <w:pPr>
        <w:keepNext/>
        <w:widowControl w:val="0"/>
        <w:tabs>
          <w:tab w:val="clear" w:pos="567"/>
        </w:tabs>
        <w:spacing w:line="240" w:lineRule="auto"/>
        <w:rPr>
          <w:lang w:val="nl-NL"/>
        </w:rPr>
      </w:pPr>
    </w:p>
    <w:p w14:paraId="4B1B86EE" w14:textId="77777777" w:rsidR="00B94875" w:rsidRDefault="007E36E3">
      <w:pPr>
        <w:widowControl w:val="0"/>
        <w:tabs>
          <w:tab w:val="clear" w:pos="567"/>
        </w:tabs>
        <w:spacing w:line="240" w:lineRule="auto"/>
        <w:rPr>
          <w:lang w:val="nl-NL"/>
        </w:rPr>
      </w:pPr>
      <w:r>
        <w:rPr>
          <w:lang w:val="nl-NL"/>
        </w:rPr>
        <w:t>Lot</w:t>
      </w:r>
    </w:p>
    <w:p w14:paraId="4B1B86EF" w14:textId="77777777" w:rsidR="00B94875" w:rsidRDefault="00B94875">
      <w:pPr>
        <w:widowControl w:val="0"/>
        <w:tabs>
          <w:tab w:val="clear" w:pos="567"/>
        </w:tabs>
        <w:spacing w:line="240" w:lineRule="auto"/>
        <w:rPr>
          <w:i/>
          <w:iCs/>
          <w:lang w:val="nl-NL"/>
        </w:rPr>
      </w:pPr>
    </w:p>
    <w:p w14:paraId="4B1B86F0" w14:textId="77777777" w:rsidR="00B94875" w:rsidRDefault="00B94875">
      <w:pPr>
        <w:widowControl w:val="0"/>
        <w:tabs>
          <w:tab w:val="clear" w:pos="567"/>
        </w:tabs>
        <w:spacing w:line="240" w:lineRule="auto"/>
        <w:rPr>
          <w:i/>
          <w:iCs/>
          <w:lang w:val="nl-NL"/>
        </w:rPr>
      </w:pPr>
    </w:p>
    <w:p w14:paraId="4B1B86F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OVERIGE</w:t>
      </w:r>
    </w:p>
    <w:p w14:paraId="4B1B86F2" w14:textId="77777777" w:rsidR="00B94875" w:rsidRDefault="00B94875">
      <w:pPr>
        <w:keepNext/>
        <w:widowControl w:val="0"/>
        <w:tabs>
          <w:tab w:val="clear" w:pos="567"/>
        </w:tabs>
        <w:spacing w:line="240" w:lineRule="auto"/>
        <w:rPr>
          <w:lang w:val="nl-NL"/>
        </w:rPr>
      </w:pPr>
    </w:p>
    <w:p w14:paraId="4B1B86F3" w14:textId="77777777" w:rsidR="00B94875" w:rsidRDefault="007E36E3">
      <w:pPr>
        <w:widowControl w:val="0"/>
        <w:tabs>
          <w:tab w:val="clear" w:pos="567"/>
        </w:tabs>
        <w:spacing w:line="240" w:lineRule="auto"/>
        <w:rPr>
          <w:i/>
          <w:iCs/>
          <w:lang w:val="nl-NL"/>
        </w:rPr>
      </w:pPr>
      <w:r>
        <w:rPr>
          <w:rFonts w:ascii="Verdana" w:hAnsi="Verdana"/>
          <w:noProof/>
          <w:lang w:val="nl-NL" w:eastAsia="zh-CN"/>
        </w:rPr>
        <w:drawing>
          <wp:inline distT="0" distB="0" distL="0" distR="0" wp14:anchorId="4B1B9931" wp14:editId="4B1B9932">
            <wp:extent cx="142875" cy="114300"/>
            <wp:effectExtent l="0" t="0" r="9525" b="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rFonts w:ascii="Verdana" w:hAnsi="Verdana"/>
          <w:noProof/>
          <w:lang w:val="nl-NL"/>
        </w:rPr>
        <w:t xml:space="preserve"> </w:t>
      </w:r>
      <w:r>
        <w:rPr>
          <w:rFonts w:eastAsia="MS Mincho"/>
          <w:szCs w:val="22"/>
          <w:lang w:val="nl-NL" w:eastAsia="ja-JP"/>
        </w:rPr>
        <w:t>Trek los</w:t>
      </w:r>
    </w:p>
    <w:p w14:paraId="4B1B86F4" w14:textId="77777777" w:rsidR="00B94875" w:rsidRDefault="007E36E3">
      <w:pPr>
        <w:rPr>
          <w:del w:id="13" w:author="translator" w:date="2025-10-20T13:21:00Z"/>
          <w:highlight w:val="lightGray"/>
          <w:lang w:val="nl-NL"/>
        </w:rPr>
      </w:pPr>
      <w:del w:id="14" w:author="translator" w:date="2025-10-20T13:21:00Z">
        <w:r>
          <w:rPr>
            <w:highlight w:val="lightGray"/>
            <w:lang w:val="nl-NL"/>
          </w:rPr>
          <w:delText>PC</w:delText>
        </w:r>
      </w:del>
    </w:p>
    <w:p w14:paraId="4B1B86F5" w14:textId="77777777" w:rsidR="00B94875" w:rsidRDefault="00B94875">
      <w:pPr>
        <w:rPr>
          <w:lang w:val="nl-NL"/>
        </w:rPr>
      </w:pPr>
    </w:p>
    <w:p w14:paraId="4B1B86F6"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br w:type="page"/>
      </w:r>
      <w:r>
        <w:rPr>
          <w:b/>
          <w:lang w:val="nl-NL"/>
        </w:rPr>
        <w:lastRenderedPageBreak/>
        <w:t>GEGEVENS DIE IN IEDER GEVAL OP WITTE BLISTERVERPAKKINGEN OF STRIPS MOETEN WORDEN VERMELD</w:t>
      </w:r>
    </w:p>
    <w:p w14:paraId="4B1B86F7"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p>
    <w:p w14:paraId="4B1B86F8"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Pr>
          <w:b/>
          <w:caps/>
          <w:szCs w:val="22"/>
          <w:lang w:val="nl-NL"/>
        </w:rPr>
        <w:t>blisterVERPAKKING voor</w:t>
      </w:r>
      <w:r>
        <w:rPr>
          <w:b/>
          <w:szCs w:val="22"/>
          <w:lang w:val="nl-NL"/>
        </w:rPr>
        <w:t xml:space="preserve"> 75 mg</w:t>
      </w:r>
    </w:p>
    <w:p w14:paraId="4B1B86F9" w14:textId="77777777" w:rsidR="00B94875" w:rsidRDefault="00B94875">
      <w:pPr>
        <w:widowControl w:val="0"/>
        <w:tabs>
          <w:tab w:val="clear" w:pos="567"/>
        </w:tabs>
        <w:spacing w:line="240" w:lineRule="auto"/>
        <w:rPr>
          <w:lang w:val="nl-NL"/>
        </w:rPr>
      </w:pPr>
    </w:p>
    <w:p w14:paraId="4B1B86FA" w14:textId="77777777" w:rsidR="00B94875" w:rsidRDefault="00B94875">
      <w:pPr>
        <w:widowControl w:val="0"/>
        <w:tabs>
          <w:tab w:val="clear" w:pos="567"/>
        </w:tabs>
        <w:spacing w:line="240" w:lineRule="auto"/>
        <w:rPr>
          <w:lang w:val="nl-NL"/>
        </w:rPr>
      </w:pPr>
    </w:p>
    <w:p w14:paraId="4B1B86FB"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1.</w:t>
      </w:r>
      <w:r>
        <w:rPr>
          <w:b/>
          <w:lang w:val="nl-NL"/>
        </w:rPr>
        <w:tab/>
        <w:t>NAAM VAN HET GENEESMIDDEL</w:t>
      </w:r>
    </w:p>
    <w:p w14:paraId="4B1B86FC" w14:textId="77777777" w:rsidR="00B94875" w:rsidRDefault="00B94875">
      <w:pPr>
        <w:widowControl w:val="0"/>
        <w:tabs>
          <w:tab w:val="clear" w:pos="567"/>
        </w:tabs>
        <w:spacing w:line="240" w:lineRule="auto"/>
        <w:rPr>
          <w:i/>
          <w:lang w:val="nl-NL"/>
        </w:rPr>
      </w:pPr>
    </w:p>
    <w:p w14:paraId="4B1B86FD" w14:textId="77777777" w:rsidR="00B94875" w:rsidRDefault="007E36E3">
      <w:pPr>
        <w:widowControl w:val="0"/>
        <w:tabs>
          <w:tab w:val="clear" w:pos="567"/>
        </w:tabs>
        <w:spacing w:line="240" w:lineRule="auto"/>
        <w:rPr>
          <w:lang w:val="en-US"/>
        </w:rPr>
      </w:pPr>
      <w:r>
        <w:rPr>
          <w:lang w:val="en-US"/>
        </w:rPr>
        <w:t xml:space="preserve">Pradaxa </w:t>
      </w:r>
      <w:r>
        <w:rPr>
          <w:szCs w:val="22"/>
          <w:lang w:val="en-US"/>
        </w:rPr>
        <w:t>75 mg harde capsules</w:t>
      </w:r>
      <w:r>
        <w:rPr>
          <w:szCs w:val="22"/>
        </w:rPr>
        <w:t xml:space="preserve"> </w:t>
      </w:r>
      <w:r>
        <w:rPr>
          <w:szCs w:val="22"/>
          <w:highlight w:val="lightGray"/>
        </w:rPr>
        <w:t>capsule</w:t>
      </w:r>
    </w:p>
    <w:p w14:paraId="4B1B86FE" w14:textId="77777777" w:rsidR="00B94875" w:rsidRDefault="007E36E3">
      <w:pPr>
        <w:widowControl w:val="0"/>
        <w:tabs>
          <w:tab w:val="clear" w:pos="567"/>
        </w:tabs>
        <w:spacing w:line="240" w:lineRule="auto"/>
        <w:rPr>
          <w:lang w:val="en-US"/>
        </w:rPr>
      </w:pPr>
      <w:r>
        <w:rPr>
          <w:lang w:val="en-US"/>
        </w:rPr>
        <w:t>dabigatran etexilaat</w:t>
      </w:r>
    </w:p>
    <w:p w14:paraId="4B1B86FF" w14:textId="77777777" w:rsidR="00B94875" w:rsidRDefault="00B94875">
      <w:pPr>
        <w:widowControl w:val="0"/>
        <w:tabs>
          <w:tab w:val="clear" w:pos="567"/>
        </w:tabs>
        <w:spacing w:line="240" w:lineRule="auto"/>
        <w:rPr>
          <w:lang w:val="en-US"/>
        </w:rPr>
      </w:pPr>
    </w:p>
    <w:p w14:paraId="4B1B8700" w14:textId="77777777" w:rsidR="00B94875" w:rsidRDefault="00B94875">
      <w:pPr>
        <w:widowControl w:val="0"/>
        <w:tabs>
          <w:tab w:val="clear" w:pos="567"/>
        </w:tabs>
        <w:spacing w:line="240" w:lineRule="auto"/>
        <w:rPr>
          <w:lang w:val="en-US"/>
        </w:rPr>
      </w:pPr>
    </w:p>
    <w:p w14:paraId="4B1B870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702" w14:textId="77777777" w:rsidR="00B94875" w:rsidRDefault="00B94875">
      <w:pPr>
        <w:widowControl w:val="0"/>
        <w:tabs>
          <w:tab w:val="clear" w:pos="567"/>
        </w:tabs>
        <w:spacing w:line="240" w:lineRule="auto"/>
        <w:rPr>
          <w:lang w:val="nl-NL"/>
        </w:rPr>
      </w:pPr>
    </w:p>
    <w:p w14:paraId="4B1B8703"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highlight w:val="lightGray"/>
          <w:lang w:val="nl-NL"/>
        </w:rPr>
        <w:t>Boehringer Ingelheim (logo)</w:t>
      </w:r>
    </w:p>
    <w:p w14:paraId="4B1B8704" w14:textId="77777777" w:rsidR="00B94875" w:rsidRDefault="00B94875">
      <w:pPr>
        <w:widowControl w:val="0"/>
        <w:tabs>
          <w:tab w:val="clear" w:pos="567"/>
        </w:tabs>
        <w:spacing w:line="240" w:lineRule="auto"/>
        <w:rPr>
          <w:lang w:val="nl-NL"/>
        </w:rPr>
      </w:pPr>
    </w:p>
    <w:p w14:paraId="4B1B8705" w14:textId="77777777" w:rsidR="00B94875" w:rsidRDefault="00B94875">
      <w:pPr>
        <w:widowControl w:val="0"/>
        <w:tabs>
          <w:tab w:val="clear" w:pos="567"/>
        </w:tabs>
        <w:spacing w:line="240" w:lineRule="auto"/>
        <w:rPr>
          <w:lang w:val="nl-NL"/>
        </w:rPr>
      </w:pPr>
    </w:p>
    <w:p w14:paraId="4B1B8706" w14:textId="77777777" w:rsidR="00B94875" w:rsidRDefault="007E36E3">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lang w:val="nl-NL"/>
        </w:rPr>
      </w:pPr>
      <w:r>
        <w:rPr>
          <w:b/>
          <w:lang w:val="nl-NL"/>
        </w:rPr>
        <w:t>3.</w:t>
      </w:r>
      <w:r>
        <w:rPr>
          <w:b/>
          <w:lang w:val="nl-NL"/>
        </w:rPr>
        <w:tab/>
        <w:t>UITERSTE GEBRUIKSDATUM</w:t>
      </w:r>
    </w:p>
    <w:p w14:paraId="4B1B8707" w14:textId="77777777" w:rsidR="00B94875" w:rsidRDefault="00B94875">
      <w:pPr>
        <w:widowControl w:val="0"/>
        <w:tabs>
          <w:tab w:val="clear" w:pos="567"/>
        </w:tabs>
        <w:spacing w:line="240" w:lineRule="auto"/>
        <w:rPr>
          <w:lang w:val="nl-NL"/>
        </w:rPr>
      </w:pPr>
    </w:p>
    <w:p w14:paraId="4B1B8708" w14:textId="77777777" w:rsidR="00B94875" w:rsidRDefault="007E36E3">
      <w:pPr>
        <w:widowControl w:val="0"/>
        <w:tabs>
          <w:tab w:val="clear" w:pos="567"/>
        </w:tabs>
        <w:spacing w:line="240" w:lineRule="auto"/>
        <w:rPr>
          <w:lang w:val="nl-NL"/>
        </w:rPr>
      </w:pPr>
      <w:r>
        <w:rPr>
          <w:lang w:val="nl-NL"/>
        </w:rPr>
        <w:t>EXP</w:t>
      </w:r>
    </w:p>
    <w:p w14:paraId="4B1B8709" w14:textId="77777777" w:rsidR="00B94875" w:rsidRDefault="00B94875">
      <w:pPr>
        <w:widowControl w:val="0"/>
        <w:tabs>
          <w:tab w:val="clear" w:pos="567"/>
        </w:tabs>
        <w:spacing w:line="240" w:lineRule="auto"/>
        <w:rPr>
          <w:lang w:val="nl-NL"/>
        </w:rPr>
      </w:pPr>
    </w:p>
    <w:p w14:paraId="4B1B870A" w14:textId="77777777" w:rsidR="00B94875" w:rsidRDefault="00B94875">
      <w:pPr>
        <w:widowControl w:val="0"/>
        <w:tabs>
          <w:tab w:val="clear" w:pos="567"/>
        </w:tabs>
        <w:spacing w:line="240" w:lineRule="auto"/>
        <w:rPr>
          <w:lang w:val="nl-NL"/>
        </w:rPr>
      </w:pPr>
    </w:p>
    <w:p w14:paraId="4B1B870B"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4.</w:t>
      </w:r>
      <w:r>
        <w:rPr>
          <w:b/>
          <w:lang w:val="nl-NL"/>
        </w:rPr>
        <w:tab/>
        <w:t>PARTIJNUMMER</w:t>
      </w:r>
    </w:p>
    <w:p w14:paraId="4B1B870C" w14:textId="77777777" w:rsidR="00B94875" w:rsidRDefault="00B94875">
      <w:pPr>
        <w:widowControl w:val="0"/>
        <w:tabs>
          <w:tab w:val="clear" w:pos="567"/>
        </w:tabs>
        <w:spacing w:line="240" w:lineRule="auto"/>
        <w:rPr>
          <w:lang w:val="nl-NL"/>
        </w:rPr>
      </w:pPr>
    </w:p>
    <w:p w14:paraId="4B1B870D" w14:textId="77777777" w:rsidR="00B94875" w:rsidRDefault="007E36E3">
      <w:pPr>
        <w:widowControl w:val="0"/>
        <w:tabs>
          <w:tab w:val="clear" w:pos="567"/>
        </w:tabs>
        <w:spacing w:line="240" w:lineRule="auto"/>
        <w:rPr>
          <w:lang w:val="nl-NL"/>
        </w:rPr>
      </w:pPr>
      <w:r>
        <w:rPr>
          <w:lang w:val="nl-NL"/>
        </w:rPr>
        <w:t>Lot</w:t>
      </w:r>
    </w:p>
    <w:p w14:paraId="4B1B870E" w14:textId="77777777" w:rsidR="00B94875" w:rsidRDefault="00B94875">
      <w:pPr>
        <w:widowControl w:val="0"/>
        <w:tabs>
          <w:tab w:val="clear" w:pos="567"/>
        </w:tabs>
        <w:spacing w:line="240" w:lineRule="auto"/>
        <w:rPr>
          <w:lang w:val="nl-NL"/>
        </w:rPr>
      </w:pPr>
    </w:p>
    <w:p w14:paraId="4B1B870F" w14:textId="77777777" w:rsidR="00B94875" w:rsidRDefault="00B94875">
      <w:pPr>
        <w:widowControl w:val="0"/>
        <w:tabs>
          <w:tab w:val="clear" w:pos="567"/>
        </w:tabs>
        <w:spacing w:line="240" w:lineRule="auto"/>
        <w:rPr>
          <w:lang w:val="nl-NL"/>
        </w:rPr>
      </w:pPr>
    </w:p>
    <w:p w14:paraId="4B1B8710"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5.</w:t>
      </w:r>
      <w:r>
        <w:rPr>
          <w:b/>
          <w:lang w:val="nl-NL"/>
        </w:rPr>
        <w:tab/>
        <w:t>OVERIGE</w:t>
      </w:r>
    </w:p>
    <w:p w14:paraId="4B1B8711" w14:textId="77777777" w:rsidR="00B94875" w:rsidRDefault="00B94875">
      <w:pPr>
        <w:widowControl w:val="0"/>
        <w:tabs>
          <w:tab w:val="clear" w:pos="567"/>
        </w:tabs>
        <w:spacing w:line="240" w:lineRule="auto"/>
        <w:rPr>
          <w:lang w:val="nl-NL"/>
        </w:rPr>
      </w:pPr>
    </w:p>
    <w:p w14:paraId="4B1B8712" w14:textId="77777777" w:rsidR="00B94875" w:rsidRDefault="007E36E3">
      <w:pPr>
        <w:widowControl w:val="0"/>
        <w:tabs>
          <w:tab w:val="clear" w:pos="567"/>
        </w:tabs>
        <w:spacing w:line="240" w:lineRule="auto"/>
        <w:rPr>
          <w:i/>
          <w:iCs/>
          <w:lang w:val="nl-NL"/>
        </w:rPr>
      </w:pPr>
      <w:r>
        <w:rPr>
          <w:rFonts w:ascii="Verdana" w:hAnsi="Verdana"/>
          <w:noProof/>
          <w:lang w:val="nl-NL" w:eastAsia="zh-CN"/>
        </w:rPr>
        <w:drawing>
          <wp:inline distT="0" distB="0" distL="0" distR="0" wp14:anchorId="4B1B9933" wp14:editId="4B1B9934">
            <wp:extent cx="142875" cy="114300"/>
            <wp:effectExtent l="0" t="0" r="9525" b="0"/>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rFonts w:eastAsia="MS Mincho"/>
          <w:szCs w:val="22"/>
          <w:lang w:val="nl-NL" w:eastAsia="ja-JP"/>
        </w:rPr>
        <w:t xml:space="preserve"> Trek los</w:t>
      </w:r>
    </w:p>
    <w:p w14:paraId="4B1B8713" w14:textId="77777777" w:rsidR="00B94875" w:rsidRDefault="007E36E3">
      <w:pPr>
        <w:rPr>
          <w:del w:id="15" w:author="translator" w:date="2025-10-20T13:21:00Z"/>
          <w:highlight w:val="lightGray"/>
          <w:lang w:val="nb-NO"/>
        </w:rPr>
      </w:pPr>
      <w:del w:id="16" w:author="translator" w:date="2025-10-20T13:21:00Z">
        <w:r>
          <w:rPr>
            <w:highlight w:val="lightGray"/>
            <w:lang w:val="nb-NO"/>
          </w:rPr>
          <w:delText>PC</w:delText>
        </w:r>
      </w:del>
    </w:p>
    <w:p w14:paraId="4B1B8714" w14:textId="77777777" w:rsidR="00B94875" w:rsidRDefault="00B94875">
      <w:pPr>
        <w:rPr>
          <w:lang w:val="nb-NO"/>
        </w:rPr>
      </w:pPr>
    </w:p>
    <w:p w14:paraId="4B1B8715"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Pr>
          <w:lang w:val="nl-NL"/>
        </w:rPr>
        <w:br w:type="page"/>
      </w:r>
      <w:r>
        <w:rPr>
          <w:b/>
          <w:lang w:val="nl-NL"/>
        </w:rPr>
        <w:lastRenderedPageBreak/>
        <w:t xml:space="preserve">GEGEVENS DIE OP DE BUITENVERPAKKING </w:t>
      </w:r>
      <w:r>
        <w:rPr>
          <w:b/>
          <w:szCs w:val="22"/>
          <w:lang w:val="nl-NL"/>
        </w:rPr>
        <w:t xml:space="preserve">EN </w:t>
      </w:r>
      <w:r>
        <w:rPr>
          <w:b/>
          <w:lang w:val="nl-NL"/>
        </w:rPr>
        <w:t>DE PRIMAIRE VERPAKKING MOETEN WORDEN VERMELD</w:t>
      </w:r>
    </w:p>
    <w:p w14:paraId="4B1B8716"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717"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VOUWDoos en etiket VOOR FLES </w:t>
      </w:r>
      <w:r>
        <w:rPr>
          <w:b/>
          <w:szCs w:val="22"/>
          <w:lang w:val="nl-NL"/>
        </w:rPr>
        <w:t>voor 75 mg</w:t>
      </w:r>
    </w:p>
    <w:p w14:paraId="4B1B8718" w14:textId="77777777" w:rsidR="00B94875" w:rsidRDefault="00B94875">
      <w:pPr>
        <w:widowControl w:val="0"/>
        <w:shd w:val="clear" w:color="auto" w:fill="FFFFFF"/>
        <w:tabs>
          <w:tab w:val="clear" w:pos="567"/>
        </w:tabs>
        <w:spacing w:line="240" w:lineRule="auto"/>
        <w:rPr>
          <w:lang w:val="nl-NL"/>
        </w:rPr>
      </w:pPr>
    </w:p>
    <w:p w14:paraId="4B1B8719" w14:textId="77777777" w:rsidR="00B94875" w:rsidRDefault="00B94875">
      <w:pPr>
        <w:widowControl w:val="0"/>
        <w:shd w:val="clear" w:color="auto" w:fill="FFFFFF"/>
        <w:tabs>
          <w:tab w:val="clear" w:pos="567"/>
        </w:tabs>
        <w:spacing w:line="240" w:lineRule="auto"/>
        <w:rPr>
          <w:lang w:val="nl-NL"/>
        </w:rPr>
      </w:pPr>
    </w:p>
    <w:p w14:paraId="4B1B871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71B" w14:textId="77777777" w:rsidR="00B94875" w:rsidRDefault="00B94875">
      <w:pPr>
        <w:keepNext/>
        <w:widowControl w:val="0"/>
        <w:tabs>
          <w:tab w:val="clear" w:pos="567"/>
        </w:tabs>
        <w:spacing w:line="240" w:lineRule="auto"/>
        <w:rPr>
          <w:lang w:val="nl-NL"/>
        </w:rPr>
      </w:pPr>
    </w:p>
    <w:p w14:paraId="4B1B871C" w14:textId="77777777" w:rsidR="00B94875" w:rsidRDefault="007E36E3">
      <w:pPr>
        <w:widowControl w:val="0"/>
        <w:tabs>
          <w:tab w:val="clear" w:pos="567"/>
        </w:tabs>
        <w:spacing w:line="240" w:lineRule="auto"/>
        <w:rPr>
          <w:lang w:val="nl-NL"/>
        </w:rPr>
      </w:pPr>
      <w:r>
        <w:rPr>
          <w:lang w:val="nl-NL"/>
        </w:rPr>
        <w:t>Pradaxa 75 mg harde capsules</w:t>
      </w:r>
    </w:p>
    <w:p w14:paraId="4B1B871D" w14:textId="77777777" w:rsidR="00B94875" w:rsidRDefault="007E36E3">
      <w:pPr>
        <w:widowControl w:val="0"/>
        <w:tabs>
          <w:tab w:val="clear" w:pos="567"/>
        </w:tabs>
        <w:spacing w:line="240" w:lineRule="auto"/>
        <w:rPr>
          <w:lang w:val="nl-NL"/>
        </w:rPr>
      </w:pPr>
      <w:r>
        <w:rPr>
          <w:lang w:val="nl-NL"/>
        </w:rPr>
        <w:t>dabigatran etexilaat</w:t>
      </w:r>
    </w:p>
    <w:p w14:paraId="4B1B871E"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1F" w14:textId="77777777" w:rsidR="00B94875" w:rsidRDefault="00B94875">
      <w:pPr>
        <w:widowControl w:val="0"/>
        <w:tabs>
          <w:tab w:val="clear" w:pos="567"/>
        </w:tabs>
        <w:spacing w:line="240" w:lineRule="auto"/>
        <w:rPr>
          <w:lang w:val="nl-NL"/>
        </w:rPr>
      </w:pPr>
    </w:p>
    <w:p w14:paraId="4B1B872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721" w14:textId="77777777" w:rsidR="00B94875" w:rsidRDefault="00B94875">
      <w:pPr>
        <w:keepNext/>
        <w:widowControl w:val="0"/>
        <w:tabs>
          <w:tab w:val="clear" w:pos="567"/>
        </w:tabs>
        <w:spacing w:line="240" w:lineRule="auto"/>
        <w:rPr>
          <w:lang w:val="nl-NL"/>
        </w:rPr>
      </w:pPr>
    </w:p>
    <w:p w14:paraId="4B1B8722" w14:textId="77777777" w:rsidR="00B94875" w:rsidRDefault="007E36E3">
      <w:pPr>
        <w:widowControl w:val="0"/>
        <w:tabs>
          <w:tab w:val="clear" w:pos="567"/>
        </w:tabs>
        <w:spacing w:line="240" w:lineRule="auto"/>
        <w:rPr>
          <w:lang w:val="nl-NL"/>
        </w:rPr>
      </w:pPr>
      <w:r>
        <w:rPr>
          <w:lang w:val="nl-NL"/>
        </w:rPr>
        <w:t>Elke harde capsule bevat 75 mg dabigatran etexilaat (als mesilaat).</w:t>
      </w:r>
    </w:p>
    <w:p w14:paraId="4B1B8723" w14:textId="77777777" w:rsidR="00B94875" w:rsidRDefault="00B94875">
      <w:pPr>
        <w:widowControl w:val="0"/>
        <w:tabs>
          <w:tab w:val="clear" w:pos="567"/>
        </w:tabs>
        <w:spacing w:line="240" w:lineRule="auto"/>
        <w:rPr>
          <w:lang w:val="nl-NL"/>
        </w:rPr>
      </w:pPr>
    </w:p>
    <w:p w14:paraId="4B1B8724" w14:textId="77777777" w:rsidR="00B94875" w:rsidRDefault="00B94875">
      <w:pPr>
        <w:widowControl w:val="0"/>
        <w:tabs>
          <w:tab w:val="clear" w:pos="567"/>
        </w:tabs>
        <w:spacing w:line="240" w:lineRule="auto"/>
        <w:rPr>
          <w:lang w:val="nl-NL"/>
        </w:rPr>
      </w:pPr>
    </w:p>
    <w:p w14:paraId="4B1B872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726" w14:textId="77777777" w:rsidR="00B94875" w:rsidRDefault="00B94875">
      <w:pPr>
        <w:keepNext/>
        <w:widowControl w:val="0"/>
        <w:tabs>
          <w:tab w:val="clear" w:pos="567"/>
        </w:tabs>
        <w:spacing w:line="240" w:lineRule="auto"/>
        <w:rPr>
          <w:lang w:val="nl-NL"/>
        </w:rPr>
      </w:pPr>
    </w:p>
    <w:p w14:paraId="4B1B8727" w14:textId="77777777" w:rsidR="00B94875" w:rsidRDefault="00B94875">
      <w:pPr>
        <w:widowControl w:val="0"/>
        <w:tabs>
          <w:tab w:val="clear" w:pos="567"/>
        </w:tabs>
        <w:spacing w:line="240" w:lineRule="auto"/>
        <w:rPr>
          <w:lang w:val="nl-NL"/>
        </w:rPr>
      </w:pPr>
    </w:p>
    <w:p w14:paraId="4B1B872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729"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72A" w14:textId="77777777" w:rsidR="00B94875" w:rsidRDefault="007E36E3">
      <w:pPr>
        <w:widowControl w:val="0"/>
        <w:tabs>
          <w:tab w:val="clear" w:pos="567"/>
        </w:tabs>
        <w:spacing w:line="240" w:lineRule="auto"/>
        <w:rPr>
          <w:lang w:val="nl-NL"/>
        </w:rPr>
      </w:pPr>
      <w:r>
        <w:rPr>
          <w:highlight w:val="lightGray"/>
          <w:lang w:val="nl-NL"/>
        </w:rPr>
        <w:t>harde capsule</w:t>
      </w:r>
    </w:p>
    <w:p w14:paraId="4B1B872B" w14:textId="77777777" w:rsidR="00B94875" w:rsidRDefault="007E36E3">
      <w:pPr>
        <w:widowControl w:val="0"/>
        <w:tabs>
          <w:tab w:val="clear" w:pos="567"/>
        </w:tabs>
        <w:spacing w:line="240" w:lineRule="auto"/>
        <w:rPr>
          <w:lang w:val="nl-NL"/>
        </w:rPr>
      </w:pPr>
      <w:r>
        <w:rPr>
          <w:lang w:val="nl-NL"/>
        </w:rPr>
        <w:t>60 harde capsules</w:t>
      </w:r>
    </w:p>
    <w:p w14:paraId="4B1B872C"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2D"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2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72F" w14:textId="77777777" w:rsidR="00B94875" w:rsidRDefault="00B94875">
      <w:pPr>
        <w:keepNext/>
        <w:widowControl w:val="0"/>
        <w:tabs>
          <w:tab w:val="clear" w:pos="567"/>
        </w:tabs>
        <w:spacing w:line="240" w:lineRule="auto"/>
        <w:ind w:left="567" w:hanging="567"/>
        <w:rPr>
          <w:szCs w:val="22"/>
          <w:lang w:val="nl-NL"/>
        </w:rPr>
      </w:pPr>
    </w:p>
    <w:p w14:paraId="4B1B8730"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731"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732"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733"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734" w14:textId="77777777" w:rsidR="00B94875" w:rsidRDefault="00B94875">
      <w:pPr>
        <w:widowControl w:val="0"/>
        <w:tabs>
          <w:tab w:val="clear" w:pos="567"/>
        </w:tabs>
        <w:spacing w:line="240" w:lineRule="auto"/>
        <w:rPr>
          <w:szCs w:val="22"/>
          <w:lang w:val="nl-NL"/>
        </w:rPr>
      </w:pPr>
    </w:p>
    <w:p w14:paraId="4B1B8735" w14:textId="77777777" w:rsidR="00B94875" w:rsidRDefault="00B94875">
      <w:pPr>
        <w:widowControl w:val="0"/>
        <w:tabs>
          <w:tab w:val="clear" w:pos="567"/>
        </w:tabs>
        <w:spacing w:line="240" w:lineRule="auto"/>
        <w:rPr>
          <w:lang w:val="nl-NL"/>
        </w:rPr>
      </w:pPr>
    </w:p>
    <w:p w14:paraId="4B1B873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737" w14:textId="77777777" w:rsidR="00B94875" w:rsidRDefault="00B94875">
      <w:pPr>
        <w:keepNext/>
        <w:widowControl w:val="0"/>
        <w:tabs>
          <w:tab w:val="clear" w:pos="567"/>
        </w:tabs>
        <w:spacing w:line="240" w:lineRule="auto"/>
        <w:rPr>
          <w:b/>
          <w:lang w:val="nl-NL"/>
        </w:rPr>
      </w:pPr>
    </w:p>
    <w:p w14:paraId="4B1B8738"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739" w14:textId="77777777" w:rsidR="00B94875" w:rsidRDefault="00B94875">
      <w:pPr>
        <w:widowControl w:val="0"/>
        <w:tabs>
          <w:tab w:val="clear" w:pos="567"/>
        </w:tabs>
        <w:spacing w:line="240" w:lineRule="auto"/>
        <w:rPr>
          <w:lang w:val="nl-NL"/>
        </w:rPr>
      </w:pPr>
    </w:p>
    <w:p w14:paraId="4B1B873A" w14:textId="77777777" w:rsidR="00B94875" w:rsidRDefault="00B94875">
      <w:pPr>
        <w:widowControl w:val="0"/>
        <w:tabs>
          <w:tab w:val="clear" w:pos="567"/>
        </w:tabs>
        <w:spacing w:line="240" w:lineRule="auto"/>
        <w:rPr>
          <w:lang w:val="nl-NL"/>
        </w:rPr>
      </w:pPr>
    </w:p>
    <w:p w14:paraId="4B1B873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73C" w14:textId="77777777" w:rsidR="00B94875" w:rsidRDefault="00B94875">
      <w:pPr>
        <w:keepNext/>
        <w:widowControl w:val="0"/>
        <w:tabs>
          <w:tab w:val="clear" w:pos="567"/>
        </w:tabs>
        <w:spacing w:line="240" w:lineRule="auto"/>
        <w:rPr>
          <w:lang w:val="nl-NL"/>
        </w:rPr>
      </w:pPr>
    </w:p>
    <w:p w14:paraId="4B1B873D" w14:textId="77777777" w:rsidR="00B94875" w:rsidRDefault="00B94875">
      <w:pPr>
        <w:widowControl w:val="0"/>
        <w:tabs>
          <w:tab w:val="clear" w:pos="567"/>
        </w:tabs>
        <w:spacing w:line="240" w:lineRule="auto"/>
        <w:rPr>
          <w:lang w:val="nl-NL"/>
        </w:rPr>
      </w:pPr>
    </w:p>
    <w:p w14:paraId="4B1B873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73F" w14:textId="77777777" w:rsidR="00B94875" w:rsidRDefault="00B94875">
      <w:pPr>
        <w:keepNext/>
        <w:widowControl w:val="0"/>
        <w:tabs>
          <w:tab w:val="clear" w:pos="567"/>
        </w:tabs>
        <w:spacing w:line="240" w:lineRule="auto"/>
        <w:rPr>
          <w:lang w:val="nl-NL"/>
        </w:rPr>
      </w:pPr>
    </w:p>
    <w:p w14:paraId="4B1B8740" w14:textId="77777777" w:rsidR="00B94875" w:rsidRDefault="007E36E3">
      <w:pPr>
        <w:widowControl w:val="0"/>
        <w:tabs>
          <w:tab w:val="clear" w:pos="567"/>
        </w:tabs>
        <w:spacing w:line="240" w:lineRule="auto"/>
        <w:rPr>
          <w:lang w:val="nl-NL"/>
        </w:rPr>
      </w:pPr>
      <w:r>
        <w:rPr>
          <w:lang w:val="nl-NL"/>
        </w:rPr>
        <w:t>EXP</w:t>
      </w:r>
    </w:p>
    <w:p w14:paraId="4B1B8741" w14:textId="77777777" w:rsidR="00B94875" w:rsidRDefault="007E36E3">
      <w:pPr>
        <w:widowControl w:val="0"/>
        <w:tabs>
          <w:tab w:val="clear" w:pos="567"/>
        </w:tabs>
        <w:spacing w:line="240" w:lineRule="auto"/>
        <w:rPr>
          <w:lang w:val="nl-NL"/>
        </w:rPr>
      </w:pPr>
      <w:r>
        <w:rPr>
          <w:lang w:val="nl-NL"/>
        </w:rPr>
        <w:t>Eenmaal geopend dient het geneesmiddel binnen 4 maanden te worden gebruikt.</w:t>
      </w:r>
    </w:p>
    <w:p w14:paraId="4B1B8742" w14:textId="77777777" w:rsidR="00B94875" w:rsidRDefault="00B94875">
      <w:pPr>
        <w:widowControl w:val="0"/>
        <w:tabs>
          <w:tab w:val="clear" w:pos="567"/>
        </w:tabs>
        <w:spacing w:line="240" w:lineRule="auto"/>
        <w:rPr>
          <w:lang w:val="nl-NL"/>
        </w:rPr>
      </w:pPr>
    </w:p>
    <w:p w14:paraId="4B1B8743" w14:textId="77777777" w:rsidR="00B94875" w:rsidRDefault="00B94875">
      <w:pPr>
        <w:widowControl w:val="0"/>
        <w:tabs>
          <w:tab w:val="clear" w:pos="567"/>
        </w:tabs>
        <w:spacing w:line="240" w:lineRule="auto"/>
        <w:rPr>
          <w:lang w:val="nl-NL"/>
        </w:rPr>
      </w:pPr>
    </w:p>
    <w:p w14:paraId="4B1B874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745" w14:textId="77777777" w:rsidR="00B94875" w:rsidRDefault="00B94875">
      <w:pPr>
        <w:keepNext/>
        <w:widowControl w:val="0"/>
        <w:tabs>
          <w:tab w:val="clear" w:pos="567"/>
        </w:tabs>
        <w:spacing w:line="240" w:lineRule="auto"/>
        <w:rPr>
          <w:lang w:val="nl-NL"/>
        </w:rPr>
      </w:pPr>
    </w:p>
    <w:p w14:paraId="4B1B8746" w14:textId="77777777" w:rsidR="00B94875" w:rsidRDefault="007E36E3">
      <w:pPr>
        <w:pStyle w:val="IBTextChar"/>
        <w:widowControl w:val="0"/>
        <w:spacing w:before="0" w:after="0" w:line="240" w:lineRule="auto"/>
        <w:rPr>
          <w:lang w:val="nl-NL"/>
        </w:rPr>
      </w:pPr>
      <w:r>
        <w:rPr>
          <w:sz w:val="22"/>
          <w:lang w:val="nl-NL"/>
        </w:rPr>
        <w:t>De fles zorgvuldig gesloten houden. Bewaren in de oorspronkelijke verpakking ter bescherming tegen vocht.</w:t>
      </w:r>
    </w:p>
    <w:p w14:paraId="4B1B8747" w14:textId="77777777" w:rsidR="00B94875" w:rsidRDefault="00B94875">
      <w:pPr>
        <w:widowControl w:val="0"/>
        <w:tabs>
          <w:tab w:val="clear" w:pos="567"/>
        </w:tabs>
        <w:spacing w:line="240" w:lineRule="auto"/>
        <w:rPr>
          <w:lang w:val="nl-NL"/>
        </w:rPr>
      </w:pPr>
    </w:p>
    <w:p w14:paraId="4B1B8748" w14:textId="77777777" w:rsidR="00B94875" w:rsidRDefault="00B94875">
      <w:pPr>
        <w:widowControl w:val="0"/>
        <w:tabs>
          <w:tab w:val="clear" w:pos="567"/>
        </w:tabs>
        <w:spacing w:line="240" w:lineRule="auto"/>
        <w:rPr>
          <w:lang w:val="nl-NL"/>
        </w:rPr>
      </w:pPr>
    </w:p>
    <w:p w14:paraId="4B1B874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74A" w14:textId="77777777" w:rsidR="00B94875" w:rsidRDefault="00B94875">
      <w:pPr>
        <w:keepNext/>
        <w:widowControl w:val="0"/>
        <w:tabs>
          <w:tab w:val="clear" w:pos="567"/>
        </w:tabs>
        <w:spacing w:line="240" w:lineRule="auto"/>
        <w:rPr>
          <w:lang w:val="nl-NL"/>
        </w:rPr>
      </w:pPr>
    </w:p>
    <w:p w14:paraId="4B1B874B" w14:textId="77777777" w:rsidR="00B94875" w:rsidRDefault="00B94875">
      <w:pPr>
        <w:widowControl w:val="0"/>
        <w:tabs>
          <w:tab w:val="clear" w:pos="567"/>
        </w:tabs>
        <w:spacing w:line="240" w:lineRule="auto"/>
        <w:rPr>
          <w:lang w:val="nl-NL"/>
        </w:rPr>
      </w:pPr>
    </w:p>
    <w:p w14:paraId="4B1B874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74D" w14:textId="77777777" w:rsidR="00B94875" w:rsidRDefault="00B94875">
      <w:pPr>
        <w:keepNext/>
        <w:widowControl w:val="0"/>
        <w:tabs>
          <w:tab w:val="clear" w:pos="567"/>
        </w:tabs>
        <w:spacing w:line="240" w:lineRule="auto"/>
        <w:rPr>
          <w:lang w:val="nl-NL"/>
        </w:rPr>
      </w:pPr>
    </w:p>
    <w:p w14:paraId="4B1B874E"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74F"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750"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751"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752" w14:textId="77777777" w:rsidR="00B94875" w:rsidRDefault="00B94875">
      <w:pPr>
        <w:widowControl w:val="0"/>
        <w:tabs>
          <w:tab w:val="clear" w:pos="567"/>
        </w:tabs>
        <w:spacing w:line="240" w:lineRule="auto"/>
        <w:rPr>
          <w:lang w:val="nl-NL"/>
        </w:rPr>
      </w:pPr>
    </w:p>
    <w:p w14:paraId="4B1B8753" w14:textId="77777777" w:rsidR="00B94875" w:rsidRDefault="00B94875">
      <w:pPr>
        <w:widowControl w:val="0"/>
        <w:tabs>
          <w:tab w:val="clear" w:pos="567"/>
        </w:tabs>
        <w:spacing w:line="240" w:lineRule="auto"/>
        <w:rPr>
          <w:lang w:val="nl-NL"/>
        </w:rPr>
      </w:pPr>
    </w:p>
    <w:p w14:paraId="4B1B875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755" w14:textId="77777777" w:rsidR="00B94875" w:rsidRDefault="00B94875">
      <w:pPr>
        <w:keepNext/>
        <w:widowControl w:val="0"/>
        <w:tabs>
          <w:tab w:val="clear" w:pos="567"/>
        </w:tabs>
        <w:spacing w:line="240" w:lineRule="auto"/>
        <w:ind w:left="567" w:hanging="567"/>
        <w:rPr>
          <w:lang w:val="nl-NL"/>
        </w:rPr>
      </w:pPr>
    </w:p>
    <w:p w14:paraId="4B1B8756" w14:textId="77777777" w:rsidR="00B94875" w:rsidRDefault="007E36E3">
      <w:pPr>
        <w:widowControl w:val="0"/>
        <w:tabs>
          <w:tab w:val="clear" w:pos="567"/>
        </w:tabs>
        <w:spacing w:line="240" w:lineRule="auto"/>
        <w:ind w:left="567" w:hanging="567"/>
        <w:rPr>
          <w:lang w:val="nl-NL"/>
        </w:rPr>
      </w:pPr>
      <w:r>
        <w:rPr>
          <w:lang w:val="nl-NL"/>
        </w:rPr>
        <w:t>EU/1/08/442/004</w:t>
      </w:r>
    </w:p>
    <w:p w14:paraId="4B1B8757" w14:textId="77777777" w:rsidR="00B94875" w:rsidRDefault="00B94875">
      <w:pPr>
        <w:widowControl w:val="0"/>
        <w:tabs>
          <w:tab w:val="clear" w:pos="567"/>
        </w:tabs>
        <w:spacing w:line="240" w:lineRule="auto"/>
        <w:rPr>
          <w:lang w:val="nl-NL"/>
        </w:rPr>
      </w:pPr>
    </w:p>
    <w:p w14:paraId="4B1B8758" w14:textId="77777777" w:rsidR="00B94875" w:rsidRDefault="00B94875">
      <w:pPr>
        <w:widowControl w:val="0"/>
        <w:tabs>
          <w:tab w:val="clear" w:pos="567"/>
        </w:tabs>
        <w:spacing w:line="240" w:lineRule="auto"/>
        <w:rPr>
          <w:lang w:val="nl-NL"/>
        </w:rPr>
      </w:pPr>
    </w:p>
    <w:p w14:paraId="4B1B875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75A" w14:textId="77777777" w:rsidR="00B94875" w:rsidRDefault="00B94875">
      <w:pPr>
        <w:keepNext/>
        <w:widowControl w:val="0"/>
        <w:tabs>
          <w:tab w:val="clear" w:pos="567"/>
        </w:tabs>
        <w:spacing w:line="240" w:lineRule="auto"/>
        <w:rPr>
          <w:lang w:val="nl-NL"/>
        </w:rPr>
      </w:pPr>
    </w:p>
    <w:p w14:paraId="4B1B875B" w14:textId="77777777" w:rsidR="00B94875" w:rsidRDefault="007E36E3">
      <w:pPr>
        <w:widowControl w:val="0"/>
        <w:tabs>
          <w:tab w:val="clear" w:pos="567"/>
        </w:tabs>
        <w:spacing w:line="240" w:lineRule="auto"/>
        <w:rPr>
          <w:lang w:val="nl-NL"/>
        </w:rPr>
      </w:pPr>
      <w:r>
        <w:rPr>
          <w:lang w:val="nl-NL"/>
        </w:rPr>
        <w:t>Lot</w:t>
      </w:r>
    </w:p>
    <w:p w14:paraId="4B1B875C" w14:textId="77777777" w:rsidR="00B94875" w:rsidRDefault="00B94875">
      <w:pPr>
        <w:widowControl w:val="0"/>
        <w:tabs>
          <w:tab w:val="clear" w:pos="567"/>
        </w:tabs>
        <w:spacing w:line="240" w:lineRule="auto"/>
        <w:rPr>
          <w:lang w:val="nl-NL"/>
        </w:rPr>
      </w:pPr>
    </w:p>
    <w:p w14:paraId="4B1B875D" w14:textId="77777777" w:rsidR="00B94875" w:rsidRDefault="00B94875">
      <w:pPr>
        <w:widowControl w:val="0"/>
        <w:tabs>
          <w:tab w:val="clear" w:pos="567"/>
        </w:tabs>
        <w:spacing w:line="240" w:lineRule="auto"/>
        <w:rPr>
          <w:lang w:val="nl-NL"/>
        </w:rPr>
      </w:pPr>
    </w:p>
    <w:p w14:paraId="4B1B875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75F" w14:textId="77777777" w:rsidR="00B94875" w:rsidRDefault="00B94875">
      <w:pPr>
        <w:keepNext/>
        <w:widowControl w:val="0"/>
        <w:tabs>
          <w:tab w:val="clear" w:pos="567"/>
        </w:tabs>
        <w:spacing w:line="240" w:lineRule="auto"/>
        <w:rPr>
          <w:lang w:val="nl-NL"/>
        </w:rPr>
      </w:pPr>
    </w:p>
    <w:p w14:paraId="4B1B8760" w14:textId="77777777" w:rsidR="00B94875" w:rsidRDefault="00B94875">
      <w:pPr>
        <w:widowControl w:val="0"/>
        <w:tabs>
          <w:tab w:val="clear" w:pos="567"/>
        </w:tabs>
        <w:spacing w:line="240" w:lineRule="auto"/>
        <w:rPr>
          <w:lang w:val="nl-NL"/>
        </w:rPr>
      </w:pPr>
    </w:p>
    <w:p w14:paraId="4B1B876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762" w14:textId="77777777" w:rsidR="00B94875" w:rsidRDefault="00B94875">
      <w:pPr>
        <w:keepNext/>
        <w:widowControl w:val="0"/>
        <w:tabs>
          <w:tab w:val="clear" w:pos="567"/>
        </w:tabs>
        <w:spacing w:line="240" w:lineRule="auto"/>
        <w:rPr>
          <w:lang w:val="nl-NL"/>
        </w:rPr>
      </w:pPr>
    </w:p>
    <w:p w14:paraId="4B1B8763" w14:textId="77777777" w:rsidR="00B94875" w:rsidRDefault="00B94875">
      <w:pPr>
        <w:widowControl w:val="0"/>
        <w:tabs>
          <w:tab w:val="clear" w:pos="567"/>
        </w:tabs>
        <w:spacing w:line="240" w:lineRule="auto"/>
        <w:rPr>
          <w:lang w:val="nl-NL"/>
        </w:rPr>
      </w:pPr>
    </w:p>
    <w:p w14:paraId="4B1B876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765" w14:textId="77777777" w:rsidR="00B94875" w:rsidRDefault="00B94875">
      <w:pPr>
        <w:keepNext/>
        <w:widowControl w:val="0"/>
        <w:tabs>
          <w:tab w:val="clear" w:pos="567"/>
        </w:tabs>
        <w:spacing w:line="240" w:lineRule="auto"/>
        <w:rPr>
          <w:szCs w:val="22"/>
          <w:lang w:val="nl-NL"/>
        </w:rPr>
      </w:pPr>
    </w:p>
    <w:p w14:paraId="4B1B8766" w14:textId="77777777" w:rsidR="00B94875" w:rsidRDefault="007E36E3">
      <w:pPr>
        <w:widowControl w:val="0"/>
        <w:tabs>
          <w:tab w:val="clear" w:pos="567"/>
        </w:tabs>
        <w:spacing w:line="240" w:lineRule="auto"/>
        <w:rPr>
          <w:i/>
          <w:iCs/>
          <w:lang w:val="nl-NL"/>
        </w:rPr>
      </w:pPr>
      <w:r>
        <w:rPr>
          <w:szCs w:val="22"/>
          <w:lang w:val="nl-NL"/>
        </w:rPr>
        <w:t xml:space="preserve">Pradaxa capsules 75 mg </w:t>
      </w:r>
      <w:bookmarkStart w:id="17" w:name="_Hlk49938259"/>
      <w:r>
        <w:rPr>
          <w:szCs w:val="22"/>
          <w:shd w:val="clear" w:color="auto" w:fill="CCCCCC"/>
          <w:lang w:val="nl-NL"/>
        </w:rPr>
        <w:t>(alleen van toepassing voor de vouwdoos, niet voor het etiket op de fles)</w:t>
      </w:r>
      <w:bookmarkEnd w:id="17"/>
    </w:p>
    <w:p w14:paraId="4B1B8767" w14:textId="77777777" w:rsidR="00B94875" w:rsidRDefault="00B94875">
      <w:pPr>
        <w:widowControl w:val="0"/>
        <w:tabs>
          <w:tab w:val="clear" w:pos="567"/>
        </w:tabs>
        <w:spacing w:line="240" w:lineRule="auto"/>
        <w:rPr>
          <w:lang w:val="nl-NL"/>
        </w:rPr>
      </w:pPr>
    </w:p>
    <w:p w14:paraId="4B1B8768" w14:textId="77777777" w:rsidR="00B94875" w:rsidRDefault="00B94875">
      <w:pPr>
        <w:widowControl w:val="0"/>
        <w:tabs>
          <w:tab w:val="clear" w:pos="567"/>
        </w:tabs>
        <w:spacing w:line="240" w:lineRule="auto"/>
        <w:rPr>
          <w:szCs w:val="22"/>
          <w:lang w:val="nl-NL"/>
        </w:rPr>
      </w:pPr>
    </w:p>
    <w:p w14:paraId="4B1B876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76A" w14:textId="77777777" w:rsidR="00B94875" w:rsidRDefault="00B94875">
      <w:pPr>
        <w:keepNext/>
        <w:widowControl w:val="0"/>
        <w:tabs>
          <w:tab w:val="clear" w:pos="567"/>
        </w:tabs>
        <w:spacing w:line="240" w:lineRule="auto"/>
        <w:rPr>
          <w:szCs w:val="22"/>
          <w:lang w:val="nl-NL" w:bidi="nl-NL"/>
        </w:rPr>
      </w:pPr>
    </w:p>
    <w:p w14:paraId="4B1B876B"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 (</w:t>
      </w:r>
      <w:r>
        <w:rPr>
          <w:noProof/>
          <w:shd w:val="clear" w:color="auto" w:fill="CCCCCC"/>
          <w:lang w:val="nl-NL" w:eastAsia="es-ES" w:bidi="es-ES"/>
        </w:rPr>
        <w:t>alleen van toepassing voor de vouwdoos, niet voor het etiket op de fles)</w:t>
      </w:r>
    </w:p>
    <w:p w14:paraId="4B1B876C"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76D" w14:textId="77777777" w:rsidR="00B94875" w:rsidRDefault="00B94875">
      <w:pPr>
        <w:widowControl w:val="0"/>
        <w:tabs>
          <w:tab w:val="clear" w:pos="567"/>
        </w:tabs>
        <w:spacing w:line="240" w:lineRule="auto"/>
        <w:rPr>
          <w:szCs w:val="22"/>
          <w:lang w:val="nl-NL" w:bidi="nl-NL"/>
        </w:rPr>
      </w:pPr>
    </w:p>
    <w:p w14:paraId="4B1B876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76F" w14:textId="77777777" w:rsidR="00B94875" w:rsidRDefault="007E36E3">
      <w:pPr>
        <w:keepNext/>
        <w:widowControl w:val="0"/>
        <w:tabs>
          <w:tab w:val="clear" w:pos="567"/>
        </w:tabs>
        <w:spacing w:line="240" w:lineRule="auto"/>
        <w:rPr>
          <w:szCs w:val="22"/>
          <w:lang w:val="nl-NL" w:bidi="nl-NL"/>
        </w:rPr>
      </w:pPr>
      <w:r>
        <w:rPr>
          <w:noProof/>
          <w:highlight w:val="lightGray"/>
          <w:shd w:val="clear" w:color="auto" w:fill="CCCCCC"/>
          <w:lang w:val="nl-NL" w:eastAsia="es-ES" w:bidi="es-ES"/>
        </w:rPr>
        <w:t>(</w:t>
      </w:r>
      <w:r>
        <w:rPr>
          <w:noProof/>
          <w:shd w:val="clear" w:color="auto" w:fill="CCCCCC"/>
          <w:lang w:val="nl-NL" w:eastAsia="es-ES" w:bidi="es-ES"/>
        </w:rPr>
        <w:t>alleen van toepassing voor de vouwdoos, niet voor het etiket op de fles)</w:t>
      </w:r>
    </w:p>
    <w:p w14:paraId="4B1B8770" w14:textId="77777777" w:rsidR="00B94875" w:rsidRDefault="00B94875">
      <w:pPr>
        <w:keepNext/>
        <w:widowControl w:val="0"/>
        <w:tabs>
          <w:tab w:val="clear" w:pos="567"/>
        </w:tabs>
        <w:spacing w:line="240" w:lineRule="auto"/>
        <w:rPr>
          <w:szCs w:val="22"/>
          <w:lang w:val="nl-NL" w:bidi="nl-NL"/>
        </w:rPr>
      </w:pPr>
    </w:p>
    <w:p w14:paraId="4B1B8771"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772"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773"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774" w14:textId="77777777" w:rsidR="00B94875" w:rsidRDefault="00B94875">
      <w:pPr>
        <w:widowControl w:val="0"/>
        <w:tabs>
          <w:tab w:val="clear" w:pos="567"/>
        </w:tabs>
        <w:spacing w:line="240" w:lineRule="auto"/>
        <w:rPr>
          <w:szCs w:val="22"/>
          <w:lang w:val="nl-NL" w:bidi="nl-NL"/>
        </w:rPr>
      </w:pPr>
    </w:p>
    <w:p w14:paraId="4B1B8775" w14:textId="77777777" w:rsidR="00B94875" w:rsidRDefault="00B94875">
      <w:pPr>
        <w:widowControl w:val="0"/>
        <w:tabs>
          <w:tab w:val="clear" w:pos="567"/>
        </w:tabs>
        <w:spacing w:line="240" w:lineRule="auto"/>
        <w:rPr>
          <w:szCs w:val="22"/>
          <w:lang w:val="nl-NL" w:bidi="nl-NL"/>
        </w:rPr>
      </w:pPr>
    </w:p>
    <w:p w14:paraId="4B1B8776"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szCs w:val="22"/>
          <w:lang w:val="nl-NL"/>
        </w:rPr>
        <w:br w:type="page"/>
      </w:r>
      <w:r>
        <w:rPr>
          <w:b/>
          <w:lang w:val="nl-NL"/>
        </w:rPr>
        <w:lastRenderedPageBreak/>
        <w:t>GEGEVENS DIE OP DE BUITENVERPAKKING MOETEN WORDEN VERMELD</w:t>
      </w:r>
    </w:p>
    <w:p w14:paraId="4B1B8777"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778"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VOUWDoos voor blisterVERPAKKING </w:t>
      </w:r>
      <w:r>
        <w:rPr>
          <w:b/>
          <w:szCs w:val="22"/>
          <w:lang w:val="nl-NL"/>
        </w:rPr>
        <w:t>voor</w:t>
      </w:r>
      <w:r>
        <w:rPr>
          <w:b/>
          <w:caps/>
          <w:szCs w:val="22"/>
          <w:lang w:val="nl-NL"/>
        </w:rPr>
        <w:t xml:space="preserve"> 110 </w:t>
      </w:r>
      <w:r>
        <w:rPr>
          <w:b/>
          <w:szCs w:val="22"/>
          <w:lang w:val="nl-NL"/>
        </w:rPr>
        <w:t>mg</w:t>
      </w:r>
    </w:p>
    <w:p w14:paraId="4B1B8779" w14:textId="77777777" w:rsidR="00B94875" w:rsidRDefault="00B94875">
      <w:pPr>
        <w:widowControl w:val="0"/>
        <w:shd w:val="clear" w:color="auto" w:fill="FFFFFF"/>
        <w:tabs>
          <w:tab w:val="clear" w:pos="567"/>
        </w:tabs>
        <w:spacing w:line="240" w:lineRule="auto"/>
        <w:rPr>
          <w:lang w:val="nl-NL"/>
        </w:rPr>
      </w:pPr>
    </w:p>
    <w:p w14:paraId="4B1B877A" w14:textId="77777777" w:rsidR="00B94875" w:rsidRDefault="00B94875">
      <w:pPr>
        <w:widowControl w:val="0"/>
        <w:shd w:val="clear" w:color="auto" w:fill="FFFFFF"/>
        <w:tabs>
          <w:tab w:val="clear" w:pos="567"/>
        </w:tabs>
        <w:spacing w:line="240" w:lineRule="auto"/>
        <w:rPr>
          <w:lang w:val="nl-NL"/>
        </w:rPr>
      </w:pPr>
    </w:p>
    <w:p w14:paraId="4B1B877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77C" w14:textId="77777777" w:rsidR="00B94875" w:rsidRDefault="00B94875">
      <w:pPr>
        <w:keepNext/>
        <w:widowControl w:val="0"/>
        <w:tabs>
          <w:tab w:val="clear" w:pos="567"/>
        </w:tabs>
        <w:spacing w:line="240" w:lineRule="auto"/>
        <w:rPr>
          <w:lang w:val="nl-NL"/>
        </w:rPr>
      </w:pPr>
    </w:p>
    <w:p w14:paraId="4B1B877D" w14:textId="77777777" w:rsidR="00B94875" w:rsidRDefault="007E36E3">
      <w:pPr>
        <w:widowControl w:val="0"/>
        <w:tabs>
          <w:tab w:val="clear" w:pos="567"/>
        </w:tabs>
        <w:spacing w:line="240" w:lineRule="auto"/>
        <w:rPr>
          <w:lang w:val="nl-NL"/>
        </w:rPr>
      </w:pPr>
      <w:r>
        <w:rPr>
          <w:lang w:val="nl-NL"/>
        </w:rPr>
        <w:t>Pradaxa 110 mg harde capsules</w:t>
      </w:r>
    </w:p>
    <w:p w14:paraId="4B1B877E" w14:textId="77777777" w:rsidR="00B94875" w:rsidRDefault="007E36E3">
      <w:pPr>
        <w:widowControl w:val="0"/>
        <w:tabs>
          <w:tab w:val="clear" w:pos="567"/>
        </w:tabs>
        <w:spacing w:line="240" w:lineRule="auto"/>
        <w:rPr>
          <w:lang w:val="nl-NL"/>
        </w:rPr>
      </w:pPr>
      <w:r>
        <w:rPr>
          <w:lang w:val="nl-NL"/>
        </w:rPr>
        <w:t>dabigatran etexilaat</w:t>
      </w:r>
    </w:p>
    <w:p w14:paraId="4B1B877F"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80" w14:textId="77777777" w:rsidR="00B94875" w:rsidRDefault="00B94875">
      <w:pPr>
        <w:widowControl w:val="0"/>
        <w:tabs>
          <w:tab w:val="clear" w:pos="567"/>
        </w:tabs>
        <w:spacing w:line="240" w:lineRule="auto"/>
        <w:rPr>
          <w:lang w:val="nl-NL"/>
        </w:rPr>
      </w:pPr>
    </w:p>
    <w:p w14:paraId="4B1B878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782" w14:textId="77777777" w:rsidR="00B94875" w:rsidRDefault="00B94875">
      <w:pPr>
        <w:keepNext/>
        <w:widowControl w:val="0"/>
        <w:tabs>
          <w:tab w:val="clear" w:pos="567"/>
        </w:tabs>
        <w:spacing w:line="240" w:lineRule="auto"/>
        <w:rPr>
          <w:lang w:val="nl-NL"/>
        </w:rPr>
      </w:pPr>
    </w:p>
    <w:p w14:paraId="4B1B8783" w14:textId="77777777" w:rsidR="00B94875" w:rsidRDefault="007E36E3">
      <w:pPr>
        <w:widowControl w:val="0"/>
        <w:tabs>
          <w:tab w:val="clear" w:pos="567"/>
        </w:tabs>
        <w:spacing w:line="240" w:lineRule="auto"/>
        <w:rPr>
          <w:lang w:val="nl-NL"/>
        </w:rPr>
      </w:pPr>
      <w:r>
        <w:rPr>
          <w:lang w:val="nl-NL"/>
        </w:rPr>
        <w:t>Elke harde capsule bevat 110 mg dabigatran etexilaat (als mesilaat).</w:t>
      </w:r>
    </w:p>
    <w:p w14:paraId="4B1B8784" w14:textId="77777777" w:rsidR="00B94875" w:rsidRDefault="00B94875">
      <w:pPr>
        <w:widowControl w:val="0"/>
        <w:tabs>
          <w:tab w:val="clear" w:pos="567"/>
        </w:tabs>
        <w:spacing w:line="240" w:lineRule="auto"/>
        <w:rPr>
          <w:lang w:val="nl-NL"/>
        </w:rPr>
      </w:pPr>
    </w:p>
    <w:p w14:paraId="4B1B8785" w14:textId="77777777" w:rsidR="00B94875" w:rsidRDefault="00B94875">
      <w:pPr>
        <w:widowControl w:val="0"/>
        <w:tabs>
          <w:tab w:val="clear" w:pos="567"/>
        </w:tabs>
        <w:spacing w:line="240" w:lineRule="auto"/>
        <w:rPr>
          <w:lang w:val="nl-NL"/>
        </w:rPr>
      </w:pPr>
    </w:p>
    <w:p w14:paraId="4B1B878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787" w14:textId="77777777" w:rsidR="00B94875" w:rsidRDefault="00B94875">
      <w:pPr>
        <w:keepNext/>
        <w:widowControl w:val="0"/>
        <w:tabs>
          <w:tab w:val="clear" w:pos="567"/>
        </w:tabs>
        <w:spacing w:line="240" w:lineRule="auto"/>
        <w:rPr>
          <w:lang w:val="nl-NL"/>
        </w:rPr>
      </w:pPr>
    </w:p>
    <w:p w14:paraId="4B1B8788" w14:textId="77777777" w:rsidR="00B94875" w:rsidRDefault="00B94875">
      <w:pPr>
        <w:widowControl w:val="0"/>
        <w:tabs>
          <w:tab w:val="clear" w:pos="567"/>
        </w:tabs>
        <w:spacing w:line="240" w:lineRule="auto"/>
        <w:rPr>
          <w:lang w:val="nl-NL"/>
        </w:rPr>
      </w:pPr>
    </w:p>
    <w:p w14:paraId="4B1B878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78A"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78B" w14:textId="77777777" w:rsidR="00B94875" w:rsidRDefault="007E36E3">
      <w:pPr>
        <w:widowControl w:val="0"/>
        <w:tabs>
          <w:tab w:val="clear" w:pos="567"/>
        </w:tabs>
        <w:spacing w:line="240" w:lineRule="auto"/>
        <w:rPr>
          <w:lang w:val="nl-NL"/>
        </w:rPr>
      </w:pPr>
      <w:r>
        <w:rPr>
          <w:highlight w:val="lightGray"/>
          <w:lang w:val="nl-NL"/>
        </w:rPr>
        <w:t>harde capsule</w:t>
      </w:r>
    </w:p>
    <w:p w14:paraId="4B1B878C" w14:textId="77777777" w:rsidR="00B94875" w:rsidRDefault="007E36E3">
      <w:pPr>
        <w:widowControl w:val="0"/>
        <w:tabs>
          <w:tab w:val="clear" w:pos="567"/>
        </w:tabs>
        <w:spacing w:line="240" w:lineRule="auto"/>
        <w:rPr>
          <w:lang w:val="nl-NL"/>
        </w:rPr>
      </w:pPr>
      <w:r>
        <w:rPr>
          <w:lang w:val="nl-NL"/>
        </w:rPr>
        <w:t>10 × 1 harde capsule</w:t>
      </w:r>
    </w:p>
    <w:p w14:paraId="4B1B878D" w14:textId="77777777" w:rsidR="00B94875" w:rsidRDefault="007E36E3">
      <w:pPr>
        <w:widowControl w:val="0"/>
        <w:tabs>
          <w:tab w:val="clear" w:pos="567"/>
        </w:tabs>
        <w:spacing w:line="240" w:lineRule="auto"/>
        <w:rPr>
          <w:lang w:val="nl-NL"/>
        </w:rPr>
      </w:pPr>
      <w:r>
        <w:rPr>
          <w:lang w:val="nl-NL"/>
        </w:rPr>
        <w:t>30 × 1 harde capsule</w:t>
      </w:r>
    </w:p>
    <w:p w14:paraId="4B1B878E" w14:textId="77777777" w:rsidR="00B94875" w:rsidRDefault="007E36E3">
      <w:pPr>
        <w:widowControl w:val="0"/>
        <w:tabs>
          <w:tab w:val="clear" w:pos="567"/>
        </w:tabs>
        <w:spacing w:line="240" w:lineRule="auto"/>
        <w:rPr>
          <w:lang w:val="nl-NL"/>
        </w:rPr>
      </w:pPr>
      <w:r>
        <w:rPr>
          <w:lang w:val="nl-NL"/>
        </w:rPr>
        <w:t>60 × 1 harde capsule</w:t>
      </w:r>
    </w:p>
    <w:p w14:paraId="4B1B878F"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90"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9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792" w14:textId="77777777" w:rsidR="00B94875" w:rsidRDefault="00B94875">
      <w:pPr>
        <w:keepNext/>
        <w:widowControl w:val="0"/>
        <w:tabs>
          <w:tab w:val="clear" w:pos="567"/>
        </w:tabs>
        <w:spacing w:line="240" w:lineRule="auto"/>
        <w:ind w:left="567" w:hanging="567"/>
        <w:rPr>
          <w:szCs w:val="22"/>
          <w:lang w:val="nl-NL"/>
        </w:rPr>
      </w:pPr>
    </w:p>
    <w:p w14:paraId="4B1B8793"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794"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795"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796" w14:textId="77777777" w:rsidR="00B94875" w:rsidRDefault="007E36E3">
      <w:pPr>
        <w:widowControl w:val="0"/>
        <w:tabs>
          <w:tab w:val="clear" w:pos="567"/>
        </w:tabs>
        <w:spacing w:line="240" w:lineRule="auto"/>
        <w:ind w:left="567" w:hanging="567"/>
        <w:rPr>
          <w:szCs w:val="22"/>
          <w:lang w:val="nl-NL"/>
        </w:rPr>
      </w:pPr>
      <w:r>
        <w:rPr>
          <w:szCs w:val="22"/>
          <w:lang w:val="nl-NL"/>
        </w:rPr>
        <w:t>Bevat patiëntenwaarschuwingskaart.</w:t>
      </w:r>
    </w:p>
    <w:p w14:paraId="4B1B8797" w14:textId="77777777" w:rsidR="00B94875" w:rsidRDefault="00B94875">
      <w:pPr>
        <w:widowControl w:val="0"/>
        <w:tabs>
          <w:tab w:val="clear" w:pos="567"/>
        </w:tabs>
        <w:spacing w:line="240" w:lineRule="auto"/>
        <w:ind w:left="567" w:hanging="567"/>
        <w:rPr>
          <w:szCs w:val="22"/>
          <w:lang w:val="nl-NL"/>
        </w:rPr>
      </w:pPr>
    </w:p>
    <w:p w14:paraId="4B1B8798"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35" wp14:editId="0D5569BC">
            <wp:extent cx="1409700" cy="1085850"/>
            <wp:effectExtent l="0" t="0" r="0" b="0"/>
            <wp:docPr id="7" name="Afbeelding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799"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37" wp14:editId="4B1B9938">
            <wp:extent cx="1362075" cy="942975"/>
            <wp:effectExtent l="0" t="0" r="9525" b="9525"/>
            <wp:docPr id="8" name="Afbeelding 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79A" w14:textId="77777777" w:rsidR="00B94875" w:rsidRDefault="00B94875">
      <w:pPr>
        <w:widowControl w:val="0"/>
        <w:tabs>
          <w:tab w:val="clear" w:pos="567"/>
        </w:tabs>
        <w:spacing w:line="240" w:lineRule="auto"/>
        <w:rPr>
          <w:szCs w:val="22"/>
          <w:lang w:val="nl-NL"/>
        </w:rPr>
      </w:pPr>
    </w:p>
    <w:p w14:paraId="4B1B879B" w14:textId="77777777" w:rsidR="00B94875" w:rsidRDefault="00B94875">
      <w:pPr>
        <w:widowControl w:val="0"/>
        <w:tabs>
          <w:tab w:val="clear" w:pos="567"/>
        </w:tabs>
        <w:spacing w:line="240" w:lineRule="auto"/>
        <w:rPr>
          <w:lang w:val="nl-NL"/>
        </w:rPr>
      </w:pPr>
    </w:p>
    <w:p w14:paraId="4B1B879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79D" w14:textId="77777777" w:rsidR="00B94875" w:rsidRDefault="00B94875">
      <w:pPr>
        <w:keepNext/>
        <w:widowControl w:val="0"/>
        <w:tabs>
          <w:tab w:val="clear" w:pos="567"/>
        </w:tabs>
        <w:spacing w:line="240" w:lineRule="auto"/>
        <w:rPr>
          <w:lang w:val="nl-NL"/>
        </w:rPr>
      </w:pPr>
    </w:p>
    <w:p w14:paraId="4B1B879E" w14:textId="77777777" w:rsidR="00B94875" w:rsidRDefault="007E36E3">
      <w:pPr>
        <w:widowControl w:val="0"/>
        <w:tabs>
          <w:tab w:val="clear" w:pos="567"/>
        </w:tabs>
        <w:spacing w:line="240" w:lineRule="auto"/>
        <w:ind w:left="567" w:hanging="567"/>
        <w:rPr>
          <w:lang w:val="nl-NL"/>
        </w:rPr>
      </w:pPr>
      <w:r>
        <w:rPr>
          <w:lang w:val="nl-NL"/>
        </w:rPr>
        <w:t>Buiten het zicht en bereik</w:t>
      </w:r>
      <w:r>
        <w:rPr>
          <w:b/>
          <w:lang w:val="nl-NL"/>
        </w:rPr>
        <w:t xml:space="preserve"> </w:t>
      </w:r>
      <w:r>
        <w:rPr>
          <w:lang w:val="nl-NL"/>
        </w:rPr>
        <w:t>van kinderen houden.</w:t>
      </w:r>
    </w:p>
    <w:p w14:paraId="4B1B879F" w14:textId="77777777" w:rsidR="00B94875" w:rsidRDefault="00B94875">
      <w:pPr>
        <w:widowControl w:val="0"/>
        <w:tabs>
          <w:tab w:val="clear" w:pos="567"/>
        </w:tabs>
        <w:spacing w:line="240" w:lineRule="auto"/>
        <w:rPr>
          <w:lang w:val="nl-NL"/>
        </w:rPr>
      </w:pPr>
    </w:p>
    <w:p w14:paraId="4B1B87A0" w14:textId="77777777" w:rsidR="00B94875" w:rsidRDefault="00B94875">
      <w:pPr>
        <w:widowControl w:val="0"/>
        <w:tabs>
          <w:tab w:val="clear" w:pos="567"/>
        </w:tabs>
        <w:spacing w:line="240" w:lineRule="auto"/>
        <w:rPr>
          <w:lang w:val="nl-NL"/>
        </w:rPr>
      </w:pPr>
    </w:p>
    <w:p w14:paraId="4B1B87A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7.</w:t>
      </w:r>
      <w:r>
        <w:rPr>
          <w:b/>
          <w:lang w:val="nl-NL"/>
        </w:rPr>
        <w:tab/>
        <w:t>ANDERE SPECIALE WAARSCHUWING(EN), INDIEN NODIG</w:t>
      </w:r>
    </w:p>
    <w:p w14:paraId="4B1B87A2" w14:textId="77777777" w:rsidR="00B94875" w:rsidRDefault="00B94875">
      <w:pPr>
        <w:keepNext/>
        <w:widowControl w:val="0"/>
        <w:tabs>
          <w:tab w:val="clear" w:pos="567"/>
        </w:tabs>
        <w:spacing w:line="240" w:lineRule="auto"/>
        <w:rPr>
          <w:lang w:val="nl-NL"/>
        </w:rPr>
      </w:pPr>
    </w:p>
    <w:p w14:paraId="4B1B87A3" w14:textId="77777777" w:rsidR="00B94875" w:rsidRDefault="00B94875">
      <w:pPr>
        <w:widowControl w:val="0"/>
        <w:tabs>
          <w:tab w:val="clear" w:pos="567"/>
        </w:tabs>
        <w:spacing w:line="240" w:lineRule="auto"/>
        <w:rPr>
          <w:lang w:val="nl-NL"/>
        </w:rPr>
      </w:pPr>
    </w:p>
    <w:p w14:paraId="4B1B87A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7A5" w14:textId="77777777" w:rsidR="00B94875" w:rsidRDefault="00B94875">
      <w:pPr>
        <w:keepNext/>
        <w:widowControl w:val="0"/>
        <w:tabs>
          <w:tab w:val="clear" w:pos="567"/>
        </w:tabs>
        <w:spacing w:line="240" w:lineRule="auto"/>
        <w:rPr>
          <w:lang w:val="nl-NL"/>
        </w:rPr>
      </w:pPr>
    </w:p>
    <w:p w14:paraId="4B1B87A6" w14:textId="77777777" w:rsidR="00B94875" w:rsidRDefault="007E36E3">
      <w:pPr>
        <w:widowControl w:val="0"/>
        <w:tabs>
          <w:tab w:val="clear" w:pos="567"/>
        </w:tabs>
        <w:spacing w:line="240" w:lineRule="auto"/>
        <w:rPr>
          <w:lang w:val="nl-NL"/>
        </w:rPr>
      </w:pPr>
      <w:r>
        <w:rPr>
          <w:lang w:val="nl-NL"/>
        </w:rPr>
        <w:t>EXP</w:t>
      </w:r>
    </w:p>
    <w:p w14:paraId="4B1B87A7" w14:textId="77777777" w:rsidR="00B94875" w:rsidRDefault="00B94875">
      <w:pPr>
        <w:widowControl w:val="0"/>
        <w:tabs>
          <w:tab w:val="clear" w:pos="567"/>
        </w:tabs>
        <w:spacing w:line="240" w:lineRule="auto"/>
        <w:rPr>
          <w:lang w:val="nl-NL"/>
        </w:rPr>
      </w:pPr>
    </w:p>
    <w:p w14:paraId="4B1B87A8" w14:textId="77777777" w:rsidR="00B94875" w:rsidRDefault="00B94875">
      <w:pPr>
        <w:widowControl w:val="0"/>
        <w:tabs>
          <w:tab w:val="clear" w:pos="567"/>
        </w:tabs>
        <w:spacing w:line="240" w:lineRule="auto"/>
        <w:rPr>
          <w:lang w:val="nl-NL"/>
        </w:rPr>
      </w:pPr>
    </w:p>
    <w:p w14:paraId="4B1B87A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7AA" w14:textId="77777777" w:rsidR="00B94875" w:rsidRDefault="00B94875">
      <w:pPr>
        <w:keepNext/>
        <w:widowControl w:val="0"/>
        <w:tabs>
          <w:tab w:val="clear" w:pos="567"/>
        </w:tabs>
        <w:spacing w:line="240" w:lineRule="auto"/>
        <w:rPr>
          <w:lang w:val="nl-NL"/>
        </w:rPr>
      </w:pPr>
    </w:p>
    <w:p w14:paraId="4B1B87AB"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7AC" w14:textId="77777777" w:rsidR="00B94875" w:rsidRDefault="00B94875">
      <w:pPr>
        <w:widowControl w:val="0"/>
        <w:tabs>
          <w:tab w:val="clear" w:pos="567"/>
        </w:tabs>
        <w:spacing w:line="240" w:lineRule="auto"/>
        <w:rPr>
          <w:lang w:val="nl-NL"/>
        </w:rPr>
      </w:pPr>
    </w:p>
    <w:p w14:paraId="4B1B87AD" w14:textId="77777777" w:rsidR="00B94875" w:rsidRDefault="00B94875">
      <w:pPr>
        <w:widowControl w:val="0"/>
        <w:tabs>
          <w:tab w:val="clear" w:pos="567"/>
        </w:tabs>
        <w:spacing w:line="240" w:lineRule="auto"/>
        <w:rPr>
          <w:lang w:val="nl-NL"/>
        </w:rPr>
      </w:pPr>
    </w:p>
    <w:p w14:paraId="4B1B87A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7AF" w14:textId="77777777" w:rsidR="00B94875" w:rsidRDefault="00B94875">
      <w:pPr>
        <w:keepNext/>
        <w:widowControl w:val="0"/>
        <w:tabs>
          <w:tab w:val="clear" w:pos="567"/>
        </w:tabs>
        <w:spacing w:line="240" w:lineRule="auto"/>
        <w:rPr>
          <w:lang w:val="nl-NL"/>
        </w:rPr>
      </w:pPr>
    </w:p>
    <w:p w14:paraId="4B1B87B0" w14:textId="77777777" w:rsidR="00B94875" w:rsidRDefault="00B94875">
      <w:pPr>
        <w:widowControl w:val="0"/>
        <w:tabs>
          <w:tab w:val="clear" w:pos="567"/>
        </w:tabs>
        <w:spacing w:line="240" w:lineRule="auto"/>
        <w:rPr>
          <w:lang w:val="nl-NL"/>
        </w:rPr>
      </w:pPr>
    </w:p>
    <w:p w14:paraId="4B1B87B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7B2" w14:textId="77777777" w:rsidR="00B94875" w:rsidRDefault="00B94875">
      <w:pPr>
        <w:keepNext/>
        <w:widowControl w:val="0"/>
        <w:tabs>
          <w:tab w:val="clear" w:pos="567"/>
        </w:tabs>
        <w:spacing w:line="240" w:lineRule="auto"/>
        <w:rPr>
          <w:lang w:val="nl-NL"/>
        </w:rPr>
      </w:pPr>
    </w:p>
    <w:p w14:paraId="4B1B87B3"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7B4"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7B5"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7B6"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7B7" w14:textId="77777777" w:rsidR="00B94875" w:rsidRDefault="00B94875">
      <w:pPr>
        <w:widowControl w:val="0"/>
        <w:tabs>
          <w:tab w:val="clear" w:pos="567"/>
        </w:tabs>
        <w:spacing w:line="240" w:lineRule="auto"/>
        <w:rPr>
          <w:lang w:val="nl-NL"/>
        </w:rPr>
      </w:pPr>
    </w:p>
    <w:p w14:paraId="4B1B87B8" w14:textId="77777777" w:rsidR="00B94875" w:rsidRDefault="00B94875">
      <w:pPr>
        <w:widowControl w:val="0"/>
        <w:tabs>
          <w:tab w:val="clear" w:pos="567"/>
        </w:tabs>
        <w:spacing w:line="240" w:lineRule="auto"/>
        <w:rPr>
          <w:lang w:val="nl-NL"/>
        </w:rPr>
      </w:pPr>
    </w:p>
    <w:p w14:paraId="4B1B87B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7BA" w14:textId="77777777" w:rsidR="00B94875" w:rsidRDefault="00B94875">
      <w:pPr>
        <w:keepNext/>
        <w:widowControl w:val="0"/>
        <w:tabs>
          <w:tab w:val="clear" w:pos="567"/>
        </w:tabs>
        <w:spacing w:line="240" w:lineRule="auto"/>
        <w:ind w:left="567" w:hanging="567"/>
        <w:rPr>
          <w:lang w:val="nl-NL"/>
        </w:rPr>
      </w:pPr>
    </w:p>
    <w:p w14:paraId="4B1B87BB" w14:textId="77777777" w:rsidR="00B94875" w:rsidRDefault="007E36E3">
      <w:pPr>
        <w:widowControl w:val="0"/>
        <w:tabs>
          <w:tab w:val="clear" w:pos="567"/>
        </w:tabs>
        <w:spacing w:line="240" w:lineRule="auto"/>
        <w:rPr>
          <w:lang w:val="de-DE"/>
        </w:rPr>
      </w:pPr>
      <w:r>
        <w:rPr>
          <w:lang w:val="de-DE"/>
        </w:rPr>
        <w:t xml:space="preserve">EU/1/08/442/005 </w:t>
      </w:r>
      <w:r>
        <w:rPr>
          <w:highlight w:val="lightGray"/>
          <w:lang w:val="de-DE"/>
        </w:rPr>
        <w:t>10 × 1 harde capsule</w:t>
      </w:r>
    </w:p>
    <w:p w14:paraId="4B1B87BC" w14:textId="77777777" w:rsidR="00B94875" w:rsidRDefault="007E36E3">
      <w:pPr>
        <w:widowControl w:val="0"/>
        <w:tabs>
          <w:tab w:val="clear" w:pos="567"/>
        </w:tabs>
        <w:spacing w:line="240" w:lineRule="auto"/>
        <w:rPr>
          <w:lang w:val="de-DE"/>
        </w:rPr>
      </w:pPr>
      <w:r>
        <w:rPr>
          <w:lang w:val="de-DE"/>
        </w:rPr>
        <w:t xml:space="preserve">EU/1/08/442/006 </w:t>
      </w:r>
      <w:r>
        <w:rPr>
          <w:highlight w:val="lightGray"/>
          <w:lang w:val="de-DE"/>
        </w:rPr>
        <w:t>30 × 1 harde capsule</w:t>
      </w:r>
    </w:p>
    <w:p w14:paraId="4B1B87BD" w14:textId="77777777" w:rsidR="00B94875" w:rsidRDefault="007E36E3">
      <w:pPr>
        <w:widowControl w:val="0"/>
        <w:tabs>
          <w:tab w:val="clear" w:pos="567"/>
        </w:tabs>
        <w:spacing w:line="240" w:lineRule="auto"/>
        <w:rPr>
          <w:lang w:val="de-DE"/>
        </w:rPr>
      </w:pPr>
      <w:r>
        <w:rPr>
          <w:lang w:val="de-DE"/>
        </w:rPr>
        <w:t xml:space="preserve">EU/1/08/442/007 </w:t>
      </w:r>
      <w:r>
        <w:rPr>
          <w:highlight w:val="lightGray"/>
          <w:lang w:val="de-DE"/>
        </w:rPr>
        <w:t>60 × 1 harde capsule</w:t>
      </w:r>
    </w:p>
    <w:p w14:paraId="4B1B87BE" w14:textId="77777777" w:rsidR="00B94875" w:rsidRDefault="007E36E3">
      <w:pPr>
        <w:widowControl w:val="0"/>
        <w:tabs>
          <w:tab w:val="clear" w:pos="567"/>
        </w:tabs>
        <w:spacing w:line="240" w:lineRule="auto"/>
        <w:rPr>
          <w:lang w:val="de-DE"/>
        </w:rPr>
      </w:pPr>
      <w:r>
        <w:rPr>
          <w:lang w:val="de-DE"/>
        </w:rPr>
        <w:t xml:space="preserve">EU/1/08/442/018 </w:t>
      </w:r>
      <w:r>
        <w:rPr>
          <w:highlight w:val="lightGray"/>
          <w:lang w:val="de-DE"/>
        </w:rPr>
        <w:t>60 × 1 harde capsule</w:t>
      </w:r>
    </w:p>
    <w:p w14:paraId="4B1B87BF" w14:textId="77777777" w:rsidR="00B94875" w:rsidRDefault="00B94875">
      <w:pPr>
        <w:widowControl w:val="0"/>
        <w:tabs>
          <w:tab w:val="clear" w:pos="567"/>
        </w:tabs>
        <w:spacing w:line="240" w:lineRule="auto"/>
        <w:rPr>
          <w:lang w:val="de-DE"/>
        </w:rPr>
      </w:pPr>
    </w:p>
    <w:p w14:paraId="4B1B87C0" w14:textId="77777777" w:rsidR="00B94875" w:rsidRDefault="00B94875">
      <w:pPr>
        <w:widowControl w:val="0"/>
        <w:tabs>
          <w:tab w:val="clear" w:pos="567"/>
        </w:tabs>
        <w:spacing w:line="240" w:lineRule="auto"/>
        <w:rPr>
          <w:lang w:val="de-DE"/>
        </w:rPr>
      </w:pPr>
    </w:p>
    <w:p w14:paraId="4B1B87C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7C2" w14:textId="77777777" w:rsidR="00B94875" w:rsidRDefault="00B94875">
      <w:pPr>
        <w:keepNext/>
        <w:widowControl w:val="0"/>
        <w:tabs>
          <w:tab w:val="clear" w:pos="567"/>
        </w:tabs>
        <w:spacing w:line="240" w:lineRule="auto"/>
        <w:rPr>
          <w:lang w:val="nl-NL"/>
        </w:rPr>
      </w:pPr>
    </w:p>
    <w:p w14:paraId="4B1B87C3" w14:textId="77777777" w:rsidR="00B94875" w:rsidRDefault="007E36E3">
      <w:pPr>
        <w:widowControl w:val="0"/>
        <w:tabs>
          <w:tab w:val="clear" w:pos="567"/>
        </w:tabs>
        <w:spacing w:line="240" w:lineRule="auto"/>
        <w:rPr>
          <w:lang w:val="nl-NL"/>
        </w:rPr>
      </w:pPr>
      <w:r>
        <w:rPr>
          <w:lang w:val="nl-NL"/>
        </w:rPr>
        <w:t>Lot</w:t>
      </w:r>
    </w:p>
    <w:p w14:paraId="4B1B87C4" w14:textId="77777777" w:rsidR="00B94875" w:rsidRDefault="00B94875">
      <w:pPr>
        <w:widowControl w:val="0"/>
        <w:tabs>
          <w:tab w:val="clear" w:pos="567"/>
        </w:tabs>
        <w:spacing w:line="240" w:lineRule="auto"/>
        <w:rPr>
          <w:lang w:val="nl-NL"/>
        </w:rPr>
      </w:pPr>
    </w:p>
    <w:p w14:paraId="4B1B87C5" w14:textId="77777777" w:rsidR="00B94875" w:rsidRDefault="00B94875">
      <w:pPr>
        <w:widowControl w:val="0"/>
        <w:tabs>
          <w:tab w:val="clear" w:pos="567"/>
        </w:tabs>
        <w:spacing w:line="240" w:lineRule="auto"/>
        <w:rPr>
          <w:lang w:val="nl-NL"/>
        </w:rPr>
      </w:pPr>
    </w:p>
    <w:p w14:paraId="4B1B87C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7C7" w14:textId="77777777" w:rsidR="00B94875" w:rsidRDefault="00B94875">
      <w:pPr>
        <w:keepNext/>
        <w:widowControl w:val="0"/>
        <w:tabs>
          <w:tab w:val="clear" w:pos="567"/>
        </w:tabs>
        <w:spacing w:line="240" w:lineRule="auto"/>
        <w:rPr>
          <w:lang w:val="nl-NL"/>
        </w:rPr>
      </w:pPr>
    </w:p>
    <w:p w14:paraId="4B1B87C8" w14:textId="77777777" w:rsidR="00B94875" w:rsidRDefault="00B94875">
      <w:pPr>
        <w:widowControl w:val="0"/>
        <w:tabs>
          <w:tab w:val="clear" w:pos="567"/>
        </w:tabs>
        <w:spacing w:line="240" w:lineRule="auto"/>
        <w:rPr>
          <w:lang w:val="nl-NL"/>
        </w:rPr>
      </w:pPr>
    </w:p>
    <w:p w14:paraId="4B1B87C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7CA" w14:textId="77777777" w:rsidR="00B94875" w:rsidRDefault="00B94875">
      <w:pPr>
        <w:keepNext/>
        <w:widowControl w:val="0"/>
        <w:tabs>
          <w:tab w:val="clear" w:pos="567"/>
        </w:tabs>
        <w:spacing w:line="240" w:lineRule="auto"/>
        <w:rPr>
          <w:lang w:val="nl-NL"/>
        </w:rPr>
      </w:pPr>
    </w:p>
    <w:p w14:paraId="4B1B87CB" w14:textId="77777777" w:rsidR="00B94875" w:rsidRDefault="00B94875">
      <w:pPr>
        <w:widowControl w:val="0"/>
        <w:tabs>
          <w:tab w:val="clear" w:pos="567"/>
        </w:tabs>
        <w:spacing w:line="240" w:lineRule="auto"/>
        <w:rPr>
          <w:lang w:val="nl-NL"/>
        </w:rPr>
      </w:pPr>
    </w:p>
    <w:p w14:paraId="4B1B87C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7CD" w14:textId="77777777" w:rsidR="00B94875" w:rsidRDefault="00B94875">
      <w:pPr>
        <w:keepNext/>
        <w:widowControl w:val="0"/>
        <w:tabs>
          <w:tab w:val="clear" w:pos="567"/>
        </w:tabs>
        <w:spacing w:line="240" w:lineRule="auto"/>
        <w:rPr>
          <w:szCs w:val="22"/>
          <w:lang w:val="nl-NL"/>
        </w:rPr>
      </w:pPr>
    </w:p>
    <w:p w14:paraId="4B1B87CE" w14:textId="77777777" w:rsidR="00B94875" w:rsidRDefault="007E36E3">
      <w:pPr>
        <w:widowControl w:val="0"/>
        <w:tabs>
          <w:tab w:val="clear" w:pos="567"/>
        </w:tabs>
        <w:spacing w:line="240" w:lineRule="auto"/>
        <w:rPr>
          <w:i/>
          <w:iCs/>
          <w:lang w:val="nl-NL"/>
        </w:rPr>
      </w:pPr>
      <w:r>
        <w:rPr>
          <w:szCs w:val="22"/>
          <w:lang w:val="nl-NL"/>
        </w:rPr>
        <w:t>Pradaxa capsules 110 mg</w:t>
      </w:r>
    </w:p>
    <w:p w14:paraId="4B1B87CF" w14:textId="77777777" w:rsidR="00B94875" w:rsidRDefault="00B94875">
      <w:pPr>
        <w:widowControl w:val="0"/>
        <w:tabs>
          <w:tab w:val="clear" w:pos="567"/>
        </w:tabs>
        <w:spacing w:line="240" w:lineRule="auto"/>
        <w:rPr>
          <w:lang w:val="nl-NL"/>
        </w:rPr>
      </w:pPr>
    </w:p>
    <w:p w14:paraId="4B1B87D0" w14:textId="77777777" w:rsidR="00B94875" w:rsidRDefault="00B94875">
      <w:pPr>
        <w:widowControl w:val="0"/>
        <w:tabs>
          <w:tab w:val="clear" w:pos="567"/>
        </w:tabs>
        <w:spacing w:line="240" w:lineRule="auto"/>
        <w:rPr>
          <w:szCs w:val="22"/>
          <w:lang w:val="nl-NL"/>
        </w:rPr>
      </w:pPr>
    </w:p>
    <w:p w14:paraId="4B1B87D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7D2" w14:textId="77777777" w:rsidR="00B94875" w:rsidRDefault="00B94875">
      <w:pPr>
        <w:keepNext/>
        <w:widowControl w:val="0"/>
        <w:tabs>
          <w:tab w:val="clear" w:pos="567"/>
        </w:tabs>
        <w:spacing w:line="240" w:lineRule="auto"/>
        <w:rPr>
          <w:szCs w:val="22"/>
          <w:lang w:val="nl-NL" w:bidi="nl-NL"/>
        </w:rPr>
      </w:pPr>
    </w:p>
    <w:p w14:paraId="4B1B87D3"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7D4"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7D5" w14:textId="77777777" w:rsidR="00B94875" w:rsidRDefault="00B94875">
      <w:pPr>
        <w:widowControl w:val="0"/>
        <w:tabs>
          <w:tab w:val="clear" w:pos="567"/>
        </w:tabs>
        <w:spacing w:line="240" w:lineRule="auto"/>
        <w:rPr>
          <w:szCs w:val="22"/>
          <w:lang w:val="nl-NL" w:bidi="nl-NL"/>
        </w:rPr>
      </w:pPr>
    </w:p>
    <w:p w14:paraId="4B1B87D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7D7" w14:textId="77777777" w:rsidR="00B94875" w:rsidRDefault="00B94875">
      <w:pPr>
        <w:keepNext/>
        <w:widowControl w:val="0"/>
        <w:tabs>
          <w:tab w:val="clear" w:pos="567"/>
        </w:tabs>
        <w:spacing w:line="240" w:lineRule="auto"/>
        <w:rPr>
          <w:szCs w:val="22"/>
          <w:lang w:val="nl-NL" w:bidi="nl-NL"/>
        </w:rPr>
      </w:pPr>
    </w:p>
    <w:p w14:paraId="4B1B87D8"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7D9"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7DA"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7DB"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szCs w:val="22"/>
          <w:lang w:val="nl-NL"/>
        </w:rPr>
        <w:br w:type="page"/>
      </w:r>
      <w:r>
        <w:rPr>
          <w:b/>
          <w:lang w:val="nl-NL"/>
        </w:rPr>
        <w:lastRenderedPageBreak/>
        <w:t>GEGEVENS DIE OP DE BUITENVERPAKKING MOETEN WORDEN VERMELD</w:t>
      </w:r>
    </w:p>
    <w:p w14:paraId="4B1B87DC"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7DD"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Multiverpakking met 180 (3 verpakkingen met 60 harde capsules) – zonder blue box – 110 </w:t>
      </w:r>
      <w:r>
        <w:rPr>
          <w:b/>
          <w:szCs w:val="22"/>
          <w:lang w:val="nl-NL"/>
        </w:rPr>
        <w:t>mg</w:t>
      </w:r>
      <w:r>
        <w:rPr>
          <w:b/>
          <w:caps/>
          <w:szCs w:val="22"/>
          <w:lang w:val="nl-NL"/>
        </w:rPr>
        <w:t xml:space="preserve"> harde capsules</w:t>
      </w:r>
    </w:p>
    <w:p w14:paraId="4B1B87DE" w14:textId="77777777" w:rsidR="00B94875" w:rsidRDefault="00B94875">
      <w:pPr>
        <w:widowControl w:val="0"/>
        <w:shd w:val="clear" w:color="auto" w:fill="FFFFFF"/>
        <w:tabs>
          <w:tab w:val="clear" w:pos="567"/>
        </w:tabs>
        <w:spacing w:line="240" w:lineRule="auto"/>
        <w:rPr>
          <w:lang w:val="nl-NL"/>
        </w:rPr>
      </w:pPr>
    </w:p>
    <w:p w14:paraId="4B1B87DF" w14:textId="77777777" w:rsidR="00B94875" w:rsidRDefault="00B94875">
      <w:pPr>
        <w:widowControl w:val="0"/>
        <w:shd w:val="clear" w:color="auto" w:fill="FFFFFF"/>
        <w:tabs>
          <w:tab w:val="clear" w:pos="567"/>
        </w:tabs>
        <w:spacing w:line="240" w:lineRule="auto"/>
        <w:rPr>
          <w:lang w:val="nl-NL"/>
        </w:rPr>
      </w:pPr>
    </w:p>
    <w:p w14:paraId="4B1B87E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7E1" w14:textId="77777777" w:rsidR="00B94875" w:rsidRDefault="00B94875">
      <w:pPr>
        <w:keepNext/>
        <w:widowControl w:val="0"/>
        <w:tabs>
          <w:tab w:val="clear" w:pos="567"/>
        </w:tabs>
        <w:spacing w:line="240" w:lineRule="auto"/>
        <w:rPr>
          <w:lang w:val="nl-NL"/>
        </w:rPr>
      </w:pPr>
    </w:p>
    <w:p w14:paraId="4B1B87E2" w14:textId="77777777" w:rsidR="00B94875" w:rsidRDefault="007E36E3">
      <w:pPr>
        <w:widowControl w:val="0"/>
        <w:tabs>
          <w:tab w:val="clear" w:pos="567"/>
        </w:tabs>
        <w:spacing w:line="240" w:lineRule="auto"/>
        <w:rPr>
          <w:lang w:val="nl-NL"/>
        </w:rPr>
      </w:pPr>
      <w:r>
        <w:rPr>
          <w:lang w:val="nl-NL"/>
        </w:rPr>
        <w:t>Pradaxa 110 mg harde capsules</w:t>
      </w:r>
    </w:p>
    <w:p w14:paraId="4B1B87E3" w14:textId="77777777" w:rsidR="00B94875" w:rsidRDefault="007E36E3">
      <w:pPr>
        <w:widowControl w:val="0"/>
        <w:tabs>
          <w:tab w:val="clear" w:pos="567"/>
        </w:tabs>
        <w:spacing w:line="240" w:lineRule="auto"/>
        <w:rPr>
          <w:lang w:val="nl-NL"/>
        </w:rPr>
      </w:pPr>
      <w:r>
        <w:rPr>
          <w:lang w:val="nl-NL"/>
        </w:rPr>
        <w:t>dabigatran etexilaat</w:t>
      </w:r>
    </w:p>
    <w:p w14:paraId="4B1B87E4"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E5" w14:textId="77777777" w:rsidR="00B94875" w:rsidRDefault="00B94875">
      <w:pPr>
        <w:widowControl w:val="0"/>
        <w:tabs>
          <w:tab w:val="clear" w:pos="567"/>
        </w:tabs>
        <w:spacing w:line="240" w:lineRule="auto"/>
        <w:rPr>
          <w:lang w:val="nl-NL"/>
        </w:rPr>
      </w:pPr>
    </w:p>
    <w:p w14:paraId="4B1B87E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7E7" w14:textId="77777777" w:rsidR="00B94875" w:rsidRDefault="00B94875">
      <w:pPr>
        <w:keepNext/>
        <w:widowControl w:val="0"/>
        <w:tabs>
          <w:tab w:val="clear" w:pos="567"/>
        </w:tabs>
        <w:spacing w:line="240" w:lineRule="auto"/>
        <w:rPr>
          <w:lang w:val="nl-NL"/>
        </w:rPr>
      </w:pPr>
    </w:p>
    <w:p w14:paraId="4B1B87E8" w14:textId="77777777" w:rsidR="00B94875" w:rsidRDefault="007E36E3">
      <w:pPr>
        <w:widowControl w:val="0"/>
        <w:tabs>
          <w:tab w:val="clear" w:pos="567"/>
        </w:tabs>
        <w:spacing w:line="240" w:lineRule="auto"/>
        <w:rPr>
          <w:lang w:val="nl-NL"/>
        </w:rPr>
      </w:pPr>
      <w:r>
        <w:rPr>
          <w:lang w:val="nl-NL"/>
        </w:rPr>
        <w:t>Elke harde capsule bevat 110 mg dabigatran etexilaat (als mesilaat).</w:t>
      </w:r>
    </w:p>
    <w:p w14:paraId="4B1B87E9" w14:textId="77777777" w:rsidR="00B94875" w:rsidRDefault="00B94875">
      <w:pPr>
        <w:widowControl w:val="0"/>
        <w:tabs>
          <w:tab w:val="clear" w:pos="567"/>
        </w:tabs>
        <w:spacing w:line="240" w:lineRule="auto"/>
        <w:rPr>
          <w:lang w:val="nl-NL"/>
        </w:rPr>
      </w:pPr>
    </w:p>
    <w:p w14:paraId="4B1B87EA" w14:textId="77777777" w:rsidR="00B94875" w:rsidRDefault="00B94875">
      <w:pPr>
        <w:widowControl w:val="0"/>
        <w:tabs>
          <w:tab w:val="clear" w:pos="567"/>
        </w:tabs>
        <w:spacing w:line="240" w:lineRule="auto"/>
        <w:rPr>
          <w:lang w:val="nl-NL"/>
        </w:rPr>
      </w:pPr>
    </w:p>
    <w:p w14:paraId="4B1B87E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7EC" w14:textId="77777777" w:rsidR="00B94875" w:rsidRDefault="00B94875">
      <w:pPr>
        <w:keepNext/>
        <w:widowControl w:val="0"/>
        <w:tabs>
          <w:tab w:val="clear" w:pos="567"/>
        </w:tabs>
        <w:spacing w:line="240" w:lineRule="auto"/>
        <w:rPr>
          <w:lang w:val="nl-NL"/>
        </w:rPr>
      </w:pPr>
    </w:p>
    <w:p w14:paraId="4B1B87ED" w14:textId="77777777" w:rsidR="00B94875" w:rsidRDefault="00B94875">
      <w:pPr>
        <w:widowControl w:val="0"/>
        <w:tabs>
          <w:tab w:val="clear" w:pos="567"/>
        </w:tabs>
        <w:spacing w:line="240" w:lineRule="auto"/>
        <w:rPr>
          <w:lang w:val="nl-NL"/>
        </w:rPr>
      </w:pPr>
    </w:p>
    <w:p w14:paraId="4B1B87E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7EF"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7F0" w14:textId="77777777" w:rsidR="00B94875" w:rsidRDefault="007E36E3">
      <w:pPr>
        <w:widowControl w:val="0"/>
        <w:tabs>
          <w:tab w:val="clear" w:pos="567"/>
        </w:tabs>
        <w:spacing w:line="240" w:lineRule="auto"/>
        <w:rPr>
          <w:lang w:val="nl-NL"/>
        </w:rPr>
      </w:pPr>
      <w:r>
        <w:rPr>
          <w:highlight w:val="lightGray"/>
          <w:lang w:val="nl-NL"/>
        </w:rPr>
        <w:t>harde capsule</w:t>
      </w:r>
    </w:p>
    <w:p w14:paraId="4B1B87F1" w14:textId="77777777" w:rsidR="00B94875" w:rsidRDefault="007E36E3">
      <w:pPr>
        <w:widowControl w:val="0"/>
        <w:tabs>
          <w:tab w:val="clear" w:pos="567"/>
        </w:tabs>
        <w:spacing w:line="240" w:lineRule="auto"/>
        <w:rPr>
          <w:lang w:val="nl-NL"/>
        </w:rPr>
      </w:pPr>
      <w:r>
        <w:rPr>
          <w:lang w:val="nl-NL"/>
        </w:rPr>
        <w:t>60 × 1 harde capsule. Onderdeel van een multiverpakking, kan niet apart worden verkocht.</w:t>
      </w:r>
    </w:p>
    <w:p w14:paraId="4B1B87F2"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F3"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7F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7F5" w14:textId="77777777" w:rsidR="00B94875" w:rsidRDefault="00B94875">
      <w:pPr>
        <w:keepNext/>
        <w:widowControl w:val="0"/>
        <w:tabs>
          <w:tab w:val="clear" w:pos="567"/>
        </w:tabs>
        <w:spacing w:line="240" w:lineRule="auto"/>
        <w:ind w:left="567" w:hanging="567"/>
        <w:rPr>
          <w:szCs w:val="22"/>
          <w:lang w:val="nl-NL"/>
        </w:rPr>
      </w:pPr>
    </w:p>
    <w:p w14:paraId="4B1B87F6"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7F7"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7F8"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7F9" w14:textId="77777777" w:rsidR="00B94875" w:rsidRDefault="007E36E3">
      <w:pPr>
        <w:widowControl w:val="0"/>
        <w:tabs>
          <w:tab w:val="clear" w:pos="567"/>
        </w:tabs>
        <w:spacing w:line="240" w:lineRule="auto"/>
        <w:ind w:left="567" w:hanging="567"/>
        <w:rPr>
          <w:szCs w:val="22"/>
          <w:lang w:val="nl-NL"/>
        </w:rPr>
      </w:pPr>
      <w:r>
        <w:rPr>
          <w:szCs w:val="22"/>
          <w:lang w:val="nl-NL"/>
        </w:rPr>
        <w:t>Bevat patiëntenwaarschuwingskaart.</w:t>
      </w:r>
    </w:p>
    <w:p w14:paraId="4B1B87FA" w14:textId="77777777" w:rsidR="00B94875" w:rsidRDefault="00B94875">
      <w:pPr>
        <w:widowControl w:val="0"/>
        <w:tabs>
          <w:tab w:val="clear" w:pos="567"/>
        </w:tabs>
        <w:spacing w:line="240" w:lineRule="auto"/>
        <w:ind w:left="567" w:hanging="567"/>
        <w:rPr>
          <w:szCs w:val="22"/>
          <w:lang w:val="nl-NL"/>
        </w:rPr>
      </w:pPr>
    </w:p>
    <w:p w14:paraId="4B1B87FB"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39" wp14:editId="6994D251">
            <wp:extent cx="1409700" cy="1085850"/>
            <wp:effectExtent l="0" t="0" r="0" b="0"/>
            <wp:docPr id="9" name="Afbeelding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7FC"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3B" wp14:editId="4B1B993C">
            <wp:extent cx="1362075" cy="942975"/>
            <wp:effectExtent l="0" t="0" r="9525" b="9525"/>
            <wp:docPr id="10" name="Afbeelding 10"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7FD" w14:textId="77777777" w:rsidR="00B94875" w:rsidRDefault="00B94875">
      <w:pPr>
        <w:widowControl w:val="0"/>
        <w:tabs>
          <w:tab w:val="clear" w:pos="567"/>
        </w:tabs>
        <w:spacing w:line="240" w:lineRule="auto"/>
        <w:ind w:left="567" w:hanging="567"/>
        <w:rPr>
          <w:szCs w:val="22"/>
          <w:lang w:val="nl-NL"/>
        </w:rPr>
      </w:pPr>
    </w:p>
    <w:p w14:paraId="4B1B87FE" w14:textId="77777777" w:rsidR="00B94875" w:rsidRDefault="00B94875">
      <w:pPr>
        <w:widowControl w:val="0"/>
        <w:tabs>
          <w:tab w:val="clear" w:pos="567"/>
        </w:tabs>
        <w:spacing w:line="240" w:lineRule="auto"/>
        <w:rPr>
          <w:lang w:val="nl-NL"/>
        </w:rPr>
      </w:pPr>
    </w:p>
    <w:p w14:paraId="4B1B87F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800" w14:textId="77777777" w:rsidR="00B94875" w:rsidRDefault="00B94875">
      <w:pPr>
        <w:keepNext/>
        <w:widowControl w:val="0"/>
        <w:tabs>
          <w:tab w:val="clear" w:pos="567"/>
        </w:tabs>
        <w:spacing w:line="240" w:lineRule="auto"/>
        <w:rPr>
          <w:b/>
          <w:lang w:val="nl-NL"/>
        </w:rPr>
      </w:pPr>
    </w:p>
    <w:p w14:paraId="4B1B8801"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802" w14:textId="77777777" w:rsidR="00B94875" w:rsidRDefault="00B94875">
      <w:pPr>
        <w:widowControl w:val="0"/>
        <w:tabs>
          <w:tab w:val="clear" w:pos="567"/>
        </w:tabs>
        <w:spacing w:line="240" w:lineRule="auto"/>
        <w:rPr>
          <w:lang w:val="nl-NL"/>
        </w:rPr>
      </w:pPr>
    </w:p>
    <w:p w14:paraId="4B1B8803" w14:textId="77777777" w:rsidR="00B94875" w:rsidRDefault="00B94875">
      <w:pPr>
        <w:widowControl w:val="0"/>
        <w:tabs>
          <w:tab w:val="clear" w:pos="567"/>
        </w:tabs>
        <w:spacing w:line="240" w:lineRule="auto"/>
        <w:rPr>
          <w:lang w:val="nl-NL"/>
        </w:rPr>
      </w:pPr>
    </w:p>
    <w:p w14:paraId="4B1B880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7.</w:t>
      </w:r>
      <w:r>
        <w:rPr>
          <w:b/>
          <w:lang w:val="nl-NL"/>
        </w:rPr>
        <w:tab/>
        <w:t>ANDERE SPECIALE WAARSCHUWING(EN), INDIEN NODIG</w:t>
      </w:r>
    </w:p>
    <w:p w14:paraId="4B1B8805" w14:textId="77777777" w:rsidR="00B94875" w:rsidRDefault="00B94875">
      <w:pPr>
        <w:keepNext/>
        <w:widowControl w:val="0"/>
        <w:tabs>
          <w:tab w:val="clear" w:pos="567"/>
        </w:tabs>
        <w:spacing w:line="240" w:lineRule="auto"/>
        <w:rPr>
          <w:lang w:val="nl-NL"/>
        </w:rPr>
      </w:pPr>
    </w:p>
    <w:p w14:paraId="4B1B8806" w14:textId="77777777" w:rsidR="00B94875" w:rsidRDefault="00B94875">
      <w:pPr>
        <w:widowControl w:val="0"/>
        <w:tabs>
          <w:tab w:val="clear" w:pos="567"/>
        </w:tabs>
        <w:spacing w:line="240" w:lineRule="auto"/>
        <w:rPr>
          <w:lang w:val="nl-NL"/>
        </w:rPr>
      </w:pPr>
    </w:p>
    <w:p w14:paraId="4B1B880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808" w14:textId="77777777" w:rsidR="00B94875" w:rsidRDefault="00B94875">
      <w:pPr>
        <w:keepNext/>
        <w:widowControl w:val="0"/>
        <w:tabs>
          <w:tab w:val="clear" w:pos="567"/>
        </w:tabs>
        <w:spacing w:line="240" w:lineRule="auto"/>
        <w:rPr>
          <w:lang w:val="nl-NL"/>
        </w:rPr>
      </w:pPr>
    </w:p>
    <w:p w14:paraId="4B1B8809" w14:textId="77777777" w:rsidR="00B94875" w:rsidRDefault="007E36E3">
      <w:pPr>
        <w:widowControl w:val="0"/>
        <w:tabs>
          <w:tab w:val="clear" w:pos="567"/>
        </w:tabs>
        <w:spacing w:line="240" w:lineRule="auto"/>
        <w:rPr>
          <w:lang w:val="nl-NL"/>
        </w:rPr>
      </w:pPr>
      <w:r>
        <w:rPr>
          <w:lang w:val="nl-NL"/>
        </w:rPr>
        <w:t>EXP</w:t>
      </w:r>
    </w:p>
    <w:p w14:paraId="4B1B880A" w14:textId="77777777" w:rsidR="00B94875" w:rsidRDefault="00B94875">
      <w:pPr>
        <w:widowControl w:val="0"/>
        <w:tabs>
          <w:tab w:val="clear" w:pos="567"/>
        </w:tabs>
        <w:spacing w:line="240" w:lineRule="auto"/>
        <w:rPr>
          <w:lang w:val="nl-NL"/>
        </w:rPr>
      </w:pPr>
    </w:p>
    <w:p w14:paraId="4B1B880B" w14:textId="77777777" w:rsidR="00B94875" w:rsidRDefault="00B94875">
      <w:pPr>
        <w:widowControl w:val="0"/>
        <w:tabs>
          <w:tab w:val="clear" w:pos="567"/>
        </w:tabs>
        <w:spacing w:line="240" w:lineRule="auto"/>
        <w:rPr>
          <w:lang w:val="nl-NL"/>
        </w:rPr>
      </w:pPr>
    </w:p>
    <w:p w14:paraId="4B1B880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80D" w14:textId="77777777" w:rsidR="00B94875" w:rsidRDefault="00B94875">
      <w:pPr>
        <w:keepNext/>
        <w:widowControl w:val="0"/>
        <w:tabs>
          <w:tab w:val="clear" w:pos="567"/>
        </w:tabs>
        <w:spacing w:line="240" w:lineRule="auto"/>
        <w:rPr>
          <w:lang w:val="nl-NL"/>
        </w:rPr>
      </w:pPr>
    </w:p>
    <w:p w14:paraId="4B1B880E"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80F" w14:textId="77777777" w:rsidR="00B94875" w:rsidRDefault="00B94875">
      <w:pPr>
        <w:widowControl w:val="0"/>
        <w:tabs>
          <w:tab w:val="clear" w:pos="567"/>
        </w:tabs>
        <w:spacing w:line="240" w:lineRule="auto"/>
        <w:rPr>
          <w:lang w:val="nl-NL"/>
        </w:rPr>
      </w:pPr>
    </w:p>
    <w:p w14:paraId="4B1B8810" w14:textId="77777777" w:rsidR="00B94875" w:rsidRDefault="00B94875">
      <w:pPr>
        <w:widowControl w:val="0"/>
        <w:tabs>
          <w:tab w:val="clear" w:pos="567"/>
        </w:tabs>
        <w:spacing w:line="240" w:lineRule="auto"/>
        <w:rPr>
          <w:lang w:val="nl-NL"/>
        </w:rPr>
      </w:pPr>
    </w:p>
    <w:p w14:paraId="4B1B881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812" w14:textId="77777777" w:rsidR="00B94875" w:rsidRDefault="00B94875">
      <w:pPr>
        <w:keepNext/>
        <w:widowControl w:val="0"/>
        <w:tabs>
          <w:tab w:val="clear" w:pos="567"/>
        </w:tabs>
        <w:spacing w:line="240" w:lineRule="auto"/>
        <w:rPr>
          <w:lang w:val="nl-NL"/>
        </w:rPr>
      </w:pPr>
    </w:p>
    <w:p w14:paraId="4B1B8813" w14:textId="77777777" w:rsidR="00B94875" w:rsidRDefault="00B94875">
      <w:pPr>
        <w:widowControl w:val="0"/>
        <w:tabs>
          <w:tab w:val="clear" w:pos="567"/>
        </w:tabs>
        <w:spacing w:line="240" w:lineRule="auto"/>
        <w:rPr>
          <w:lang w:val="nl-NL"/>
        </w:rPr>
      </w:pPr>
    </w:p>
    <w:p w14:paraId="4B1B881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815" w14:textId="77777777" w:rsidR="00B94875" w:rsidRDefault="00B94875">
      <w:pPr>
        <w:keepNext/>
        <w:widowControl w:val="0"/>
        <w:tabs>
          <w:tab w:val="clear" w:pos="567"/>
        </w:tabs>
        <w:spacing w:line="240" w:lineRule="auto"/>
        <w:rPr>
          <w:lang w:val="nl-NL"/>
        </w:rPr>
      </w:pPr>
    </w:p>
    <w:p w14:paraId="4B1B8816"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817"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818"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819"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81A" w14:textId="77777777" w:rsidR="00B94875" w:rsidRDefault="00B94875">
      <w:pPr>
        <w:widowControl w:val="0"/>
        <w:tabs>
          <w:tab w:val="clear" w:pos="567"/>
        </w:tabs>
        <w:spacing w:line="240" w:lineRule="auto"/>
        <w:rPr>
          <w:lang w:val="nl-NL"/>
        </w:rPr>
      </w:pPr>
    </w:p>
    <w:p w14:paraId="4B1B881B" w14:textId="77777777" w:rsidR="00B94875" w:rsidRDefault="00B94875">
      <w:pPr>
        <w:widowControl w:val="0"/>
        <w:tabs>
          <w:tab w:val="clear" w:pos="567"/>
        </w:tabs>
        <w:spacing w:line="240" w:lineRule="auto"/>
        <w:rPr>
          <w:lang w:val="nl-NL"/>
        </w:rPr>
      </w:pPr>
    </w:p>
    <w:p w14:paraId="4B1B881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81D" w14:textId="77777777" w:rsidR="00B94875" w:rsidRDefault="00B94875">
      <w:pPr>
        <w:keepNext/>
        <w:widowControl w:val="0"/>
        <w:tabs>
          <w:tab w:val="clear" w:pos="567"/>
        </w:tabs>
        <w:spacing w:line="240" w:lineRule="auto"/>
        <w:ind w:left="567" w:hanging="567"/>
        <w:rPr>
          <w:lang w:val="nl-NL"/>
        </w:rPr>
      </w:pPr>
    </w:p>
    <w:p w14:paraId="4B1B881E" w14:textId="77777777" w:rsidR="00B94875" w:rsidRDefault="007E36E3">
      <w:pPr>
        <w:widowControl w:val="0"/>
        <w:tabs>
          <w:tab w:val="clear" w:pos="567"/>
        </w:tabs>
        <w:spacing w:line="240" w:lineRule="auto"/>
        <w:ind w:left="567" w:hanging="567"/>
        <w:rPr>
          <w:lang w:val="nl-NL"/>
        </w:rPr>
      </w:pPr>
      <w:r>
        <w:rPr>
          <w:lang w:val="nl-NL"/>
        </w:rPr>
        <w:t>EU/1/08/442/014</w:t>
      </w:r>
    </w:p>
    <w:p w14:paraId="4B1B881F" w14:textId="77777777" w:rsidR="00B94875" w:rsidRDefault="00B94875">
      <w:pPr>
        <w:widowControl w:val="0"/>
        <w:tabs>
          <w:tab w:val="clear" w:pos="567"/>
        </w:tabs>
        <w:spacing w:line="240" w:lineRule="auto"/>
        <w:rPr>
          <w:lang w:val="nl-NL"/>
        </w:rPr>
      </w:pPr>
    </w:p>
    <w:p w14:paraId="4B1B8820" w14:textId="77777777" w:rsidR="00B94875" w:rsidRDefault="00B94875">
      <w:pPr>
        <w:widowControl w:val="0"/>
        <w:tabs>
          <w:tab w:val="clear" w:pos="567"/>
        </w:tabs>
        <w:spacing w:line="240" w:lineRule="auto"/>
        <w:rPr>
          <w:lang w:val="nl-NL"/>
        </w:rPr>
      </w:pPr>
    </w:p>
    <w:p w14:paraId="4B1B882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822" w14:textId="77777777" w:rsidR="00B94875" w:rsidRDefault="00B94875">
      <w:pPr>
        <w:keepNext/>
        <w:widowControl w:val="0"/>
        <w:tabs>
          <w:tab w:val="clear" w:pos="567"/>
        </w:tabs>
        <w:spacing w:line="240" w:lineRule="auto"/>
        <w:rPr>
          <w:lang w:val="nl-NL"/>
        </w:rPr>
      </w:pPr>
    </w:p>
    <w:p w14:paraId="4B1B8823" w14:textId="77777777" w:rsidR="00B94875" w:rsidRDefault="007E36E3">
      <w:pPr>
        <w:widowControl w:val="0"/>
        <w:tabs>
          <w:tab w:val="clear" w:pos="567"/>
        </w:tabs>
        <w:spacing w:line="240" w:lineRule="auto"/>
        <w:rPr>
          <w:lang w:val="nl-NL"/>
        </w:rPr>
      </w:pPr>
      <w:r>
        <w:rPr>
          <w:lang w:val="nl-NL"/>
        </w:rPr>
        <w:t>Lot</w:t>
      </w:r>
    </w:p>
    <w:p w14:paraId="4B1B8824" w14:textId="77777777" w:rsidR="00B94875" w:rsidRDefault="00B94875">
      <w:pPr>
        <w:widowControl w:val="0"/>
        <w:tabs>
          <w:tab w:val="clear" w:pos="567"/>
        </w:tabs>
        <w:spacing w:line="240" w:lineRule="auto"/>
        <w:rPr>
          <w:lang w:val="nl-NL"/>
        </w:rPr>
      </w:pPr>
    </w:p>
    <w:p w14:paraId="4B1B8825" w14:textId="77777777" w:rsidR="00B94875" w:rsidRDefault="00B94875">
      <w:pPr>
        <w:widowControl w:val="0"/>
        <w:tabs>
          <w:tab w:val="clear" w:pos="567"/>
        </w:tabs>
        <w:spacing w:line="240" w:lineRule="auto"/>
        <w:rPr>
          <w:lang w:val="nl-NL"/>
        </w:rPr>
      </w:pPr>
    </w:p>
    <w:p w14:paraId="4B1B882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827" w14:textId="77777777" w:rsidR="00B94875" w:rsidRDefault="00B94875">
      <w:pPr>
        <w:keepNext/>
        <w:widowControl w:val="0"/>
        <w:tabs>
          <w:tab w:val="clear" w:pos="567"/>
        </w:tabs>
        <w:spacing w:line="240" w:lineRule="auto"/>
        <w:rPr>
          <w:lang w:val="nl-NL"/>
        </w:rPr>
      </w:pPr>
    </w:p>
    <w:p w14:paraId="4B1B8828" w14:textId="77777777" w:rsidR="00B94875" w:rsidRDefault="00B94875">
      <w:pPr>
        <w:widowControl w:val="0"/>
        <w:tabs>
          <w:tab w:val="clear" w:pos="567"/>
        </w:tabs>
        <w:spacing w:line="240" w:lineRule="auto"/>
        <w:rPr>
          <w:lang w:val="nl-NL"/>
        </w:rPr>
      </w:pPr>
    </w:p>
    <w:p w14:paraId="4B1B882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82A" w14:textId="77777777" w:rsidR="00B94875" w:rsidRDefault="00B94875">
      <w:pPr>
        <w:keepNext/>
        <w:widowControl w:val="0"/>
        <w:tabs>
          <w:tab w:val="clear" w:pos="567"/>
        </w:tabs>
        <w:spacing w:line="240" w:lineRule="auto"/>
        <w:rPr>
          <w:lang w:val="nl-NL"/>
        </w:rPr>
      </w:pPr>
    </w:p>
    <w:p w14:paraId="4B1B882B" w14:textId="77777777" w:rsidR="00B94875" w:rsidRDefault="00B94875">
      <w:pPr>
        <w:widowControl w:val="0"/>
        <w:tabs>
          <w:tab w:val="clear" w:pos="567"/>
        </w:tabs>
        <w:spacing w:line="240" w:lineRule="auto"/>
        <w:rPr>
          <w:lang w:val="nl-NL"/>
        </w:rPr>
      </w:pPr>
    </w:p>
    <w:p w14:paraId="4B1B882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82D" w14:textId="77777777" w:rsidR="00B94875" w:rsidRDefault="00B94875">
      <w:pPr>
        <w:keepNext/>
        <w:widowControl w:val="0"/>
        <w:tabs>
          <w:tab w:val="clear" w:pos="567"/>
        </w:tabs>
        <w:spacing w:line="240" w:lineRule="auto"/>
        <w:rPr>
          <w:szCs w:val="22"/>
          <w:lang w:val="nl-NL"/>
        </w:rPr>
      </w:pPr>
    </w:p>
    <w:p w14:paraId="4B1B882E" w14:textId="77777777" w:rsidR="00B94875" w:rsidRDefault="007E36E3">
      <w:pPr>
        <w:widowControl w:val="0"/>
        <w:tabs>
          <w:tab w:val="clear" w:pos="567"/>
        </w:tabs>
        <w:spacing w:line="240" w:lineRule="auto"/>
        <w:rPr>
          <w:i/>
          <w:iCs/>
          <w:lang w:val="nl-NL"/>
        </w:rPr>
      </w:pPr>
      <w:r>
        <w:rPr>
          <w:szCs w:val="22"/>
          <w:lang w:val="nl-NL"/>
        </w:rPr>
        <w:t>Pradaxa capsules 110 mg</w:t>
      </w:r>
    </w:p>
    <w:p w14:paraId="4B1B882F" w14:textId="77777777" w:rsidR="00B94875" w:rsidRDefault="00B94875">
      <w:pPr>
        <w:widowControl w:val="0"/>
        <w:tabs>
          <w:tab w:val="clear" w:pos="567"/>
        </w:tabs>
        <w:spacing w:line="240" w:lineRule="auto"/>
        <w:rPr>
          <w:lang w:val="nl-NL"/>
        </w:rPr>
      </w:pPr>
    </w:p>
    <w:p w14:paraId="4B1B8830" w14:textId="77777777" w:rsidR="00B94875" w:rsidRDefault="00B94875">
      <w:pPr>
        <w:widowControl w:val="0"/>
        <w:tabs>
          <w:tab w:val="clear" w:pos="567"/>
        </w:tabs>
        <w:spacing w:line="240" w:lineRule="auto"/>
        <w:rPr>
          <w:lang w:val="nl-NL"/>
        </w:rPr>
      </w:pPr>
    </w:p>
    <w:p w14:paraId="4B1B883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832" w14:textId="77777777" w:rsidR="00B94875" w:rsidRDefault="00B94875">
      <w:pPr>
        <w:keepNext/>
        <w:widowControl w:val="0"/>
        <w:tabs>
          <w:tab w:val="clear" w:pos="567"/>
        </w:tabs>
        <w:spacing w:line="240" w:lineRule="auto"/>
        <w:rPr>
          <w:noProof/>
          <w:highlight w:val="lightGray"/>
          <w:shd w:val="clear" w:color="auto" w:fill="CCCCCC"/>
          <w:lang w:val="nl-NL" w:eastAsia="es-ES" w:bidi="es-ES"/>
        </w:rPr>
      </w:pPr>
    </w:p>
    <w:p w14:paraId="4B1B8833" w14:textId="77777777" w:rsidR="00B94875" w:rsidRDefault="00B94875">
      <w:pPr>
        <w:widowControl w:val="0"/>
        <w:tabs>
          <w:tab w:val="clear" w:pos="567"/>
        </w:tabs>
        <w:spacing w:line="240" w:lineRule="auto"/>
        <w:rPr>
          <w:szCs w:val="22"/>
          <w:lang w:val="nl-NL" w:bidi="nl-NL"/>
        </w:rPr>
      </w:pPr>
    </w:p>
    <w:p w14:paraId="4B1B883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835" w14:textId="77777777" w:rsidR="00B94875" w:rsidRDefault="00B94875">
      <w:pPr>
        <w:keepNext/>
        <w:widowControl w:val="0"/>
        <w:tabs>
          <w:tab w:val="clear" w:pos="567"/>
        </w:tabs>
        <w:spacing w:line="240" w:lineRule="auto"/>
        <w:rPr>
          <w:lang w:val="nl-NL"/>
        </w:rPr>
      </w:pPr>
    </w:p>
    <w:p w14:paraId="4B1B8836"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szCs w:val="22"/>
          <w:lang w:val="nl-NL"/>
        </w:rPr>
        <w:br w:type="page"/>
      </w:r>
      <w:r>
        <w:rPr>
          <w:b/>
          <w:lang w:val="nl-NL"/>
        </w:rPr>
        <w:lastRenderedPageBreak/>
        <w:t>GEGEVENS DIE OP DE BUITENVERPAKKING MOETEN WORDEN VERMELD</w:t>
      </w:r>
    </w:p>
    <w:p w14:paraId="4B1B8837"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838"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BUITENSTE WIKKELETIKET VAN DE Multiverpakking met 180 (3 verpakkingen met 60 harde capsules) OMWIKKELD MET TRANSPARANTE FOLIE – MET blue box – 110 </w:t>
      </w:r>
      <w:r>
        <w:rPr>
          <w:b/>
          <w:szCs w:val="22"/>
          <w:lang w:val="nl-NL"/>
        </w:rPr>
        <w:t>mg</w:t>
      </w:r>
      <w:r>
        <w:rPr>
          <w:b/>
          <w:caps/>
          <w:szCs w:val="22"/>
          <w:lang w:val="nl-NL"/>
        </w:rPr>
        <w:t xml:space="preserve"> harde capsules</w:t>
      </w:r>
    </w:p>
    <w:p w14:paraId="4B1B8839" w14:textId="77777777" w:rsidR="00B94875" w:rsidRDefault="00B94875">
      <w:pPr>
        <w:widowControl w:val="0"/>
        <w:shd w:val="clear" w:color="auto" w:fill="FFFFFF"/>
        <w:tabs>
          <w:tab w:val="clear" w:pos="567"/>
        </w:tabs>
        <w:spacing w:line="240" w:lineRule="auto"/>
        <w:rPr>
          <w:lang w:val="nl-NL"/>
        </w:rPr>
      </w:pPr>
    </w:p>
    <w:p w14:paraId="4B1B883A" w14:textId="77777777" w:rsidR="00B94875" w:rsidRDefault="00B94875">
      <w:pPr>
        <w:widowControl w:val="0"/>
        <w:shd w:val="clear" w:color="auto" w:fill="FFFFFF"/>
        <w:tabs>
          <w:tab w:val="clear" w:pos="567"/>
        </w:tabs>
        <w:spacing w:line="240" w:lineRule="auto"/>
        <w:rPr>
          <w:lang w:val="nl-NL"/>
        </w:rPr>
      </w:pPr>
    </w:p>
    <w:p w14:paraId="4B1B883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83C" w14:textId="77777777" w:rsidR="00B94875" w:rsidRDefault="00B94875">
      <w:pPr>
        <w:keepNext/>
        <w:widowControl w:val="0"/>
        <w:tabs>
          <w:tab w:val="clear" w:pos="567"/>
        </w:tabs>
        <w:spacing w:line="240" w:lineRule="auto"/>
        <w:rPr>
          <w:lang w:val="nl-NL"/>
        </w:rPr>
      </w:pPr>
    </w:p>
    <w:p w14:paraId="4B1B883D" w14:textId="77777777" w:rsidR="00B94875" w:rsidRDefault="007E36E3">
      <w:pPr>
        <w:widowControl w:val="0"/>
        <w:tabs>
          <w:tab w:val="clear" w:pos="567"/>
        </w:tabs>
        <w:spacing w:line="240" w:lineRule="auto"/>
        <w:rPr>
          <w:lang w:val="nl-NL"/>
        </w:rPr>
      </w:pPr>
      <w:r>
        <w:rPr>
          <w:lang w:val="nl-NL"/>
        </w:rPr>
        <w:t>Pradaxa 110 mg harde capsules</w:t>
      </w:r>
    </w:p>
    <w:p w14:paraId="4B1B883E" w14:textId="77777777" w:rsidR="00B94875" w:rsidRDefault="007E36E3">
      <w:pPr>
        <w:widowControl w:val="0"/>
        <w:tabs>
          <w:tab w:val="clear" w:pos="567"/>
        </w:tabs>
        <w:spacing w:line="240" w:lineRule="auto"/>
        <w:rPr>
          <w:lang w:val="nl-NL"/>
        </w:rPr>
      </w:pPr>
      <w:r>
        <w:rPr>
          <w:lang w:val="nl-NL"/>
        </w:rPr>
        <w:t>dabigatran etexilaat</w:t>
      </w:r>
    </w:p>
    <w:p w14:paraId="4B1B883F"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40" w14:textId="77777777" w:rsidR="00B94875" w:rsidRDefault="00B94875">
      <w:pPr>
        <w:widowControl w:val="0"/>
        <w:tabs>
          <w:tab w:val="clear" w:pos="567"/>
        </w:tabs>
        <w:spacing w:line="240" w:lineRule="auto"/>
        <w:rPr>
          <w:lang w:val="nl-NL"/>
        </w:rPr>
      </w:pPr>
    </w:p>
    <w:p w14:paraId="4B1B884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2.</w:t>
      </w:r>
      <w:r>
        <w:rPr>
          <w:b/>
          <w:lang w:val="nl-NL"/>
        </w:rPr>
        <w:tab/>
        <w:t xml:space="preserve">GEHALTE AAN </w:t>
      </w:r>
      <w:r>
        <w:rPr>
          <w:b/>
          <w:caps/>
          <w:szCs w:val="22"/>
          <w:lang w:val="nl-NL"/>
        </w:rPr>
        <w:t>Werkzame STOF(FEN)</w:t>
      </w:r>
    </w:p>
    <w:p w14:paraId="4B1B8842" w14:textId="77777777" w:rsidR="00B94875" w:rsidRDefault="00B94875">
      <w:pPr>
        <w:keepNext/>
        <w:widowControl w:val="0"/>
        <w:tabs>
          <w:tab w:val="clear" w:pos="567"/>
        </w:tabs>
        <w:spacing w:line="240" w:lineRule="auto"/>
        <w:rPr>
          <w:lang w:val="nl-NL"/>
        </w:rPr>
      </w:pPr>
    </w:p>
    <w:p w14:paraId="4B1B8843" w14:textId="77777777" w:rsidR="00B94875" w:rsidRDefault="007E36E3">
      <w:pPr>
        <w:widowControl w:val="0"/>
        <w:tabs>
          <w:tab w:val="clear" w:pos="567"/>
        </w:tabs>
        <w:spacing w:line="240" w:lineRule="auto"/>
        <w:rPr>
          <w:lang w:val="nl-NL"/>
        </w:rPr>
      </w:pPr>
      <w:r>
        <w:rPr>
          <w:lang w:val="nl-NL"/>
        </w:rPr>
        <w:t>Elke harde capsule bevat 110 mg dabigatran etexilaat (als mesilaat).</w:t>
      </w:r>
    </w:p>
    <w:p w14:paraId="4B1B8844" w14:textId="77777777" w:rsidR="00B94875" w:rsidRDefault="00B94875">
      <w:pPr>
        <w:widowControl w:val="0"/>
        <w:tabs>
          <w:tab w:val="clear" w:pos="567"/>
        </w:tabs>
        <w:spacing w:line="240" w:lineRule="auto"/>
        <w:rPr>
          <w:lang w:val="nl-NL"/>
        </w:rPr>
      </w:pPr>
    </w:p>
    <w:p w14:paraId="4B1B8845" w14:textId="77777777" w:rsidR="00B94875" w:rsidRDefault="00B94875">
      <w:pPr>
        <w:widowControl w:val="0"/>
        <w:tabs>
          <w:tab w:val="clear" w:pos="567"/>
        </w:tabs>
        <w:spacing w:line="240" w:lineRule="auto"/>
        <w:rPr>
          <w:lang w:val="nl-NL"/>
        </w:rPr>
      </w:pPr>
    </w:p>
    <w:p w14:paraId="4B1B884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847" w14:textId="77777777" w:rsidR="00B94875" w:rsidRDefault="00B94875">
      <w:pPr>
        <w:keepNext/>
        <w:widowControl w:val="0"/>
        <w:tabs>
          <w:tab w:val="clear" w:pos="567"/>
        </w:tabs>
        <w:spacing w:line="240" w:lineRule="auto"/>
        <w:rPr>
          <w:lang w:val="nl-NL"/>
        </w:rPr>
      </w:pPr>
    </w:p>
    <w:p w14:paraId="4B1B8848" w14:textId="77777777" w:rsidR="00B94875" w:rsidRDefault="00B94875">
      <w:pPr>
        <w:widowControl w:val="0"/>
        <w:tabs>
          <w:tab w:val="clear" w:pos="567"/>
        </w:tabs>
        <w:spacing w:line="240" w:lineRule="auto"/>
        <w:rPr>
          <w:lang w:val="nl-NL"/>
        </w:rPr>
      </w:pPr>
    </w:p>
    <w:p w14:paraId="4B1B884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84A"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84B" w14:textId="77777777" w:rsidR="00B94875" w:rsidRDefault="007E36E3">
      <w:pPr>
        <w:widowControl w:val="0"/>
        <w:tabs>
          <w:tab w:val="clear" w:pos="567"/>
        </w:tabs>
        <w:spacing w:line="240" w:lineRule="auto"/>
        <w:rPr>
          <w:lang w:val="nl-NL"/>
        </w:rPr>
      </w:pPr>
      <w:r>
        <w:rPr>
          <w:highlight w:val="lightGray"/>
          <w:lang w:val="nl-NL"/>
        </w:rPr>
        <w:t>harde capsule</w:t>
      </w:r>
    </w:p>
    <w:p w14:paraId="4B1B884C" w14:textId="77777777" w:rsidR="00B94875" w:rsidRDefault="007E36E3">
      <w:pPr>
        <w:widowControl w:val="0"/>
        <w:tabs>
          <w:tab w:val="clear" w:pos="567"/>
        </w:tabs>
        <w:spacing w:line="240" w:lineRule="auto"/>
        <w:rPr>
          <w:lang w:val="nl-NL"/>
        </w:rPr>
      </w:pPr>
      <w:r>
        <w:rPr>
          <w:lang w:val="nl-NL"/>
        </w:rPr>
        <w:t>Multiverpakking: 180 (3 verpakkingen met 60 × 1) harde capsules.</w:t>
      </w:r>
    </w:p>
    <w:p w14:paraId="4B1B884D"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4E"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4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850" w14:textId="77777777" w:rsidR="00B94875" w:rsidRDefault="00B94875">
      <w:pPr>
        <w:keepNext/>
        <w:widowControl w:val="0"/>
        <w:tabs>
          <w:tab w:val="clear" w:pos="567"/>
        </w:tabs>
        <w:spacing w:line="240" w:lineRule="auto"/>
        <w:ind w:left="567" w:hanging="567"/>
        <w:rPr>
          <w:szCs w:val="22"/>
          <w:lang w:val="nl-NL"/>
        </w:rPr>
      </w:pPr>
    </w:p>
    <w:p w14:paraId="4B1B8851" w14:textId="77777777" w:rsidR="00B94875" w:rsidRDefault="007E36E3">
      <w:pPr>
        <w:widowControl w:val="0"/>
        <w:tabs>
          <w:tab w:val="clear" w:pos="567"/>
        </w:tabs>
        <w:spacing w:line="240" w:lineRule="auto"/>
        <w:ind w:left="567" w:hanging="567"/>
        <w:rPr>
          <w:rFonts w:cs="Arial"/>
          <w:lang w:val="nl-NL"/>
        </w:rPr>
      </w:pPr>
      <w:r>
        <w:rPr>
          <w:rFonts w:cs="Arial"/>
          <w:lang w:val="nl-NL"/>
        </w:rPr>
        <w:t>De capsule in zijn geheel doorslikken, niet kauwen of openen.</w:t>
      </w:r>
    </w:p>
    <w:p w14:paraId="4B1B8852"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853" w14:textId="77777777" w:rsidR="00B94875" w:rsidRDefault="007E36E3">
      <w:pPr>
        <w:widowControl w:val="0"/>
        <w:tabs>
          <w:tab w:val="clear" w:pos="567"/>
        </w:tabs>
        <w:spacing w:line="240" w:lineRule="auto"/>
        <w:rPr>
          <w:lang w:val="nl-NL"/>
        </w:rPr>
      </w:pPr>
      <w:r>
        <w:rPr>
          <w:szCs w:val="22"/>
          <w:lang w:val="nl-NL"/>
        </w:rPr>
        <w:t>Oraal gebruik.</w:t>
      </w:r>
    </w:p>
    <w:p w14:paraId="4B1B8854" w14:textId="77777777" w:rsidR="00B94875" w:rsidRDefault="00B94875">
      <w:pPr>
        <w:widowControl w:val="0"/>
        <w:tabs>
          <w:tab w:val="clear" w:pos="567"/>
        </w:tabs>
        <w:spacing w:line="240" w:lineRule="auto"/>
        <w:rPr>
          <w:lang w:val="nl-NL"/>
        </w:rPr>
      </w:pPr>
    </w:p>
    <w:p w14:paraId="4B1B8855" w14:textId="77777777" w:rsidR="00B94875" w:rsidRDefault="00B94875">
      <w:pPr>
        <w:widowControl w:val="0"/>
        <w:tabs>
          <w:tab w:val="clear" w:pos="567"/>
        </w:tabs>
        <w:spacing w:line="240" w:lineRule="auto"/>
        <w:rPr>
          <w:lang w:val="nl-NL"/>
        </w:rPr>
      </w:pPr>
    </w:p>
    <w:p w14:paraId="4B1B885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857" w14:textId="77777777" w:rsidR="00B94875" w:rsidRDefault="00B94875">
      <w:pPr>
        <w:keepNext/>
        <w:widowControl w:val="0"/>
        <w:tabs>
          <w:tab w:val="clear" w:pos="567"/>
        </w:tabs>
        <w:spacing w:line="240" w:lineRule="auto"/>
        <w:rPr>
          <w:b/>
          <w:lang w:val="nl-NL"/>
        </w:rPr>
      </w:pPr>
    </w:p>
    <w:p w14:paraId="4B1B8858"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859" w14:textId="77777777" w:rsidR="00B94875" w:rsidRDefault="00B94875">
      <w:pPr>
        <w:widowControl w:val="0"/>
        <w:tabs>
          <w:tab w:val="clear" w:pos="567"/>
        </w:tabs>
        <w:spacing w:line="240" w:lineRule="auto"/>
        <w:rPr>
          <w:lang w:val="nl-NL"/>
        </w:rPr>
      </w:pPr>
    </w:p>
    <w:p w14:paraId="4B1B885A" w14:textId="77777777" w:rsidR="00B94875" w:rsidRDefault="00B94875">
      <w:pPr>
        <w:widowControl w:val="0"/>
        <w:tabs>
          <w:tab w:val="clear" w:pos="567"/>
        </w:tabs>
        <w:spacing w:line="240" w:lineRule="auto"/>
        <w:rPr>
          <w:lang w:val="nl-NL"/>
        </w:rPr>
      </w:pPr>
    </w:p>
    <w:p w14:paraId="4B1B885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85C" w14:textId="77777777" w:rsidR="00B94875" w:rsidRDefault="00B94875">
      <w:pPr>
        <w:keepNext/>
        <w:widowControl w:val="0"/>
        <w:tabs>
          <w:tab w:val="clear" w:pos="567"/>
        </w:tabs>
        <w:spacing w:line="240" w:lineRule="auto"/>
        <w:rPr>
          <w:lang w:val="nl-NL"/>
        </w:rPr>
      </w:pPr>
    </w:p>
    <w:p w14:paraId="4B1B885D" w14:textId="77777777" w:rsidR="00B94875" w:rsidRDefault="00B94875">
      <w:pPr>
        <w:widowControl w:val="0"/>
        <w:tabs>
          <w:tab w:val="clear" w:pos="567"/>
        </w:tabs>
        <w:spacing w:line="240" w:lineRule="auto"/>
        <w:rPr>
          <w:lang w:val="nl-NL"/>
        </w:rPr>
      </w:pPr>
    </w:p>
    <w:p w14:paraId="4B1B885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85F" w14:textId="77777777" w:rsidR="00B94875" w:rsidRDefault="00B94875">
      <w:pPr>
        <w:keepNext/>
        <w:widowControl w:val="0"/>
        <w:tabs>
          <w:tab w:val="clear" w:pos="567"/>
        </w:tabs>
        <w:spacing w:line="240" w:lineRule="auto"/>
        <w:rPr>
          <w:lang w:val="nl-NL"/>
        </w:rPr>
      </w:pPr>
    </w:p>
    <w:p w14:paraId="4B1B8860" w14:textId="77777777" w:rsidR="00B94875" w:rsidRDefault="007E36E3">
      <w:pPr>
        <w:widowControl w:val="0"/>
        <w:tabs>
          <w:tab w:val="clear" w:pos="567"/>
        </w:tabs>
        <w:spacing w:line="240" w:lineRule="auto"/>
        <w:rPr>
          <w:lang w:val="nl-NL"/>
        </w:rPr>
      </w:pPr>
      <w:r>
        <w:rPr>
          <w:lang w:val="nl-NL"/>
        </w:rPr>
        <w:t>EXP</w:t>
      </w:r>
    </w:p>
    <w:p w14:paraId="4B1B8861" w14:textId="77777777" w:rsidR="00B94875" w:rsidRDefault="00B94875">
      <w:pPr>
        <w:widowControl w:val="0"/>
        <w:tabs>
          <w:tab w:val="clear" w:pos="567"/>
        </w:tabs>
        <w:spacing w:line="240" w:lineRule="auto"/>
        <w:rPr>
          <w:lang w:val="nl-NL"/>
        </w:rPr>
      </w:pPr>
    </w:p>
    <w:p w14:paraId="4B1B8862" w14:textId="77777777" w:rsidR="00B94875" w:rsidRDefault="00B94875">
      <w:pPr>
        <w:widowControl w:val="0"/>
        <w:tabs>
          <w:tab w:val="clear" w:pos="567"/>
        </w:tabs>
        <w:spacing w:line="240" w:lineRule="auto"/>
        <w:rPr>
          <w:lang w:val="nl-NL"/>
        </w:rPr>
      </w:pPr>
    </w:p>
    <w:p w14:paraId="4B1B886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864" w14:textId="77777777" w:rsidR="00B94875" w:rsidRDefault="00B94875">
      <w:pPr>
        <w:keepNext/>
        <w:widowControl w:val="0"/>
        <w:tabs>
          <w:tab w:val="clear" w:pos="567"/>
        </w:tabs>
        <w:spacing w:line="240" w:lineRule="auto"/>
        <w:rPr>
          <w:lang w:val="nl-NL"/>
        </w:rPr>
      </w:pPr>
    </w:p>
    <w:p w14:paraId="4B1B8865"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866" w14:textId="77777777" w:rsidR="00B94875" w:rsidRDefault="00B94875">
      <w:pPr>
        <w:widowControl w:val="0"/>
        <w:tabs>
          <w:tab w:val="clear" w:pos="567"/>
        </w:tabs>
        <w:spacing w:line="240" w:lineRule="auto"/>
        <w:rPr>
          <w:lang w:val="nl-NL"/>
        </w:rPr>
      </w:pPr>
    </w:p>
    <w:p w14:paraId="4B1B8867" w14:textId="77777777" w:rsidR="00B94875" w:rsidRDefault="00B94875">
      <w:pPr>
        <w:widowControl w:val="0"/>
        <w:tabs>
          <w:tab w:val="clear" w:pos="567"/>
        </w:tabs>
        <w:spacing w:line="240" w:lineRule="auto"/>
        <w:rPr>
          <w:lang w:val="nl-NL"/>
        </w:rPr>
      </w:pPr>
    </w:p>
    <w:p w14:paraId="4B1B8868"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869" w14:textId="77777777" w:rsidR="00B94875" w:rsidRDefault="00B94875">
      <w:pPr>
        <w:keepNext/>
        <w:widowControl w:val="0"/>
        <w:tabs>
          <w:tab w:val="clear" w:pos="567"/>
        </w:tabs>
        <w:spacing w:line="240" w:lineRule="auto"/>
        <w:rPr>
          <w:lang w:val="nl-NL"/>
        </w:rPr>
      </w:pPr>
    </w:p>
    <w:p w14:paraId="4B1B886A" w14:textId="77777777" w:rsidR="00B94875" w:rsidRDefault="00B94875">
      <w:pPr>
        <w:widowControl w:val="0"/>
        <w:tabs>
          <w:tab w:val="clear" w:pos="567"/>
        </w:tabs>
        <w:spacing w:line="240" w:lineRule="auto"/>
        <w:rPr>
          <w:lang w:val="nl-NL"/>
        </w:rPr>
      </w:pPr>
    </w:p>
    <w:p w14:paraId="4B1B886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86C" w14:textId="77777777" w:rsidR="00B94875" w:rsidRDefault="00B94875">
      <w:pPr>
        <w:keepNext/>
        <w:widowControl w:val="0"/>
        <w:tabs>
          <w:tab w:val="clear" w:pos="567"/>
        </w:tabs>
        <w:spacing w:line="240" w:lineRule="auto"/>
        <w:rPr>
          <w:lang w:val="nl-NL"/>
        </w:rPr>
      </w:pPr>
    </w:p>
    <w:p w14:paraId="4B1B886D"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86E"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86F"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870"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871" w14:textId="77777777" w:rsidR="00B94875" w:rsidRDefault="00B94875">
      <w:pPr>
        <w:widowControl w:val="0"/>
        <w:tabs>
          <w:tab w:val="clear" w:pos="567"/>
        </w:tabs>
        <w:spacing w:line="240" w:lineRule="auto"/>
        <w:rPr>
          <w:lang w:val="nl-NL"/>
        </w:rPr>
      </w:pPr>
    </w:p>
    <w:p w14:paraId="4B1B8872" w14:textId="77777777" w:rsidR="00B94875" w:rsidRDefault="00B94875">
      <w:pPr>
        <w:widowControl w:val="0"/>
        <w:tabs>
          <w:tab w:val="clear" w:pos="567"/>
        </w:tabs>
        <w:spacing w:line="240" w:lineRule="auto"/>
        <w:rPr>
          <w:lang w:val="nl-NL"/>
        </w:rPr>
      </w:pPr>
    </w:p>
    <w:p w14:paraId="4B1B887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874" w14:textId="77777777" w:rsidR="00B94875" w:rsidRDefault="00B94875">
      <w:pPr>
        <w:keepNext/>
        <w:widowControl w:val="0"/>
        <w:tabs>
          <w:tab w:val="clear" w:pos="567"/>
        </w:tabs>
        <w:spacing w:line="240" w:lineRule="auto"/>
        <w:ind w:left="567" w:hanging="567"/>
        <w:rPr>
          <w:lang w:val="nl-NL"/>
        </w:rPr>
      </w:pPr>
    </w:p>
    <w:p w14:paraId="4B1B8875" w14:textId="77777777" w:rsidR="00B94875" w:rsidRDefault="007E36E3">
      <w:pPr>
        <w:widowControl w:val="0"/>
        <w:tabs>
          <w:tab w:val="clear" w:pos="567"/>
        </w:tabs>
        <w:spacing w:line="240" w:lineRule="auto"/>
        <w:ind w:left="567" w:hanging="567"/>
        <w:rPr>
          <w:lang w:val="nl-NL"/>
        </w:rPr>
      </w:pPr>
      <w:r>
        <w:rPr>
          <w:lang w:val="nl-NL"/>
        </w:rPr>
        <w:t>EU/1/08/442/014</w:t>
      </w:r>
    </w:p>
    <w:p w14:paraId="4B1B8876" w14:textId="77777777" w:rsidR="00B94875" w:rsidRDefault="00B94875">
      <w:pPr>
        <w:widowControl w:val="0"/>
        <w:tabs>
          <w:tab w:val="clear" w:pos="567"/>
        </w:tabs>
        <w:spacing w:line="240" w:lineRule="auto"/>
        <w:rPr>
          <w:lang w:val="nl-NL"/>
        </w:rPr>
      </w:pPr>
    </w:p>
    <w:p w14:paraId="4B1B8877" w14:textId="77777777" w:rsidR="00B94875" w:rsidRDefault="00B94875">
      <w:pPr>
        <w:widowControl w:val="0"/>
        <w:tabs>
          <w:tab w:val="clear" w:pos="567"/>
        </w:tabs>
        <w:spacing w:line="240" w:lineRule="auto"/>
        <w:rPr>
          <w:lang w:val="nl-NL"/>
        </w:rPr>
      </w:pPr>
    </w:p>
    <w:p w14:paraId="4B1B887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879" w14:textId="77777777" w:rsidR="00B94875" w:rsidRDefault="00B94875">
      <w:pPr>
        <w:keepNext/>
        <w:widowControl w:val="0"/>
        <w:tabs>
          <w:tab w:val="clear" w:pos="567"/>
        </w:tabs>
        <w:spacing w:line="240" w:lineRule="auto"/>
        <w:rPr>
          <w:lang w:val="nl-NL"/>
        </w:rPr>
      </w:pPr>
    </w:p>
    <w:p w14:paraId="4B1B887A" w14:textId="77777777" w:rsidR="00B94875" w:rsidRDefault="007E36E3">
      <w:pPr>
        <w:widowControl w:val="0"/>
        <w:tabs>
          <w:tab w:val="clear" w:pos="567"/>
        </w:tabs>
        <w:spacing w:line="240" w:lineRule="auto"/>
        <w:rPr>
          <w:lang w:val="nl-NL"/>
        </w:rPr>
      </w:pPr>
      <w:r>
        <w:rPr>
          <w:lang w:val="nl-NL"/>
        </w:rPr>
        <w:t>Lot</w:t>
      </w:r>
    </w:p>
    <w:p w14:paraId="4B1B887B" w14:textId="77777777" w:rsidR="00B94875" w:rsidRDefault="00B94875">
      <w:pPr>
        <w:widowControl w:val="0"/>
        <w:tabs>
          <w:tab w:val="clear" w:pos="567"/>
        </w:tabs>
        <w:spacing w:line="240" w:lineRule="auto"/>
        <w:rPr>
          <w:lang w:val="nl-NL"/>
        </w:rPr>
      </w:pPr>
    </w:p>
    <w:p w14:paraId="4B1B887C" w14:textId="77777777" w:rsidR="00B94875" w:rsidRDefault="00B94875">
      <w:pPr>
        <w:widowControl w:val="0"/>
        <w:tabs>
          <w:tab w:val="clear" w:pos="567"/>
        </w:tabs>
        <w:spacing w:line="240" w:lineRule="auto"/>
        <w:rPr>
          <w:lang w:val="nl-NL"/>
        </w:rPr>
      </w:pPr>
    </w:p>
    <w:p w14:paraId="4B1B887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87E" w14:textId="77777777" w:rsidR="00B94875" w:rsidRDefault="00B94875">
      <w:pPr>
        <w:keepNext/>
        <w:widowControl w:val="0"/>
        <w:tabs>
          <w:tab w:val="clear" w:pos="567"/>
        </w:tabs>
        <w:spacing w:line="240" w:lineRule="auto"/>
        <w:rPr>
          <w:lang w:val="nl-NL"/>
        </w:rPr>
      </w:pPr>
    </w:p>
    <w:p w14:paraId="4B1B887F" w14:textId="77777777" w:rsidR="00B94875" w:rsidRDefault="00B94875">
      <w:pPr>
        <w:widowControl w:val="0"/>
        <w:tabs>
          <w:tab w:val="clear" w:pos="567"/>
        </w:tabs>
        <w:spacing w:line="240" w:lineRule="auto"/>
        <w:rPr>
          <w:lang w:val="nl-NL"/>
        </w:rPr>
      </w:pPr>
    </w:p>
    <w:p w14:paraId="4B1B888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881" w14:textId="77777777" w:rsidR="00B94875" w:rsidRDefault="00B94875">
      <w:pPr>
        <w:keepNext/>
        <w:widowControl w:val="0"/>
        <w:tabs>
          <w:tab w:val="clear" w:pos="567"/>
        </w:tabs>
        <w:spacing w:line="240" w:lineRule="auto"/>
        <w:rPr>
          <w:lang w:val="nl-NL"/>
        </w:rPr>
      </w:pPr>
    </w:p>
    <w:p w14:paraId="4B1B8882" w14:textId="77777777" w:rsidR="00B94875" w:rsidRDefault="00B94875">
      <w:pPr>
        <w:widowControl w:val="0"/>
        <w:tabs>
          <w:tab w:val="clear" w:pos="567"/>
        </w:tabs>
        <w:spacing w:line="240" w:lineRule="auto"/>
        <w:rPr>
          <w:lang w:val="nl-NL"/>
        </w:rPr>
      </w:pPr>
    </w:p>
    <w:p w14:paraId="4B1B888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884" w14:textId="77777777" w:rsidR="00B94875" w:rsidRDefault="00B94875">
      <w:pPr>
        <w:keepNext/>
        <w:widowControl w:val="0"/>
        <w:tabs>
          <w:tab w:val="clear" w:pos="567"/>
        </w:tabs>
        <w:spacing w:line="240" w:lineRule="auto"/>
        <w:rPr>
          <w:szCs w:val="22"/>
          <w:lang w:val="nl-NL"/>
        </w:rPr>
      </w:pPr>
    </w:p>
    <w:p w14:paraId="4B1B8885" w14:textId="77777777" w:rsidR="00B94875" w:rsidRDefault="007E36E3">
      <w:pPr>
        <w:widowControl w:val="0"/>
        <w:tabs>
          <w:tab w:val="clear" w:pos="567"/>
        </w:tabs>
        <w:spacing w:line="240" w:lineRule="auto"/>
        <w:rPr>
          <w:i/>
          <w:iCs/>
          <w:lang w:val="nl-NL"/>
        </w:rPr>
      </w:pPr>
      <w:r>
        <w:rPr>
          <w:szCs w:val="22"/>
          <w:lang w:val="nl-NL"/>
        </w:rPr>
        <w:t>Pradaxa capsules 110 mg</w:t>
      </w:r>
    </w:p>
    <w:p w14:paraId="4B1B8886" w14:textId="77777777" w:rsidR="00B94875" w:rsidRDefault="00B94875">
      <w:pPr>
        <w:widowControl w:val="0"/>
        <w:tabs>
          <w:tab w:val="clear" w:pos="567"/>
        </w:tabs>
        <w:spacing w:line="240" w:lineRule="auto"/>
        <w:rPr>
          <w:lang w:val="nl-NL"/>
        </w:rPr>
      </w:pPr>
    </w:p>
    <w:p w14:paraId="4B1B8887" w14:textId="77777777" w:rsidR="00B94875" w:rsidRDefault="00B94875">
      <w:pPr>
        <w:widowControl w:val="0"/>
        <w:tabs>
          <w:tab w:val="clear" w:pos="567"/>
        </w:tabs>
        <w:spacing w:line="240" w:lineRule="auto"/>
        <w:rPr>
          <w:szCs w:val="22"/>
          <w:lang w:val="nl-NL"/>
        </w:rPr>
      </w:pPr>
    </w:p>
    <w:p w14:paraId="4B1B888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889" w14:textId="77777777" w:rsidR="00B94875" w:rsidRDefault="00B94875">
      <w:pPr>
        <w:keepNext/>
        <w:widowControl w:val="0"/>
        <w:tabs>
          <w:tab w:val="clear" w:pos="567"/>
        </w:tabs>
        <w:spacing w:line="240" w:lineRule="auto"/>
        <w:rPr>
          <w:szCs w:val="22"/>
          <w:lang w:val="nl-NL" w:bidi="nl-NL"/>
        </w:rPr>
      </w:pPr>
    </w:p>
    <w:p w14:paraId="4B1B888A"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88B"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88C" w14:textId="77777777" w:rsidR="00B94875" w:rsidRDefault="00B94875">
      <w:pPr>
        <w:widowControl w:val="0"/>
        <w:tabs>
          <w:tab w:val="clear" w:pos="567"/>
        </w:tabs>
        <w:spacing w:line="240" w:lineRule="auto"/>
        <w:rPr>
          <w:szCs w:val="22"/>
          <w:lang w:val="nl-NL" w:bidi="nl-NL"/>
        </w:rPr>
      </w:pPr>
    </w:p>
    <w:p w14:paraId="4B1B888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88E" w14:textId="77777777" w:rsidR="00B94875" w:rsidRDefault="00B94875">
      <w:pPr>
        <w:keepNext/>
        <w:widowControl w:val="0"/>
        <w:tabs>
          <w:tab w:val="clear" w:pos="567"/>
        </w:tabs>
        <w:spacing w:line="240" w:lineRule="auto"/>
        <w:rPr>
          <w:szCs w:val="22"/>
          <w:lang w:val="nl-NL" w:bidi="nl-NL"/>
        </w:rPr>
      </w:pPr>
    </w:p>
    <w:p w14:paraId="4B1B888F"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890"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891"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892" w14:textId="77777777" w:rsidR="00B94875" w:rsidRDefault="007E36E3">
      <w:pPr>
        <w:widowControl w:val="0"/>
        <w:tabs>
          <w:tab w:val="clear" w:pos="567"/>
        </w:tabs>
        <w:spacing w:line="240" w:lineRule="auto"/>
        <w:rPr>
          <w:lang w:val="nl-NL"/>
        </w:rPr>
      </w:pPr>
      <w:r>
        <w:rPr>
          <w:b/>
          <w:szCs w:val="22"/>
          <w:lang w:val="nl-NL"/>
        </w:rPr>
        <w:br w:type="page"/>
      </w:r>
    </w:p>
    <w:p w14:paraId="4B1B8893"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Pr>
          <w:b/>
          <w:lang w:val="nl-NL"/>
        </w:rPr>
        <w:lastRenderedPageBreak/>
        <w:t>GEGEVENS DIE OP DE BUITENVERPAKKING MOETEN WORDEN VERMELD</w:t>
      </w:r>
    </w:p>
    <w:p w14:paraId="4B1B8894"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895"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Multiverpakking met 100 (2 verpakkingen met 50 harde capsules) </w:t>
      </w:r>
      <w:r>
        <w:rPr>
          <w:b/>
          <w:lang w:val="nl-NL"/>
        </w:rPr>
        <w:t>–</w:t>
      </w:r>
      <w:r>
        <w:rPr>
          <w:b/>
          <w:caps/>
          <w:szCs w:val="22"/>
          <w:lang w:val="nl-NL"/>
        </w:rPr>
        <w:t xml:space="preserve"> zonder blue box </w:t>
      </w:r>
      <w:r>
        <w:rPr>
          <w:b/>
          <w:lang w:val="nl-NL"/>
        </w:rPr>
        <w:t>–</w:t>
      </w:r>
      <w:r>
        <w:rPr>
          <w:b/>
          <w:caps/>
          <w:szCs w:val="22"/>
          <w:lang w:val="nl-NL"/>
        </w:rPr>
        <w:t>110 </w:t>
      </w:r>
      <w:r>
        <w:rPr>
          <w:b/>
          <w:szCs w:val="22"/>
          <w:lang w:val="nl-NL"/>
        </w:rPr>
        <w:t>mg</w:t>
      </w:r>
      <w:r>
        <w:rPr>
          <w:b/>
          <w:caps/>
          <w:szCs w:val="22"/>
          <w:lang w:val="nl-NL"/>
        </w:rPr>
        <w:t xml:space="preserve"> harde capsules</w:t>
      </w:r>
    </w:p>
    <w:p w14:paraId="4B1B8896" w14:textId="77777777" w:rsidR="00B94875" w:rsidRDefault="00B94875">
      <w:pPr>
        <w:widowControl w:val="0"/>
        <w:tabs>
          <w:tab w:val="clear" w:pos="567"/>
        </w:tabs>
        <w:spacing w:line="240" w:lineRule="auto"/>
        <w:rPr>
          <w:lang w:val="nl-NL"/>
        </w:rPr>
      </w:pPr>
    </w:p>
    <w:p w14:paraId="4B1B8897" w14:textId="77777777" w:rsidR="00B94875" w:rsidRDefault="00B94875">
      <w:pPr>
        <w:widowControl w:val="0"/>
        <w:shd w:val="clear" w:color="auto" w:fill="FFFFFF"/>
        <w:tabs>
          <w:tab w:val="clear" w:pos="567"/>
        </w:tabs>
        <w:spacing w:line="240" w:lineRule="auto"/>
        <w:rPr>
          <w:lang w:val="nl-NL"/>
        </w:rPr>
      </w:pPr>
    </w:p>
    <w:p w14:paraId="4B1B889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899" w14:textId="77777777" w:rsidR="00B94875" w:rsidRDefault="00B94875">
      <w:pPr>
        <w:keepNext/>
        <w:widowControl w:val="0"/>
        <w:tabs>
          <w:tab w:val="clear" w:pos="567"/>
        </w:tabs>
        <w:spacing w:line="240" w:lineRule="auto"/>
        <w:rPr>
          <w:lang w:val="nl-NL"/>
        </w:rPr>
      </w:pPr>
    </w:p>
    <w:p w14:paraId="4B1B889A" w14:textId="77777777" w:rsidR="00B94875" w:rsidRDefault="007E36E3">
      <w:pPr>
        <w:widowControl w:val="0"/>
        <w:tabs>
          <w:tab w:val="clear" w:pos="567"/>
        </w:tabs>
        <w:spacing w:line="240" w:lineRule="auto"/>
        <w:rPr>
          <w:lang w:val="nl-NL"/>
        </w:rPr>
      </w:pPr>
      <w:r>
        <w:rPr>
          <w:lang w:val="nl-NL"/>
        </w:rPr>
        <w:t>Pradaxa 110 mg harde capsules</w:t>
      </w:r>
    </w:p>
    <w:p w14:paraId="4B1B889B" w14:textId="77777777" w:rsidR="00B94875" w:rsidRDefault="007E36E3">
      <w:pPr>
        <w:widowControl w:val="0"/>
        <w:tabs>
          <w:tab w:val="clear" w:pos="567"/>
        </w:tabs>
        <w:spacing w:line="240" w:lineRule="auto"/>
        <w:rPr>
          <w:lang w:val="nl-NL"/>
        </w:rPr>
      </w:pPr>
      <w:r>
        <w:rPr>
          <w:lang w:val="nl-NL"/>
        </w:rPr>
        <w:t>dabigatran etexilaat</w:t>
      </w:r>
    </w:p>
    <w:p w14:paraId="4B1B889C"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9D" w14:textId="77777777" w:rsidR="00B94875" w:rsidRDefault="00B94875">
      <w:pPr>
        <w:widowControl w:val="0"/>
        <w:tabs>
          <w:tab w:val="clear" w:pos="567"/>
        </w:tabs>
        <w:spacing w:line="240" w:lineRule="auto"/>
        <w:rPr>
          <w:lang w:val="nl-NL"/>
        </w:rPr>
      </w:pPr>
    </w:p>
    <w:p w14:paraId="4B1B889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89F" w14:textId="77777777" w:rsidR="00B94875" w:rsidRDefault="00B94875">
      <w:pPr>
        <w:keepNext/>
        <w:widowControl w:val="0"/>
        <w:tabs>
          <w:tab w:val="clear" w:pos="567"/>
        </w:tabs>
        <w:spacing w:line="240" w:lineRule="auto"/>
        <w:rPr>
          <w:lang w:val="nl-NL"/>
        </w:rPr>
      </w:pPr>
    </w:p>
    <w:p w14:paraId="4B1B88A0" w14:textId="77777777" w:rsidR="00B94875" w:rsidRDefault="007E36E3">
      <w:pPr>
        <w:widowControl w:val="0"/>
        <w:tabs>
          <w:tab w:val="clear" w:pos="567"/>
        </w:tabs>
        <w:spacing w:line="240" w:lineRule="auto"/>
        <w:rPr>
          <w:lang w:val="nl-NL"/>
        </w:rPr>
      </w:pPr>
      <w:r>
        <w:rPr>
          <w:lang w:val="nl-NL"/>
        </w:rPr>
        <w:t>Elke harde capsule bevat 110 mg dabigatran etexilaat (als mesilaat).</w:t>
      </w:r>
    </w:p>
    <w:p w14:paraId="4B1B88A1" w14:textId="77777777" w:rsidR="00B94875" w:rsidRDefault="00B94875">
      <w:pPr>
        <w:widowControl w:val="0"/>
        <w:tabs>
          <w:tab w:val="clear" w:pos="567"/>
        </w:tabs>
        <w:spacing w:line="240" w:lineRule="auto"/>
        <w:rPr>
          <w:lang w:val="nl-NL"/>
        </w:rPr>
      </w:pPr>
    </w:p>
    <w:p w14:paraId="4B1B88A2" w14:textId="77777777" w:rsidR="00B94875" w:rsidRDefault="00B94875">
      <w:pPr>
        <w:keepNext/>
        <w:widowControl w:val="0"/>
        <w:tabs>
          <w:tab w:val="clear" w:pos="567"/>
        </w:tabs>
        <w:spacing w:line="240" w:lineRule="auto"/>
        <w:rPr>
          <w:lang w:val="nl-NL"/>
        </w:rPr>
      </w:pPr>
    </w:p>
    <w:p w14:paraId="4B1B88A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8A4" w14:textId="77777777" w:rsidR="00B94875" w:rsidRDefault="00B94875">
      <w:pPr>
        <w:keepNext/>
        <w:widowControl w:val="0"/>
        <w:tabs>
          <w:tab w:val="clear" w:pos="567"/>
        </w:tabs>
        <w:spacing w:line="240" w:lineRule="auto"/>
        <w:rPr>
          <w:lang w:val="nl-NL"/>
        </w:rPr>
      </w:pPr>
    </w:p>
    <w:p w14:paraId="4B1B88A5" w14:textId="77777777" w:rsidR="00B94875" w:rsidRDefault="00B94875">
      <w:pPr>
        <w:widowControl w:val="0"/>
        <w:tabs>
          <w:tab w:val="clear" w:pos="567"/>
        </w:tabs>
        <w:spacing w:line="240" w:lineRule="auto"/>
        <w:rPr>
          <w:lang w:val="nl-NL"/>
        </w:rPr>
      </w:pPr>
    </w:p>
    <w:p w14:paraId="4B1B88A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8A7"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8A8" w14:textId="77777777" w:rsidR="00B94875" w:rsidRDefault="007E36E3">
      <w:pPr>
        <w:widowControl w:val="0"/>
        <w:tabs>
          <w:tab w:val="clear" w:pos="567"/>
        </w:tabs>
        <w:spacing w:line="240" w:lineRule="auto"/>
        <w:rPr>
          <w:lang w:val="nl-NL"/>
        </w:rPr>
      </w:pPr>
      <w:r>
        <w:rPr>
          <w:highlight w:val="lightGray"/>
          <w:lang w:val="nl-NL"/>
        </w:rPr>
        <w:t>harde capsule</w:t>
      </w:r>
    </w:p>
    <w:p w14:paraId="4B1B88A9" w14:textId="77777777" w:rsidR="00B94875" w:rsidRDefault="007E36E3">
      <w:pPr>
        <w:widowControl w:val="0"/>
        <w:tabs>
          <w:tab w:val="clear" w:pos="567"/>
        </w:tabs>
        <w:spacing w:line="240" w:lineRule="auto"/>
        <w:rPr>
          <w:lang w:val="nl-NL"/>
        </w:rPr>
      </w:pPr>
      <w:r>
        <w:rPr>
          <w:lang w:val="nl-NL"/>
        </w:rPr>
        <w:t>50 × 1 harde capsule. Onderdeel van een multiverpakking, kan niet apart worden verkocht.</w:t>
      </w:r>
    </w:p>
    <w:p w14:paraId="4B1B88AA"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AB"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A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8AD" w14:textId="77777777" w:rsidR="00B94875" w:rsidRDefault="00B94875">
      <w:pPr>
        <w:keepNext/>
        <w:widowControl w:val="0"/>
        <w:tabs>
          <w:tab w:val="clear" w:pos="567"/>
        </w:tabs>
        <w:spacing w:line="240" w:lineRule="auto"/>
        <w:ind w:left="567" w:hanging="567"/>
        <w:rPr>
          <w:szCs w:val="22"/>
          <w:lang w:val="nl-NL"/>
        </w:rPr>
      </w:pPr>
    </w:p>
    <w:p w14:paraId="4B1B88AE"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8AF"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8B0"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8B1"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8B2"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3D" wp14:editId="7FEAB0FD">
            <wp:extent cx="1409700" cy="1085850"/>
            <wp:effectExtent l="0" t="0" r="0" b="0"/>
            <wp:docPr id="11" name="Afbeelding 1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8B3"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3F" wp14:editId="4B1B9940">
            <wp:extent cx="1362075" cy="942975"/>
            <wp:effectExtent l="0" t="0" r="9525" b="9525"/>
            <wp:docPr id="12" name="Afbeelding 1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8B4" w14:textId="77777777" w:rsidR="00B94875" w:rsidRDefault="00B94875">
      <w:pPr>
        <w:widowControl w:val="0"/>
        <w:tabs>
          <w:tab w:val="clear" w:pos="567"/>
        </w:tabs>
        <w:spacing w:line="240" w:lineRule="auto"/>
        <w:rPr>
          <w:szCs w:val="22"/>
          <w:lang w:val="nl-NL"/>
        </w:rPr>
      </w:pPr>
    </w:p>
    <w:p w14:paraId="4B1B88B5" w14:textId="77777777" w:rsidR="00B94875" w:rsidRDefault="00B94875">
      <w:pPr>
        <w:widowControl w:val="0"/>
        <w:tabs>
          <w:tab w:val="clear" w:pos="567"/>
        </w:tabs>
        <w:spacing w:line="240" w:lineRule="auto"/>
        <w:rPr>
          <w:lang w:val="nl-NL"/>
        </w:rPr>
      </w:pPr>
    </w:p>
    <w:p w14:paraId="4B1B88B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8B7" w14:textId="77777777" w:rsidR="00B94875" w:rsidRDefault="00B94875">
      <w:pPr>
        <w:keepNext/>
        <w:widowControl w:val="0"/>
        <w:tabs>
          <w:tab w:val="clear" w:pos="567"/>
        </w:tabs>
        <w:spacing w:line="240" w:lineRule="auto"/>
        <w:rPr>
          <w:b/>
          <w:lang w:val="nl-NL"/>
        </w:rPr>
      </w:pPr>
    </w:p>
    <w:p w14:paraId="4B1B88B8"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8B9" w14:textId="77777777" w:rsidR="00B94875" w:rsidRDefault="00B94875">
      <w:pPr>
        <w:widowControl w:val="0"/>
        <w:tabs>
          <w:tab w:val="clear" w:pos="567"/>
        </w:tabs>
        <w:spacing w:line="240" w:lineRule="auto"/>
        <w:rPr>
          <w:lang w:val="nl-NL"/>
        </w:rPr>
      </w:pPr>
    </w:p>
    <w:p w14:paraId="4B1B88BA" w14:textId="77777777" w:rsidR="00B94875" w:rsidRDefault="00B94875">
      <w:pPr>
        <w:widowControl w:val="0"/>
        <w:tabs>
          <w:tab w:val="clear" w:pos="567"/>
        </w:tabs>
        <w:spacing w:line="240" w:lineRule="auto"/>
        <w:rPr>
          <w:lang w:val="nl-NL"/>
        </w:rPr>
      </w:pPr>
    </w:p>
    <w:p w14:paraId="4B1B88B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8BC" w14:textId="77777777" w:rsidR="00B94875" w:rsidRDefault="00B94875">
      <w:pPr>
        <w:keepNext/>
        <w:widowControl w:val="0"/>
        <w:tabs>
          <w:tab w:val="clear" w:pos="567"/>
        </w:tabs>
        <w:spacing w:line="240" w:lineRule="auto"/>
        <w:rPr>
          <w:lang w:val="nl-NL"/>
        </w:rPr>
      </w:pPr>
    </w:p>
    <w:p w14:paraId="4B1B88BD" w14:textId="77777777" w:rsidR="00B94875" w:rsidRDefault="00B94875">
      <w:pPr>
        <w:widowControl w:val="0"/>
        <w:tabs>
          <w:tab w:val="clear" w:pos="567"/>
        </w:tabs>
        <w:spacing w:line="240" w:lineRule="auto"/>
        <w:rPr>
          <w:lang w:val="nl-NL"/>
        </w:rPr>
      </w:pPr>
    </w:p>
    <w:p w14:paraId="4B1B88B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8.</w:t>
      </w:r>
      <w:r>
        <w:rPr>
          <w:b/>
          <w:lang w:val="nl-NL"/>
        </w:rPr>
        <w:tab/>
        <w:t>UITERSTE GEBRUIKSDATUM</w:t>
      </w:r>
    </w:p>
    <w:p w14:paraId="4B1B88BF" w14:textId="77777777" w:rsidR="00B94875" w:rsidRDefault="00B94875">
      <w:pPr>
        <w:keepNext/>
        <w:widowControl w:val="0"/>
        <w:tabs>
          <w:tab w:val="clear" w:pos="567"/>
        </w:tabs>
        <w:spacing w:line="240" w:lineRule="auto"/>
        <w:rPr>
          <w:lang w:val="nl-NL"/>
        </w:rPr>
      </w:pPr>
    </w:p>
    <w:p w14:paraId="4B1B88C0" w14:textId="77777777" w:rsidR="00B94875" w:rsidRDefault="007E36E3">
      <w:pPr>
        <w:widowControl w:val="0"/>
        <w:tabs>
          <w:tab w:val="clear" w:pos="567"/>
        </w:tabs>
        <w:spacing w:line="240" w:lineRule="auto"/>
        <w:rPr>
          <w:lang w:val="nl-NL"/>
        </w:rPr>
      </w:pPr>
      <w:r>
        <w:rPr>
          <w:lang w:val="nl-NL"/>
        </w:rPr>
        <w:t>EXP</w:t>
      </w:r>
    </w:p>
    <w:p w14:paraId="4B1B88C1" w14:textId="77777777" w:rsidR="00B94875" w:rsidRDefault="00B94875">
      <w:pPr>
        <w:widowControl w:val="0"/>
        <w:tabs>
          <w:tab w:val="clear" w:pos="567"/>
        </w:tabs>
        <w:spacing w:line="240" w:lineRule="auto"/>
        <w:rPr>
          <w:lang w:val="nl-NL"/>
        </w:rPr>
      </w:pPr>
    </w:p>
    <w:p w14:paraId="4B1B88C2" w14:textId="77777777" w:rsidR="00B94875" w:rsidRDefault="00B94875">
      <w:pPr>
        <w:widowControl w:val="0"/>
        <w:tabs>
          <w:tab w:val="clear" w:pos="567"/>
        </w:tabs>
        <w:spacing w:line="240" w:lineRule="auto"/>
        <w:rPr>
          <w:lang w:val="nl-NL"/>
        </w:rPr>
      </w:pPr>
    </w:p>
    <w:p w14:paraId="4B1B88C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8C4" w14:textId="77777777" w:rsidR="00B94875" w:rsidRDefault="00B94875">
      <w:pPr>
        <w:keepNext/>
        <w:widowControl w:val="0"/>
        <w:tabs>
          <w:tab w:val="clear" w:pos="567"/>
        </w:tabs>
        <w:spacing w:line="240" w:lineRule="auto"/>
        <w:rPr>
          <w:lang w:val="nl-NL"/>
        </w:rPr>
      </w:pPr>
    </w:p>
    <w:p w14:paraId="4B1B88C5"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8C6" w14:textId="77777777" w:rsidR="00B94875" w:rsidRDefault="00B94875">
      <w:pPr>
        <w:widowControl w:val="0"/>
        <w:tabs>
          <w:tab w:val="clear" w:pos="567"/>
        </w:tabs>
        <w:spacing w:line="240" w:lineRule="auto"/>
        <w:rPr>
          <w:lang w:val="nl-NL"/>
        </w:rPr>
      </w:pPr>
    </w:p>
    <w:p w14:paraId="4B1B88C7" w14:textId="77777777" w:rsidR="00B94875" w:rsidRDefault="00B94875">
      <w:pPr>
        <w:widowControl w:val="0"/>
        <w:tabs>
          <w:tab w:val="clear" w:pos="567"/>
        </w:tabs>
        <w:spacing w:line="240" w:lineRule="auto"/>
        <w:rPr>
          <w:lang w:val="nl-NL"/>
        </w:rPr>
      </w:pPr>
    </w:p>
    <w:p w14:paraId="4B1B88C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8C9" w14:textId="77777777" w:rsidR="00B94875" w:rsidRDefault="00B94875">
      <w:pPr>
        <w:keepNext/>
        <w:widowControl w:val="0"/>
        <w:tabs>
          <w:tab w:val="clear" w:pos="567"/>
        </w:tabs>
        <w:spacing w:line="240" w:lineRule="auto"/>
        <w:rPr>
          <w:lang w:val="nl-NL"/>
        </w:rPr>
      </w:pPr>
    </w:p>
    <w:p w14:paraId="4B1B88CA" w14:textId="77777777" w:rsidR="00B94875" w:rsidRDefault="00B94875">
      <w:pPr>
        <w:widowControl w:val="0"/>
        <w:tabs>
          <w:tab w:val="clear" w:pos="567"/>
        </w:tabs>
        <w:spacing w:line="240" w:lineRule="auto"/>
        <w:rPr>
          <w:lang w:val="nl-NL"/>
        </w:rPr>
      </w:pPr>
    </w:p>
    <w:p w14:paraId="4B1B88C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8CC" w14:textId="77777777" w:rsidR="00B94875" w:rsidRDefault="00B94875">
      <w:pPr>
        <w:keepNext/>
        <w:widowControl w:val="0"/>
        <w:tabs>
          <w:tab w:val="clear" w:pos="567"/>
        </w:tabs>
        <w:spacing w:line="240" w:lineRule="auto"/>
        <w:rPr>
          <w:lang w:val="nl-NL"/>
        </w:rPr>
      </w:pPr>
    </w:p>
    <w:p w14:paraId="4B1B88CD"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8CE"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8CF"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8D0"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8D1" w14:textId="77777777" w:rsidR="00B94875" w:rsidRDefault="00B94875">
      <w:pPr>
        <w:widowControl w:val="0"/>
        <w:tabs>
          <w:tab w:val="clear" w:pos="567"/>
        </w:tabs>
        <w:spacing w:line="240" w:lineRule="auto"/>
        <w:rPr>
          <w:lang w:val="nl-NL"/>
        </w:rPr>
      </w:pPr>
    </w:p>
    <w:p w14:paraId="4B1B88D2" w14:textId="77777777" w:rsidR="00B94875" w:rsidRDefault="00B94875">
      <w:pPr>
        <w:widowControl w:val="0"/>
        <w:tabs>
          <w:tab w:val="clear" w:pos="567"/>
        </w:tabs>
        <w:spacing w:line="240" w:lineRule="auto"/>
        <w:rPr>
          <w:lang w:val="nl-NL"/>
        </w:rPr>
      </w:pPr>
    </w:p>
    <w:p w14:paraId="4B1B88D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8D4" w14:textId="77777777" w:rsidR="00B94875" w:rsidRDefault="00B94875">
      <w:pPr>
        <w:keepNext/>
        <w:widowControl w:val="0"/>
        <w:tabs>
          <w:tab w:val="clear" w:pos="567"/>
        </w:tabs>
        <w:spacing w:line="240" w:lineRule="auto"/>
        <w:ind w:left="567" w:hanging="567"/>
        <w:rPr>
          <w:lang w:val="nl-NL"/>
        </w:rPr>
      </w:pPr>
    </w:p>
    <w:p w14:paraId="4B1B88D5" w14:textId="77777777" w:rsidR="00B94875" w:rsidRDefault="007E36E3">
      <w:pPr>
        <w:widowControl w:val="0"/>
        <w:tabs>
          <w:tab w:val="clear" w:pos="567"/>
        </w:tabs>
        <w:spacing w:line="240" w:lineRule="auto"/>
        <w:ind w:left="567" w:hanging="567"/>
        <w:rPr>
          <w:lang w:val="nl-NL"/>
        </w:rPr>
      </w:pPr>
      <w:r>
        <w:rPr>
          <w:lang w:val="nl-NL"/>
        </w:rPr>
        <w:t>EU/1/08/442/015</w:t>
      </w:r>
    </w:p>
    <w:p w14:paraId="4B1B88D6" w14:textId="77777777" w:rsidR="00B94875" w:rsidRDefault="00B94875">
      <w:pPr>
        <w:widowControl w:val="0"/>
        <w:tabs>
          <w:tab w:val="clear" w:pos="567"/>
        </w:tabs>
        <w:spacing w:line="240" w:lineRule="auto"/>
        <w:rPr>
          <w:lang w:val="nl-NL"/>
        </w:rPr>
      </w:pPr>
    </w:p>
    <w:p w14:paraId="4B1B88D7" w14:textId="77777777" w:rsidR="00B94875" w:rsidRDefault="00B94875">
      <w:pPr>
        <w:widowControl w:val="0"/>
        <w:tabs>
          <w:tab w:val="clear" w:pos="567"/>
        </w:tabs>
        <w:spacing w:line="240" w:lineRule="auto"/>
        <w:rPr>
          <w:lang w:val="nl-NL"/>
        </w:rPr>
      </w:pPr>
    </w:p>
    <w:p w14:paraId="4B1B88D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8D9" w14:textId="77777777" w:rsidR="00B94875" w:rsidRDefault="00B94875">
      <w:pPr>
        <w:keepNext/>
        <w:widowControl w:val="0"/>
        <w:tabs>
          <w:tab w:val="clear" w:pos="567"/>
        </w:tabs>
        <w:spacing w:line="240" w:lineRule="auto"/>
        <w:rPr>
          <w:lang w:val="nl-NL"/>
        </w:rPr>
      </w:pPr>
    </w:p>
    <w:p w14:paraId="4B1B88DA" w14:textId="77777777" w:rsidR="00B94875" w:rsidRDefault="007E36E3">
      <w:pPr>
        <w:widowControl w:val="0"/>
        <w:tabs>
          <w:tab w:val="clear" w:pos="567"/>
        </w:tabs>
        <w:spacing w:line="240" w:lineRule="auto"/>
        <w:rPr>
          <w:lang w:val="nl-NL"/>
        </w:rPr>
      </w:pPr>
      <w:r>
        <w:rPr>
          <w:lang w:val="nl-NL"/>
        </w:rPr>
        <w:t>Lot</w:t>
      </w:r>
    </w:p>
    <w:p w14:paraId="4B1B88DB" w14:textId="77777777" w:rsidR="00B94875" w:rsidRDefault="00B94875">
      <w:pPr>
        <w:widowControl w:val="0"/>
        <w:tabs>
          <w:tab w:val="clear" w:pos="567"/>
        </w:tabs>
        <w:spacing w:line="240" w:lineRule="auto"/>
        <w:rPr>
          <w:lang w:val="nl-NL"/>
        </w:rPr>
      </w:pPr>
    </w:p>
    <w:p w14:paraId="4B1B88DC" w14:textId="77777777" w:rsidR="00B94875" w:rsidRDefault="00B94875">
      <w:pPr>
        <w:widowControl w:val="0"/>
        <w:tabs>
          <w:tab w:val="clear" w:pos="567"/>
        </w:tabs>
        <w:spacing w:line="240" w:lineRule="auto"/>
        <w:rPr>
          <w:lang w:val="nl-NL"/>
        </w:rPr>
      </w:pPr>
    </w:p>
    <w:p w14:paraId="4B1B88D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8DE" w14:textId="77777777" w:rsidR="00B94875" w:rsidRDefault="00B94875">
      <w:pPr>
        <w:keepNext/>
        <w:widowControl w:val="0"/>
        <w:tabs>
          <w:tab w:val="clear" w:pos="567"/>
        </w:tabs>
        <w:spacing w:line="240" w:lineRule="auto"/>
        <w:rPr>
          <w:lang w:val="nl-NL"/>
        </w:rPr>
      </w:pPr>
    </w:p>
    <w:p w14:paraId="4B1B88DF" w14:textId="77777777" w:rsidR="00B94875" w:rsidRDefault="00B94875">
      <w:pPr>
        <w:widowControl w:val="0"/>
        <w:tabs>
          <w:tab w:val="clear" w:pos="567"/>
        </w:tabs>
        <w:spacing w:line="240" w:lineRule="auto"/>
        <w:rPr>
          <w:lang w:val="nl-NL"/>
        </w:rPr>
      </w:pPr>
    </w:p>
    <w:p w14:paraId="4B1B88E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8E1" w14:textId="77777777" w:rsidR="00B94875" w:rsidRDefault="00B94875">
      <w:pPr>
        <w:keepNext/>
        <w:widowControl w:val="0"/>
        <w:tabs>
          <w:tab w:val="clear" w:pos="567"/>
        </w:tabs>
        <w:spacing w:line="240" w:lineRule="auto"/>
        <w:rPr>
          <w:lang w:val="nl-NL"/>
        </w:rPr>
      </w:pPr>
    </w:p>
    <w:p w14:paraId="4B1B88E2" w14:textId="77777777" w:rsidR="00B94875" w:rsidRDefault="00B94875">
      <w:pPr>
        <w:widowControl w:val="0"/>
        <w:tabs>
          <w:tab w:val="clear" w:pos="567"/>
        </w:tabs>
        <w:spacing w:line="240" w:lineRule="auto"/>
        <w:rPr>
          <w:lang w:val="nl-NL"/>
        </w:rPr>
      </w:pPr>
    </w:p>
    <w:p w14:paraId="4B1B88E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8E4" w14:textId="77777777" w:rsidR="00B94875" w:rsidRDefault="00B94875">
      <w:pPr>
        <w:keepNext/>
        <w:widowControl w:val="0"/>
        <w:tabs>
          <w:tab w:val="clear" w:pos="567"/>
        </w:tabs>
        <w:spacing w:line="240" w:lineRule="auto"/>
        <w:rPr>
          <w:szCs w:val="22"/>
          <w:lang w:val="nl-NL"/>
        </w:rPr>
      </w:pPr>
    </w:p>
    <w:p w14:paraId="4B1B88E5" w14:textId="77777777" w:rsidR="00B94875" w:rsidRDefault="007E36E3">
      <w:pPr>
        <w:widowControl w:val="0"/>
        <w:tabs>
          <w:tab w:val="clear" w:pos="567"/>
        </w:tabs>
        <w:spacing w:line="240" w:lineRule="auto"/>
        <w:rPr>
          <w:i/>
          <w:iCs/>
          <w:lang w:val="nl-NL"/>
        </w:rPr>
      </w:pPr>
      <w:r>
        <w:rPr>
          <w:szCs w:val="22"/>
          <w:lang w:val="nl-NL"/>
        </w:rPr>
        <w:t>Pradaxa capsules 110 mg</w:t>
      </w:r>
    </w:p>
    <w:p w14:paraId="4B1B88E6" w14:textId="77777777" w:rsidR="00B94875" w:rsidRDefault="00B94875">
      <w:pPr>
        <w:widowControl w:val="0"/>
        <w:tabs>
          <w:tab w:val="clear" w:pos="567"/>
        </w:tabs>
        <w:spacing w:line="240" w:lineRule="auto"/>
        <w:rPr>
          <w:lang w:val="nl-NL"/>
        </w:rPr>
      </w:pPr>
    </w:p>
    <w:p w14:paraId="4B1B88E7" w14:textId="77777777" w:rsidR="00B94875" w:rsidRDefault="00B94875">
      <w:pPr>
        <w:widowControl w:val="0"/>
        <w:tabs>
          <w:tab w:val="clear" w:pos="567"/>
        </w:tabs>
        <w:spacing w:line="240" w:lineRule="auto"/>
        <w:rPr>
          <w:lang w:val="nl-NL"/>
        </w:rPr>
      </w:pPr>
    </w:p>
    <w:p w14:paraId="4B1B88E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8E9"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8EA" w14:textId="77777777" w:rsidR="00B94875" w:rsidRDefault="00B94875">
      <w:pPr>
        <w:widowControl w:val="0"/>
        <w:tabs>
          <w:tab w:val="clear" w:pos="567"/>
        </w:tabs>
        <w:spacing w:line="240" w:lineRule="auto"/>
        <w:rPr>
          <w:szCs w:val="22"/>
          <w:lang w:val="nl-NL" w:bidi="nl-NL"/>
        </w:rPr>
      </w:pPr>
    </w:p>
    <w:p w14:paraId="4B1B88E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8EC" w14:textId="77777777" w:rsidR="00B94875" w:rsidRDefault="00B94875">
      <w:pPr>
        <w:keepNext/>
        <w:widowControl w:val="0"/>
        <w:tabs>
          <w:tab w:val="clear" w:pos="567"/>
        </w:tabs>
        <w:spacing w:line="240" w:lineRule="auto"/>
        <w:rPr>
          <w:lang w:val="nl-NL"/>
        </w:rPr>
      </w:pPr>
    </w:p>
    <w:p w14:paraId="4B1B88ED" w14:textId="77777777" w:rsidR="00B94875" w:rsidRDefault="00B94875">
      <w:pPr>
        <w:widowControl w:val="0"/>
        <w:tabs>
          <w:tab w:val="clear" w:pos="567"/>
        </w:tabs>
        <w:spacing w:line="240" w:lineRule="auto"/>
        <w:rPr>
          <w:b/>
          <w:szCs w:val="22"/>
          <w:lang w:val="nl-NL"/>
        </w:rPr>
      </w:pPr>
    </w:p>
    <w:p w14:paraId="4B1B88EE" w14:textId="77777777" w:rsidR="00B94875" w:rsidRDefault="007E36E3">
      <w:pPr>
        <w:widowControl w:val="0"/>
        <w:tabs>
          <w:tab w:val="clear" w:pos="567"/>
        </w:tabs>
        <w:spacing w:line="240" w:lineRule="auto"/>
        <w:rPr>
          <w:lang w:val="nl-NL"/>
        </w:rPr>
      </w:pPr>
      <w:r>
        <w:rPr>
          <w:b/>
          <w:szCs w:val="22"/>
          <w:lang w:val="nl-NL"/>
        </w:rPr>
        <w:br w:type="page"/>
      </w:r>
    </w:p>
    <w:p w14:paraId="4B1B88EF"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GEGEVENS DIE OP DE BUITENVERPAKKING MOETEN WORDEN VERMELD</w:t>
      </w:r>
    </w:p>
    <w:p w14:paraId="4B1B88F0"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8F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BUITENSTE WIKKELETIKET VAN DE Multiverpakking met 100 (2 verpakkingen met 50 harde capsules) OMWIKKELD MET TRANSPARANTE FOLIE – MET blue box – 110 </w:t>
      </w:r>
      <w:r>
        <w:rPr>
          <w:b/>
          <w:szCs w:val="22"/>
          <w:lang w:val="nl-NL"/>
        </w:rPr>
        <w:t>mg</w:t>
      </w:r>
      <w:r>
        <w:rPr>
          <w:b/>
          <w:caps/>
          <w:szCs w:val="22"/>
          <w:lang w:val="nl-NL"/>
        </w:rPr>
        <w:t xml:space="preserve"> harde capsules</w:t>
      </w:r>
    </w:p>
    <w:p w14:paraId="4B1B88F2" w14:textId="77777777" w:rsidR="00B94875" w:rsidRDefault="00B94875">
      <w:pPr>
        <w:widowControl w:val="0"/>
        <w:tabs>
          <w:tab w:val="clear" w:pos="567"/>
        </w:tabs>
        <w:spacing w:line="240" w:lineRule="auto"/>
        <w:rPr>
          <w:lang w:val="nl-NL"/>
        </w:rPr>
      </w:pPr>
    </w:p>
    <w:p w14:paraId="4B1B88F3" w14:textId="77777777" w:rsidR="00B94875" w:rsidRDefault="00B94875">
      <w:pPr>
        <w:widowControl w:val="0"/>
        <w:shd w:val="clear" w:color="auto" w:fill="FFFFFF"/>
        <w:tabs>
          <w:tab w:val="clear" w:pos="567"/>
        </w:tabs>
        <w:spacing w:line="240" w:lineRule="auto"/>
        <w:rPr>
          <w:lang w:val="nl-NL"/>
        </w:rPr>
      </w:pPr>
    </w:p>
    <w:p w14:paraId="4B1B88F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8F5" w14:textId="77777777" w:rsidR="00B94875" w:rsidRDefault="00B94875">
      <w:pPr>
        <w:keepNext/>
        <w:widowControl w:val="0"/>
        <w:tabs>
          <w:tab w:val="clear" w:pos="567"/>
        </w:tabs>
        <w:spacing w:line="240" w:lineRule="auto"/>
        <w:rPr>
          <w:lang w:val="nl-NL"/>
        </w:rPr>
      </w:pPr>
    </w:p>
    <w:p w14:paraId="4B1B88F6" w14:textId="77777777" w:rsidR="00B94875" w:rsidRDefault="007E36E3">
      <w:pPr>
        <w:widowControl w:val="0"/>
        <w:tabs>
          <w:tab w:val="clear" w:pos="567"/>
        </w:tabs>
        <w:spacing w:line="240" w:lineRule="auto"/>
        <w:rPr>
          <w:lang w:val="nl-NL"/>
        </w:rPr>
      </w:pPr>
      <w:r>
        <w:rPr>
          <w:lang w:val="nl-NL"/>
        </w:rPr>
        <w:t>Pradaxa 110 mg harde capsules</w:t>
      </w:r>
    </w:p>
    <w:p w14:paraId="4B1B88F7" w14:textId="77777777" w:rsidR="00B94875" w:rsidRDefault="007E36E3">
      <w:pPr>
        <w:widowControl w:val="0"/>
        <w:tabs>
          <w:tab w:val="clear" w:pos="567"/>
        </w:tabs>
        <w:spacing w:line="240" w:lineRule="auto"/>
        <w:rPr>
          <w:lang w:val="nl-NL"/>
        </w:rPr>
      </w:pPr>
      <w:r>
        <w:rPr>
          <w:lang w:val="nl-NL"/>
        </w:rPr>
        <w:t>dabigatran etexilaat</w:t>
      </w:r>
    </w:p>
    <w:p w14:paraId="4B1B88F8"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8F9" w14:textId="77777777" w:rsidR="00B94875" w:rsidRDefault="00B94875">
      <w:pPr>
        <w:widowControl w:val="0"/>
        <w:tabs>
          <w:tab w:val="clear" w:pos="567"/>
        </w:tabs>
        <w:spacing w:line="240" w:lineRule="auto"/>
        <w:rPr>
          <w:lang w:val="nl-NL"/>
        </w:rPr>
      </w:pPr>
    </w:p>
    <w:p w14:paraId="4B1B88F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8FB" w14:textId="77777777" w:rsidR="00B94875" w:rsidRDefault="00B94875">
      <w:pPr>
        <w:keepNext/>
        <w:widowControl w:val="0"/>
        <w:tabs>
          <w:tab w:val="clear" w:pos="567"/>
        </w:tabs>
        <w:spacing w:line="240" w:lineRule="auto"/>
        <w:rPr>
          <w:lang w:val="nl-NL"/>
        </w:rPr>
      </w:pPr>
    </w:p>
    <w:p w14:paraId="4B1B88FC" w14:textId="77777777" w:rsidR="00B94875" w:rsidRDefault="007E36E3">
      <w:pPr>
        <w:widowControl w:val="0"/>
        <w:tabs>
          <w:tab w:val="clear" w:pos="567"/>
        </w:tabs>
        <w:spacing w:line="240" w:lineRule="auto"/>
        <w:rPr>
          <w:lang w:val="nl-NL"/>
        </w:rPr>
      </w:pPr>
      <w:r>
        <w:rPr>
          <w:lang w:val="nl-NL"/>
        </w:rPr>
        <w:t>Elke harde capsule bevat 110 mg dabigatran etexilaat (als mesilaat).</w:t>
      </w:r>
    </w:p>
    <w:p w14:paraId="4B1B88FD" w14:textId="77777777" w:rsidR="00B94875" w:rsidRDefault="00B94875">
      <w:pPr>
        <w:widowControl w:val="0"/>
        <w:tabs>
          <w:tab w:val="clear" w:pos="567"/>
        </w:tabs>
        <w:spacing w:line="240" w:lineRule="auto"/>
        <w:rPr>
          <w:lang w:val="nl-NL"/>
        </w:rPr>
      </w:pPr>
    </w:p>
    <w:p w14:paraId="4B1B88FE" w14:textId="77777777" w:rsidR="00B94875" w:rsidRDefault="00B94875">
      <w:pPr>
        <w:widowControl w:val="0"/>
        <w:tabs>
          <w:tab w:val="clear" w:pos="567"/>
        </w:tabs>
        <w:spacing w:line="240" w:lineRule="auto"/>
        <w:rPr>
          <w:lang w:val="nl-NL"/>
        </w:rPr>
      </w:pPr>
    </w:p>
    <w:p w14:paraId="4B1B88F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900" w14:textId="77777777" w:rsidR="00B94875" w:rsidRDefault="00B94875">
      <w:pPr>
        <w:keepNext/>
        <w:widowControl w:val="0"/>
        <w:tabs>
          <w:tab w:val="clear" w:pos="567"/>
        </w:tabs>
        <w:spacing w:line="240" w:lineRule="auto"/>
        <w:rPr>
          <w:lang w:val="nl-NL"/>
        </w:rPr>
      </w:pPr>
    </w:p>
    <w:p w14:paraId="4B1B8901" w14:textId="77777777" w:rsidR="00B94875" w:rsidRDefault="00B94875">
      <w:pPr>
        <w:widowControl w:val="0"/>
        <w:tabs>
          <w:tab w:val="clear" w:pos="567"/>
        </w:tabs>
        <w:spacing w:line="240" w:lineRule="auto"/>
        <w:rPr>
          <w:lang w:val="nl-NL"/>
        </w:rPr>
      </w:pPr>
    </w:p>
    <w:p w14:paraId="4B1B890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903"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904" w14:textId="77777777" w:rsidR="00B94875" w:rsidRDefault="007E36E3">
      <w:pPr>
        <w:widowControl w:val="0"/>
        <w:tabs>
          <w:tab w:val="clear" w:pos="567"/>
        </w:tabs>
        <w:spacing w:line="240" w:lineRule="auto"/>
        <w:rPr>
          <w:lang w:val="nl-NL"/>
        </w:rPr>
      </w:pPr>
      <w:r>
        <w:rPr>
          <w:highlight w:val="lightGray"/>
          <w:lang w:val="nl-NL"/>
        </w:rPr>
        <w:t>harde capsule</w:t>
      </w:r>
    </w:p>
    <w:p w14:paraId="4B1B8905" w14:textId="77777777" w:rsidR="00B94875" w:rsidRDefault="007E36E3">
      <w:pPr>
        <w:widowControl w:val="0"/>
        <w:tabs>
          <w:tab w:val="clear" w:pos="567"/>
        </w:tabs>
        <w:spacing w:line="240" w:lineRule="auto"/>
        <w:rPr>
          <w:lang w:val="nl-NL"/>
        </w:rPr>
      </w:pPr>
      <w:r>
        <w:rPr>
          <w:lang w:val="nl-NL"/>
        </w:rPr>
        <w:t>Multiverpakking: 100 (2 verpakkingen met 50 × 1) harde capsules.</w:t>
      </w:r>
    </w:p>
    <w:p w14:paraId="4B1B8906"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907"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90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909" w14:textId="77777777" w:rsidR="00B94875" w:rsidRDefault="00B94875">
      <w:pPr>
        <w:keepNext/>
        <w:widowControl w:val="0"/>
        <w:tabs>
          <w:tab w:val="clear" w:pos="567"/>
        </w:tabs>
        <w:spacing w:line="240" w:lineRule="auto"/>
        <w:ind w:left="567" w:hanging="567"/>
        <w:rPr>
          <w:szCs w:val="22"/>
          <w:lang w:val="nl-NL"/>
        </w:rPr>
      </w:pPr>
    </w:p>
    <w:p w14:paraId="4B1B890A"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90B"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90C"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90D" w14:textId="77777777" w:rsidR="00B94875" w:rsidRDefault="00B94875">
      <w:pPr>
        <w:widowControl w:val="0"/>
        <w:tabs>
          <w:tab w:val="clear" w:pos="567"/>
        </w:tabs>
        <w:spacing w:line="240" w:lineRule="auto"/>
        <w:ind w:left="567" w:hanging="567"/>
        <w:rPr>
          <w:szCs w:val="22"/>
          <w:lang w:val="nl-NL"/>
        </w:rPr>
      </w:pPr>
    </w:p>
    <w:p w14:paraId="4B1B890E" w14:textId="77777777" w:rsidR="00B94875" w:rsidRDefault="00B94875">
      <w:pPr>
        <w:widowControl w:val="0"/>
        <w:tabs>
          <w:tab w:val="clear" w:pos="567"/>
        </w:tabs>
        <w:spacing w:line="240" w:lineRule="auto"/>
        <w:rPr>
          <w:lang w:val="nl-NL"/>
        </w:rPr>
      </w:pPr>
    </w:p>
    <w:p w14:paraId="4B1B890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910" w14:textId="77777777" w:rsidR="00B94875" w:rsidRDefault="00B94875">
      <w:pPr>
        <w:keepNext/>
        <w:widowControl w:val="0"/>
        <w:tabs>
          <w:tab w:val="clear" w:pos="567"/>
        </w:tabs>
        <w:spacing w:line="240" w:lineRule="auto"/>
        <w:rPr>
          <w:b/>
          <w:lang w:val="nl-NL"/>
        </w:rPr>
      </w:pPr>
    </w:p>
    <w:p w14:paraId="4B1B8911"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912" w14:textId="77777777" w:rsidR="00B94875" w:rsidRDefault="00B94875">
      <w:pPr>
        <w:widowControl w:val="0"/>
        <w:tabs>
          <w:tab w:val="clear" w:pos="567"/>
        </w:tabs>
        <w:spacing w:line="240" w:lineRule="auto"/>
        <w:rPr>
          <w:lang w:val="nl-NL"/>
        </w:rPr>
      </w:pPr>
    </w:p>
    <w:p w14:paraId="4B1B8913" w14:textId="77777777" w:rsidR="00B94875" w:rsidRDefault="00B94875">
      <w:pPr>
        <w:widowControl w:val="0"/>
        <w:tabs>
          <w:tab w:val="clear" w:pos="567"/>
        </w:tabs>
        <w:spacing w:line="240" w:lineRule="auto"/>
        <w:rPr>
          <w:lang w:val="nl-NL"/>
        </w:rPr>
      </w:pPr>
    </w:p>
    <w:p w14:paraId="4B1B891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915" w14:textId="77777777" w:rsidR="00B94875" w:rsidRDefault="00B94875">
      <w:pPr>
        <w:keepNext/>
        <w:widowControl w:val="0"/>
        <w:tabs>
          <w:tab w:val="clear" w:pos="567"/>
        </w:tabs>
        <w:spacing w:line="240" w:lineRule="auto"/>
        <w:rPr>
          <w:lang w:val="nl-NL"/>
        </w:rPr>
      </w:pPr>
    </w:p>
    <w:p w14:paraId="4B1B8916" w14:textId="77777777" w:rsidR="00B94875" w:rsidRDefault="00B94875">
      <w:pPr>
        <w:widowControl w:val="0"/>
        <w:tabs>
          <w:tab w:val="clear" w:pos="567"/>
        </w:tabs>
        <w:spacing w:line="240" w:lineRule="auto"/>
        <w:rPr>
          <w:lang w:val="nl-NL"/>
        </w:rPr>
      </w:pPr>
    </w:p>
    <w:p w14:paraId="4B1B891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918" w14:textId="77777777" w:rsidR="00B94875" w:rsidRDefault="00B94875">
      <w:pPr>
        <w:keepNext/>
        <w:widowControl w:val="0"/>
        <w:tabs>
          <w:tab w:val="clear" w:pos="567"/>
        </w:tabs>
        <w:spacing w:line="240" w:lineRule="auto"/>
        <w:rPr>
          <w:lang w:val="nl-NL"/>
        </w:rPr>
      </w:pPr>
    </w:p>
    <w:p w14:paraId="4B1B8919" w14:textId="77777777" w:rsidR="00B94875" w:rsidRDefault="007E36E3">
      <w:pPr>
        <w:widowControl w:val="0"/>
        <w:tabs>
          <w:tab w:val="clear" w:pos="567"/>
        </w:tabs>
        <w:spacing w:line="240" w:lineRule="auto"/>
        <w:rPr>
          <w:lang w:val="nl-NL"/>
        </w:rPr>
      </w:pPr>
      <w:r>
        <w:rPr>
          <w:lang w:val="nl-NL"/>
        </w:rPr>
        <w:t>EXP</w:t>
      </w:r>
    </w:p>
    <w:p w14:paraId="4B1B891A" w14:textId="77777777" w:rsidR="00B94875" w:rsidRDefault="00B94875">
      <w:pPr>
        <w:widowControl w:val="0"/>
        <w:tabs>
          <w:tab w:val="clear" w:pos="567"/>
        </w:tabs>
        <w:spacing w:line="240" w:lineRule="auto"/>
        <w:rPr>
          <w:lang w:val="nl-NL"/>
        </w:rPr>
      </w:pPr>
    </w:p>
    <w:p w14:paraId="4B1B891B" w14:textId="77777777" w:rsidR="00B94875" w:rsidRDefault="00B94875">
      <w:pPr>
        <w:widowControl w:val="0"/>
        <w:tabs>
          <w:tab w:val="clear" w:pos="567"/>
        </w:tabs>
        <w:spacing w:line="240" w:lineRule="auto"/>
        <w:rPr>
          <w:lang w:val="nl-NL"/>
        </w:rPr>
      </w:pPr>
    </w:p>
    <w:p w14:paraId="4B1B891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91D" w14:textId="77777777" w:rsidR="00B94875" w:rsidRDefault="00B94875">
      <w:pPr>
        <w:keepNext/>
        <w:widowControl w:val="0"/>
        <w:tabs>
          <w:tab w:val="clear" w:pos="567"/>
        </w:tabs>
        <w:spacing w:line="240" w:lineRule="auto"/>
        <w:rPr>
          <w:lang w:val="nl-NL"/>
        </w:rPr>
      </w:pPr>
    </w:p>
    <w:p w14:paraId="4B1B891E"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91F" w14:textId="77777777" w:rsidR="00B94875" w:rsidRDefault="00B94875">
      <w:pPr>
        <w:widowControl w:val="0"/>
        <w:tabs>
          <w:tab w:val="clear" w:pos="567"/>
        </w:tabs>
        <w:spacing w:line="240" w:lineRule="auto"/>
        <w:rPr>
          <w:lang w:val="nl-NL"/>
        </w:rPr>
      </w:pPr>
    </w:p>
    <w:p w14:paraId="4B1B8920" w14:textId="77777777" w:rsidR="00B94875" w:rsidRDefault="00B94875">
      <w:pPr>
        <w:widowControl w:val="0"/>
        <w:tabs>
          <w:tab w:val="clear" w:pos="567"/>
        </w:tabs>
        <w:spacing w:line="240" w:lineRule="auto"/>
        <w:rPr>
          <w:lang w:val="nl-NL"/>
        </w:rPr>
      </w:pPr>
    </w:p>
    <w:p w14:paraId="4B1B8921"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922" w14:textId="77777777" w:rsidR="00B94875" w:rsidRDefault="00B94875">
      <w:pPr>
        <w:keepNext/>
        <w:widowControl w:val="0"/>
        <w:tabs>
          <w:tab w:val="clear" w:pos="567"/>
        </w:tabs>
        <w:spacing w:line="240" w:lineRule="auto"/>
        <w:rPr>
          <w:lang w:val="nl-NL"/>
        </w:rPr>
      </w:pPr>
    </w:p>
    <w:p w14:paraId="4B1B8923" w14:textId="77777777" w:rsidR="00B94875" w:rsidRDefault="00B94875">
      <w:pPr>
        <w:widowControl w:val="0"/>
        <w:tabs>
          <w:tab w:val="clear" w:pos="567"/>
        </w:tabs>
        <w:spacing w:line="240" w:lineRule="auto"/>
        <w:rPr>
          <w:lang w:val="nl-NL"/>
        </w:rPr>
      </w:pPr>
    </w:p>
    <w:p w14:paraId="4B1B892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925" w14:textId="77777777" w:rsidR="00B94875" w:rsidRDefault="00B94875">
      <w:pPr>
        <w:keepNext/>
        <w:widowControl w:val="0"/>
        <w:tabs>
          <w:tab w:val="clear" w:pos="567"/>
        </w:tabs>
        <w:spacing w:line="240" w:lineRule="auto"/>
        <w:rPr>
          <w:lang w:val="nl-NL"/>
        </w:rPr>
      </w:pPr>
    </w:p>
    <w:p w14:paraId="4B1B8926"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927"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928"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929"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92A" w14:textId="77777777" w:rsidR="00B94875" w:rsidRDefault="00B94875">
      <w:pPr>
        <w:widowControl w:val="0"/>
        <w:tabs>
          <w:tab w:val="clear" w:pos="567"/>
        </w:tabs>
        <w:spacing w:line="240" w:lineRule="auto"/>
        <w:rPr>
          <w:lang w:val="nl-NL"/>
        </w:rPr>
      </w:pPr>
    </w:p>
    <w:p w14:paraId="4B1B892B" w14:textId="77777777" w:rsidR="00B94875" w:rsidRDefault="00B94875">
      <w:pPr>
        <w:widowControl w:val="0"/>
        <w:tabs>
          <w:tab w:val="clear" w:pos="567"/>
        </w:tabs>
        <w:spacing w:line="240" w:lineRule="auto"/>
        <w:rPr>
          <w:lang w:val="nl-NL"/>
        </w:rPr>
      </w:pPr>
    </w:p>
    <w:p w14:paraId="4B1B892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92D" w14:textId="77777777" w:rsidR="00B94875" w:rsidRDefault="00B94875">
      <w:pPr>
        <w:keepNext/>
        <w:widowControl w:val="0"/>
        <w:tabs>
          <w:tab w:val="clear" w:pos="567"/>
        </w:tabs>
        <w:spacing w:line="240" w:lineRule="auto"/>
        <w:ind w:left="567" w:hanging="567"/>
        <w:rPr>
          <w:lang w:val="nl-NL"/>
        </w:rPr>
      </w:pPr>
    </w:p>
    <w:p w14:paraId="4B1B892E" w14:textId="77777777" w:rsidR="00B94875" w:rsidRDefault="007E36E3">
      <w:pPr>
        <w:widowControl w:val="0"/>
        <w:tabs>
          <w:tab w:val="clear" w:pos="567"/>
        </w:tabs>
        <w:spacing w:line="240" w:lineRule="auto"/>
        <w:ind w:left="567" w:hanging="567"/>
        <w:rPr>
          <w:lang w:val="nl-NL"/>
        </w:rPr>
      </w:pPr>
      <w:r>
        <w:rPr>
          <w:lang w:val="nl-NL"/>
        </w:rPr>
        <w:t>EU/1/08/442/015</w:t>
      </w:r>
    </w:p>
    <w:p w14:paraId="4B1B892F" w14:textId="77777777" w:rsidR="00B94875" w:rsidRDefault="00B94875">
      <w:pPr>
        <w:widowControl w:val="0"/>
        <w:tabs>
          <w:tab w:val="clear" w:pos="567"/>
        </w:tabs>
        <w:spacing w:line="240" w:lineRule="auto"/>
        <w:rPr>
          <w:lang w:val="nl-NL"/>
        </w:rPr>
      </w:pPr>
    </w:p>
    <w:p w14:paraId="4B1B8930" w14:textId="77777777" w:rsidR="00B94875" w:rsidRDefault="00B94875">
      <w:pPr>
        <w:widowControl w:val="0"/>
        <w:tabs>
          <w:tab w:val="clear" w:pos="567"/>
        </w:tabs>
        <w:spacing w:line="240" w:lineRule="auto"/>
        <w:rPr>
          <w:lang w:val="nl-NL"/>
        </w:rPr>
      </w:pPr>
    </w:p>
    <w:p w14:paraId="4B1B893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932" w14:textId="77777777" w:rsidR="00B94875" w:rsidRDefault="00B94875">
      <w:pPr>
        <w:keepNext/>
        <w:widowControl w:val="0"/>
        <w:tabs>
          <w:tab w:val="clear" w:pos="567"/>
        </w:tabs>
        <w:spacing w:line="240" w:lineRule="auto"/>
        <w:rPr>
          <w:lang w:val="nl-NL"/>
        </w:rPr>
      </w:pPr>
    </w:p>
    <w:p w14:paraId="4B1B8933" w14:textId="77777777" w:rsidR="00B94875" w:rsidRDefault="007E36E3">
      <w:pPr>
        <w:widowControl w:val="0"/>
        <w:tabs>
          <w:tab w:val="clear" w:pos="567"/>
        </w:tabs>
        <w:spacing w:line="240" w:lineRule="auto"/>
        <w:rPr>
          <w:lang w:val="nl-NL"/>
        </w:rPr>
      </w:pPr>
      <w:r>
        <w:rPr>
          <w:lang w:val="nl-NL"/>
        </w:rPr>
        <w:t>Lot</w:t>
      </w:r>
    </w:p>
    <w:p w14:paraId="4B1B8934" w14:textId="77777777" w:rsidR="00B94875" w:rsidRDefault="00B94875">
      <w:pPr>
        <w:widowControl w:val="0"/>
        <w:tabs>
          <w:tab w:val="clear" w:pos="567"/>
        </w:tabs>
        <w:spacing w:line="240" w:lineRule="auto"/>
        <w:rPr>
          <w:lang w:val="nl-NL"/>
        </w:rPr>
      </w:pPr>
    </w:p>
    <w:p w14:paraId="4B1B8935" w14:textId="77777777" w:rsidR="00B94875" w:rsidRDefault="00B94875">
      <w:pPr>
        <w:widowControl w:val="0"/>
        <w:tabs>
          <w:tab w:val="clear" w:pos="567"/>
        </w:tabs>
        <w:spacing w:line="240" w:lineRule="auto"/>
        <w:rPr>
          <w:lang w:val="nl-NL"/>
        </w:rPr>
      </w:pPr>
    </w:p>
    <w:p w14:paraId="4B1B893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937" w14:textId="77777777" w:rsidR="00B94875" w:rsidRDefault="00B94875">
      <w:pPr>
        <w:keepNext/>
        <w:widowControl w:val="0"/>
        <w:tabs>
          <w:tab w:val="clear" w:pos="567"/>
        </w:tabs>
        <w:spacing w:line="240" w:lineRule="auto"/>
        <w:rPr>
          <w:lang w:val="nl-NL"/>
        </w:rPr>
      </w:pPr>
    </w:p>
    <w:p w14:paraId="4B1B8938" w14:textId="77777777" w:rsidR="00B94875" w:rsidRDefault="00B94875">
      <w:pPr>
        <w:widowControl w:val="0"/>
        <w:tabs>
          <w:tab w:val="clear" w:pos="567"/>
        </w:tabs>
        <w:spacing w:line="240" w:lineRule="auto"/>
        <w:rPr>
          <w:lang w:val="nl-NL"/>
        </w:rPr>
      </w:pPr>
    </w:p>
    <w:p w14:paraId="4B1B893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93A" w14:textId="77777777" w:rsidR="00B94875" w:rsidRDefault="00B94875">
      <w:pPr>
        <w:keepNext/>
        <w:widowControl w:val="0"/>
        <w:tabs>
          <w:tab w:val="clear" w:pos="567"/>
        </w:tabs>
        <w:spacing w:line="240" w:lineRule="auto"/>
        <w:rPr>
          <w:lang w:val="nl-NL"/>
        </w:rPr>
      </w:pPr>
    </w:p>
    <w:p w14:paraId="4B1B893B" w14:textId="77777777" w:rsidR="00B94875" w:rsidRDefault="00B94875">
      <w:pPr>
        <w:widowControl w:val="0"/>
        <w:tabs>
          <w:tab w:val="clear" w:pos="567"/>
        </w:tabs>
        <w:spacing w:line="240" w:lineRule="auto"/>
        <w:rPr>
          <w:lang w:val="nl-NL"/>
        </w:rPr>
      </w:pPr>
    </w:p>
    <w:p w14:paraId="4B1B893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93D" w14:textId="77777777" w:rsidR="00B94875" w:rsidRDefault="00B94875">
      <w:pPr>
        <w:keepNext/>
        <w:widowControl w:val="0"/>
        <w:tabs>
          <w:tab w:val="clear" w:pos="567"/>
        </w:tabs>
        <w:spacing w:line="240" w:lineRule="auto"/>
        <w:rPr>
          <w:szCs w:val="22"/>
          <w:lang w:val="nl-NL"/>
        </w:rPr>
      </w:pPr>
    </w:p>
    <w:p w14:paraId="4B1B893E" w14:textId="77777777" w:rsidR="00B94875" w:rsidRDefault="007E36E3">
      <w:pPr>
        <w:widowControl w:val="0"/>
        <w:tabs>
          <w:tab w:val="clear" w:pos="567"/>
        </w:tabs>
        <w:spacing w:line="240" w:lineRule="auto"/>
        <w:rPr>
          <w:i/>
          <w:iCs/>
          <w:lang w:val="nl-NL"/>
        </w:rPr>
      </w:pPr>
      <w:r>
        <w:rPr>
          <w:szCs w:val="22"/>
          <w:lang w:val="nl-NL"/>
        </w:rPr>
        <w:t>Pradaxa capsules 110 mg</w:t>
      </w:r>
    </w:p>
    <w:p w14:paraId="4B1B893F" w14:textId="77777777" w:rsidR="00B94875" w:rsidRDefault="00B94875">
      <w:pPr>
        <w:widowControl w:val="0"/>
        <w:tabs>
          <w:tab w:val="clear" w:pos="567"/>
        </w:tabs>
        <w:spacing w:line="240" w:lineRule="auto"/>
        <w:rPr>
          <w:lang w:val="nl-NL"/>
        </w:rPr>
      </w:pPr>
    </w:p>
    <w:p w14:paraId="4B1B8940" w14:textId="77777777" w:rsidR="00B94875" w:rsidRDefault="00B94875">
      <w:pPr>
        <w:widowControl w:val="0"/>
        <w:tabs>
          <w:tab w:val="clear" w:pos="567"/>
        </w:tabs>
        <w:spacing w:line="240" w:lineRule="auto"/>
        <w:rPr>
          <w:lang w:val="nl-NL"/>
        </w:rPr>
      </w:pPr>
    </w:p>
    <w:p w14:paraId="4B1B894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942" w14:textId="77777777" w:rsidR="00B94875" w:rsidRDefault="00B94875">
      <w:pPr>
        <w:keepNext/>
        <w:widowControl w:val="0"/>
        <w:tabs>
          <w:tab w:val="clear" w:pos="567"/>
        </w:tabs>
        <w:spacing w:line="240" w:lineRule="auto"/>
        <w:rPr>
          <w:szCs w:val="22"/>
          <w:lang w:val="nl-NL" w:bidi="nl-NL"/>
        </w:rPr>
      </w:pPr>
    </w:p>
    <w:p w14:paraId="4B1B8943"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944"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945" w14:textId="77777777" w:rsidR="00B94875" w:rsidRDefault="00B94875">
      <w:pPr>
        <w:widowControl w:val="0"/>
        <w:tabs>
          <w:tab w:val="clear" w:pos="567"/>
        </w:tabs>
        <w:spacing w:line="240" w:lineRule="auto"/>
        <w:rPr>
          <w:szCs w:val="22"/>
          <w:lang w:val="nl-NL" w:bidi="nl-NL"/>
        </w:rPr>
      </w:pPr>
    </w:p>
    <w:p w14:paraId="4B1B894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947" w14:textId="77777777" w:rsidR="00B94875" w:rsidRDefault="00B94875">
      <w:pPr>
        <w:keepNext/>
        <w:widowControl w:val="0"/>
        <w:tabs>
          <w:tab w:val="clear" w:pos="567"/>
        </w:tabs>
        <w:spacing w:line="240" w:lineRule="auto"/>
        <w:rPr>
          <w:szCs w:val="22"/>
          <w:lang w:val="nl-NL" w:bidi="nl-NL"/>
        </w:rPr>
      </w:pPr>
    </w:p>
    <w:p w14:paraId="4B1B8948"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949"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94A"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94B" w14:textId="77777777" w:rsidR="00B94875" w:rsidRDefault="007E36E3">
      <w:pPr>
        <w:widowControl w:val="0"/>
        <w:tabs>
          <w:tab w:val="clear" w:pos="567"/>
        </w:tabs>
        <w:spacing w:line="240" w:lineRule="auto"/>
        <w:rPr>
          <w:szCs w:val="22"/>
          <w:lang w:val="nl-NL" w:bidi="nl-NL"/>
        </w:rPr>
      </w:pPr>
      <w:r>
        <w:rPr>
          <w:szCs w:val="22"/>
          <w:lang w:val="nl-NL" w:bidi="nl-NL"/>
        </w:rPr>
        <w:br w:type="page"/>
      </w:r>
    </w:p>
    <w:p w14:paraId="4B1B894C"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lastRenderedPageBreak/>
        <w:t>GEGEVENS DIE IN IEDER GEVAL OP BLISTERVERPAKKINGEN OF STRIPS MOETEN WORDEN VERMELD</w:t>
      </w:r>
    </w:p>
    <w:p w14:paraId="4B1B894D"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4B1B894E"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Pr>
          <w:b/>
          <w:caps/>
          <w:szCs w:val="22"/>
          <w:lang w:val="nl-NL"/>
        </w:rPr>
        <w:t>blisterVERPAKKING VOOR</w:t>
      </w:r>
      <w:r>
        <w:rPr>
          <w:b/>
          <w:szCs w:val="22"/>
          <w:lang w:val="nl-NL"/>
        </w:rPr>
        <w:t xml:space="preserve"> 110 mg</w:t>
      </w:r>
    </w:p>
    <w:p w14:paraId="4B1B894F" w14:textId="77777777" w:rsidR="00B94875" w:rsidRDefault="00B94875">
      <w:pPr>
        <w:widowControl w:val="0"/>
        <w:tabs>
          <w:tab w:val="clear" w:pos="567"/>
        </w:tabs>
        <w:spacing w:line="240" w:lineRule="auto"/>
        <w:rPr>
          <w:lang w:val="nl-NL"/>
        </w:rPr>
      </w:pPr>
    </w:p>
    <w:p w14:paraId="4B1B8950" w14:textId="77777777" w:rsidR="00B94875" w:rsidRDefault="00B94875">
      <w:pPr>
        <w:widowControl w:val="0"/>
        <w:tabs>
          <w:tab w:val="clear" w:pos="567"/>
        </w:tabs>
        <w:spacing w:line="240" w:lineRule="auto"/>
        <w:rPr>
          <w:lang w:val="nl-NL"/>
        </w:rPr>
      </w:pPr>
    </w:p>
    <w:p w14:paraId="4B1B895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952"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953" w14:textId="77777777" w:rsidR="00B94875" w:rsidRDefault="007E36E3">
      <w:pPr>
        <w:widowControl w:val="0"/>
        <w:tabs>
          <w:tab w:val="clear" w:pos="567"/>
        </w:tabs>
        <w:spacing w:line="240" w:lineRule="auto"/>
        <w:rPr>
          <w:lang w:val="en-US"/>
        </w:rPr>
      </w:pPr>
      <w:r>
        <w:rPr>
          <w:lang w:val="en-US"/>
        </w:rPr>
        <w:t xml:space="preserve">Pradaxa </w:t>
      </w:r>
      <w:r>
        <w:rPr>
          <w:szCs w:val="22"/>
          <w:lang w:val="en-US"/>
        </w:rPr>
        <w:t>110 mg harde capsules</w:t>
      </w:r>
      <w:r>
        <w:rPr>
          <w:szCs w:val="22"/>
        </w:rPr>
        <w:t xml:space="preserve"> </w:t>
      </w:r>
      <w:r>
        <w:rPr>
          <w:szCs w:val="22"/>
          <w:highlight w:val="lightGray"/>
        </w:rPr>
        <w:t>capsule</w:t>
      </w:r>
    </w:p>
    <w:p w14:paraId="4B1B8954" w14:textId="77777777" w:rsidR="00B94875" w:rsidRDefault="007E36E3">
      <w:pPr>
        <w:widowControl w:val="0"/>
        <w:tabs>
          <w:tab w:val="clear" w:pos="567"/>
        </w:tabs>
        <w:spacing w:line="240" w:lineRule="auto"/>
        <w:rPr>
          <w:lang w:val="en-US"/>
        </w:rPr>
      </w:pPr>
      <w:r>
        <w:rPr>
          <w:lang w:val="en-US"/>
        </w:rPr>
        <w:t>dabigatran etexilaat</w:t>
      </w:r>
    </w:p>
    <w:p w14:paraId="4B1B8955" w14:textId="77777777" w:rsidR="00B94875" w:rsidRDefault="00B94875">
      <w:pPr>
        <w:widowControl w:val="0"/>
        <w:tabs>
          <w:tab w:val="clear" w:pos="567"/>
        </w:tabs>
        <w:spacing w:line="240" w:lineRule="auto"/>
        <w:rPr>
          <w:lang w:val="en-US"/>
        </w:rPr>
      </w:pPr>
    </w:p>
    <w:p w14:paraId="4B1B8956" w14:textId="77777777" w:rsidR="00B94875" w:rsidRDefault="00B94875">
      <w:pPr>
        <w:widowControl w:val="0"/>
        <w:tabs>
          <w:tab w:val="clear" w:pos="567"/>
        </w:tabs>
        <w:spacing w:line="240" w:lineRule="auto"/>
        <w:rPr>
          <w:lang w:val="en-US"/>
        </w:rPr>
      </w:pPr>
    </w:p>
    <w:p w14:paraId="4B1B895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958" w14:textId="77777777" w:rsidR="00B94875" w:rsidRDefault="00B94875">
      <w:pPr>
        <w:keepNext/>
        <w:widowControl w:val="0"/>
        <w:tabs>
          <w:tab w:val="clear" w:pos="567"/>
        </w:tabs>
        <w:spacing w:line="240" w:lineRule="auto"/>
        <w:rPr>
          <w:lang w:val="nl-NL"/>
        </w:rPr>
      </w:pPr>
    </w:p>
    <w:p w14:paraId="4B1B8959"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highlight w:val="lightGray"/>
          <w:lang w:val="nl-NL"/>
        </w:rPr>
        <w:t>Boehringer Ingelheim (logo)</w:t>
      </w:r>
    </w:p>
    <w:p w14:paraId="4B1B895A"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895B"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895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UITERSTE GEBRUIKSDATUM</w:t>
      </w:r>
    </w:p>
    <w:p w14:paraId="4B1B895D" w14:textId="77777777" w:rsidR="00B94875" w:rsidRDefault="00B94875">
      <w:pPr>
        <w:keepNext/>
        <w:widowControl w:val="0"/>
        <w:tabs>
          <w:tab w:val="clear" w:pos="567"/>
        </w:tabs>
        <w:spacing w:line="240" w:lineRule="auto"/>
        <w:rPr>
          <w:lang w:val="nl-NL"/>
        </w:rPr>
      </w:pPr>
    </w:p>
    <w:p w14:paraId="4B1B895E" w14:textId="77777777" w:rsidR="00B94875" w:rsidRDefault="007E36E3">
      <w:pPr>
        <w:widowControl w:val="0"/>
        <w:tabs>
          <w:tab w:val="clear" w:pos="567"/>
        </w:tabs>
        <w:spacing w:line="240" w:lineRule="auto"/>
        <w:rPr>
          <w:lang w:val="nl-NL"/>
        </w:rPr>
      </w:pPr>
      <w:r>
        <w:rPr>
          <w:lang w:val="nl-NL"/>
        </w:rPr>
        <w:t>EXP</w:t>
      </w:r>
    </w:p>
    <w:p w14:paraId="4B1B895F" w14:textId="77777777" w:rsidR="00B94875" w:rsidRDefault="00B94875">
      <w:pPr>
        <w:widowControl w:val="0"/>
        <w:tabs>
          <w:tab w:val="clear" w:pos="567"/>
        </w:tabs>
        <w:spacing w:line="240" w:lineRule="auto"/>
        <w:rPr>
          <w:lang w:val="nl-NL"/>
        </w:rPr>
      </w:pPr>
    </w:p>
    <w:p w14:paraId="4B1B8960" w14:textId="77777777" w:rsidR="00B94875" w:rsidRDefault="00B94875">
      <w:pPr>
        <w:widowControl w:val="0"/>
        <w:tabs>
          <w:tab w:val="clear" w:pos="567"/>
        </w:tabs>
        <w:spacing w:line="240" w:lineRule="auto"/>
        <w:rPr>
          <w:lang w:val="nl-NL"/>
        </w:rPr>
      </w:pPr>
    </w:p>
    <w:p w14:paraId="4B1B896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PARTIJNUMMER</w:t>
      </w:r>
    </w:p>
    <w:p w14:paraId="4B1B8962" w14:textId="77777777" w:rsidR="00B94875" w:rsidRDefault="00B94875">
      <w:pPr>
        <w:keepNext/>
        <w:widowControl w:val="0"/>
        <w:tabs>
          <w:tab w:val="clear" w:pos="567"/>
        </w:tabs>
        <w:spacing w:line="240" w:lineRule="auto"/>
        <w:rPr>
          <w:lang w:val="nl-NL"/>
        </w:rPr>
      </w:pPr>
    </w:p>
    <w:p w14:paraId="4B1B8963" w14:textId="77777777" w:rsidR="00B94875" w:rsidRDefault="007E36E3">
      <w:pPr>
        <w:widowControl w:val="0"/>
        <w:tabs>
          <w:tab w:val="clear" w:pos="567"/>
        </w:tabs>
        <w:spacing w:line="240" w:lineRule="auto"/>
        <w:rPr>
          <w:lang w:val="nl-NL"/>
        </w:rPr>
      </w:pPr>
      <w:r>
        <w:rPr>
          <w:lang w:val="nl-NL"/>
        </w:rPr>
        <w:t>Lot</w:t>
      </w:r>
    </w:p>
    <w:p w14:paraId="4B1B8964" w14:textId="77777777" w:rsidR="00B94875" w:rsidRDefault="00B94875">
      <w:pPr>
        <w:widowControl w:val="0"/>
        <w:tabs>
          <w:tab w:val="clear" w:pos="567"/>
        </w:tabs>
        <w:spacing w:line="240" w:lineRule="auto"/>
        <w:rPr>
          <w:i/>
          <w:iCs/>
          <w:lang w:val="nl-NL"/>
        </w:rPr>
      </w:pPr>
    </w:p>
    <w:p w14:paraId="4B1B8965" w14:textId="77777777" w:rsidR="00B94875" w:rsidRDefault="00B94875">
      <w:pPr>
        <w:widowControl w:val="0"/>
        <w:tabs>
          <w:tab w:val="clear" w:pos="567"/>
        </w:tabs>
        <w:spacing w:line="240" w:lineRule="auto"/>
        <w:rPr>
          <w:i/>
          <w:iCs/>
          <w:lang w:val="nl-NL"/>
        </w:rPr>
      </w:pPr>
    </w:p>
    <w:p w14:paraId="4B1B896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OVERIGE</w:t>
      </w:r>
    </w:p>
    <w:p w14:paraId="4B1B8967" w14:textId="77777777" w:rsidR="00B94875" w:rsidRDefault="00B94875">
      <w:pPr>
        <w:keepNext/>
        <w:widowControl w:val="0"/>
        <w:tabs>
          <w:tab w:val="clear" w:pos="567"/>
        </w:tabs>
        <w:spacing w:line="240" w:lineRule="auto"/>
        <w:ind w:left="567" w:hanging="567"/>
        <w:rPr>
          <w:lang w:val="nl-NL"/>
        </w:rPr>
      </w:pPr>
    </w:p>
    <w:p w14:paraId="4B1B8968" w14:textId="77777777" w:rsidR="00B94875" w:rsidRDefault="007E36E3">
      <w:pPr>
        <w:widowControl w:val="0"/>
        <w:tabs>
          <w:tab w:val="clear" w:pos="567"/>
        </w:tabs>
        <w:spacing w:line="240" w:lineRule="auto"/>
        <w:rPr>
          <w:i/>
          <w:iCs/>
          <w:lang w:val="nl-NL"/>
        </w:rPr>
      </w:pPr>
      <w:r>
        <w:rPr>
          <w:rFonts w:ascii="Verdana" w:hAnsi="Verdana"/>
          <w:noProof/>
          <w:lang w:val="nl-NL" w:eastAsia="zh-CN"/>
        </w:rPr>
        <w:drawing>
          <wp:inline distT="0" distB="0" distL="0" distR="0" wp14:anchorId="4B1B9941" wp14:editId="4B1B9942">
            <wp:extent cx="142875" cy="114300"/>
            <wp:effectExtent l="0" t="0" r="9525" b="0"/>
            <wp:docPr id="1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rFonts w:eastAsia="MS Mincho"/>
          <w:szCs w:val="22"/>
          <w:lang w:val="nl-NL" w:eastAsia="ja-JP"/>
        </w:rPr>
        <w:t xml:space="preserve"> Trek los</w:t>
      </w:r>
    </w:p>
    <w:p w14:paraId="4B1B8969" w14:textId="77777777" w:rsidR="00B94875" w:rsidRDefault="007E36E3">
      <w:pPr>
        <w:rPr>
          <w:del w:id="18" w:author="translator" w:date="2025-10-20T13:21:00Z"/>
          <w:highlight w:val="lightGray"/>
          <w:lang w:val="nb-NO"/>
        </w:rPr>
      </w:pPr>
      <w:del w:id="19" w:author="translator" w:date="2025-10-20T13:21:00Z">
        <w:r>
          <w:rPr>
            <w:highlight w:val="lightGray"/>
            <w:lang w:val="nb-NO"/>
          </w:rPr>
          <w:delText>PC</w:delText>
        </w:r>
      </w:del>
    </w:p>
    <w:p w14:paraId="4B1B896A" w14:textId="77777777" w:rsidR="00B94875" w:rsidRDefault="00B94875">
      <w:pPr>
        <w:rPr>
          <w:lang w:val="nb-NO"/>
        </w:rPr>
      </w:pPr>
    </w:p>
    <w:p w14:paraId="4B1B896B" w14:textId="77777777" w:rsidR="00B94875" w:rsidRDefault="007E36E3">
      <w:pPr>
        <w:widowControl w:val="0"/>
        <w:tabs>
          <w:tab w:val="clear" w:pos="567"/>
        </w:tabs>
        <w:spacing w:line="240" w:lineRule="auto"/>
        <w:rPr>
          <w:b/>
          <w:lang w:val="nl-NL"/>
        </w:rPr>
      </w:pPr>
      <w:r>
        <w:rPr>
          <w:rFonts w:ascii="TimesNewRoman" w:eastAsia="MS Mincho" w:hAnsi="TimesNewRoman" w:cs="TimesNewRoman"/>
          <w:szCs w:val="22"/>
          <w:lang w:val="nl-NL" w:eastAsia="ja-JP"/>
        </w:rPr>
        <w:br w:type="page"/>
      </w:r>
    </w:p>
    <w:p w14:paraId="4B1B896C"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lastRenderedPageBreak/>
        <w:t>GEGEVENS DIE IN IEDER GEVAL OP WITTE BLISTERVERPAKKINGEN OF STRIPS MOETEN WORDEN VERMELD</w:t>
      </w:r>
    </w:p>
    <w:p w14:paraId="4B1B896D"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p>
    <w:p w14:paraId="4B1B896E"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Pr>
          <w:b/>
          <w:caps/>
          <w:szCs w:val="22"/>
          <w:lang w:val="nl-NL"/>
        </w:rPr>
        <w:t>blisterVERPAKKING voor</w:t>
      </w:r>
      <w:r>
        <w:rPr>
          <w:b/>
          <w:szCs w:val="22"/>
          <w:lang w:val="nl-NL"/>
        </w:rPr>
        <w:t xml:space="preserve"> 110 mg</w:t>
      </w:r>
    </w:p>
    <w:p w14:paraId="4B1B896F" w14:textId="77777777" w:rsidR="00B94875" w:rsidRDefault="00B94875">
      <w:pPr>
        <w:widowControl w:val="0"/>
        <w:tabs>
          <w:tab w:val="clear" w:pos="567"/>
        </w:tabs>
        <w:spacing w:line="240" w:lineRule="auto"/>
        <w:rPr>
          <w:lang w:val="nl-NL"/>
        </w:rPr>
      </w:pPr>
    </w:p>
    <w:p w14:paraId="4B1B8970" w14:textId="77777777" w:rsidR="00B94875" w:rsidRDefault="00B94875">
      <w:pPr>
        <w:widowControl w:val="0"/>
        <w:tabs>
          <w:tab w:val="clear" w:pos="567"/>
        </w:tabs>
        <w:spacing w:line="240" w:lineRule="auto"/>
        <w:rPr>
          <w:lang w:val="nl-NL"/>
        </w:rPr>
      </w:pPr>
    </w:p>
    <w:p w14:paraId="4B1B897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1.</w:t>
      </w:r>
      <w:r>
        <w:rPr>
          <w:b/>
          <w:lang w:val="nl-NL"/>
        </w:rPr>
        <w:tab/>
        <w:t>NAAM VAN HET GENEESMIDDEL</w:t>
      </w:r>
    </w:p>
    <w:p w14:paraId="4B1B8972" w14:textId="77777777" w:rsidR="00B94875" w:rsidRDefault="00B94875">
      <w:pPr>
        <w:widowControl w:val="0"/>
        <w:tabs>
          <w:tab w:val="clear" w:pos="567"/>
        </w:tabs>
        <w:spacing w:line="240" w:lineRule="auto"/>
        <w:rPr>
          <w:i/>
          <w:lang w:val="nl-NL"/>
        </w:rPr>
      </w:pPr>
    </w:p>
    <w:p w14:paraId="4B1B8973" w14:textId="77777777" w:rsidR="00B94875" w:rsidRDefault="007E36E3">
      <w:pPr>
        <w:widowControl w:val="0"/>
        <w:tabs>
          <w:tab w:val="clear" w:pos="567"/>
        </w:tabs>
        <w:spacing w:line="240" w:lineRule="auto"/>
        <w:rPr>
          <w:lang w:val="en-US"/>
        </w:rPr>
      </w:pPr>
      <w:r>
        <w:rPr>
          <w:lang w:val="en-US"/>
        </w:rPr>
        <w:t>Pradaxa 110</w:t>
      </w:r>
      <w:r>
        <w:rPr>
          <w:szCs w:val="22"/>
          <w:lang w:val="en-US"/>
        </w:rPr>
        <w:t> mg harde capsules</w:t>
      </w:r>
      <w:r>
        <w:rPr>
          <w:szCs w:val="22"/>
        </w:rPr>
        <w:t xml:space="preserve"> </w:t>
      </w:r>
      <w:r>
        <w:rPr>
          <w:szCs w:val="22"/>
          <w:highlight w:val="lightGray"/>
        </w:rPr>
        <w:t>capsule</w:t>
      </w:r>
    </w:p>
    <w:p w14:paraId="4B1B8974" w14:textId="77777777" w:rsidR="00B94875" w:rsidRDefault="007E36E3">
      <w:pPr>
        <w:widowControl w:val="0"/>
        <w:tabs>
          <w:tab w:val="clear" w:pos="567"/>
        </w:tabs>
        <w:spacing w:line="240" w:lineRule="auto"/>
        <w:rPr>
          <w:lang w:val="en-US"/>
        </w:rPr>
      </w:pPr>
      <w:r>
        <w:rPr>
          <w:lang w:val="en-US"/>
        </w:rPr>
        <w:t>dabigatran etexilaat</w:t>
      </w:r>
    </w:p>
    <w:p w14:paraId="4B1B8975" w14:textId="77777777" w:rsidR="00B94875" w:rsidRDefault="00B94875">
      <w:pPr>
        <w:widowControl w:val="0"/>
        <w:tabs>
          <w:tab w:val="clear" w:pos="567"/>
        </w:tabs>
        <w:spacing w:line="240" w:lineRule="auto"/>
        <w:rPr>
          <w:lang w:val="en-US"/>
        </w:rPr>
      </w:pPr>
    </w:p>
    <w:p w14:paraId="4B1B8976" w14:textId="77777777" w:rsidR="00B94875" w:rsidRDefault="00B94875">
      <w:pPr>
        <w:widowControl w:val="0"/>
        <w:tabs>
          <w:tab w:val="clear" w:pos="567"/>
        </w:tabs>
        <w:spacing w:line="240" w:lineRule="auto"/>
        <w:rPr>
          <w:lang w:val="en-US"/>
        </w:rPr>
      </w:pPr>
    </w:p>
    <w:p w14:paraId="4B1B8977"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978" w14:textId="77777777" w:rsidR="00B94875" w:rsidRDefault="00B94875">
      <w:pPr>
        <w:widowControl w:val="0"/>
        <w:tabs>
          <w:tab w:val="clear" w:pos="567"/>
        </w:tabs>
        <w:spacing w:line="240" w:lineRule="auto"/>
        <w:rPr>
          <w:lang w:val="nl-NL"/>
        </w:rPr>
      </w:pPr>
    </w:p>
    <w:p w14:paraId="4B1B8979"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highlight w:val="lightGray"/>
          <w:lang w:val="nl-NL"/>
        </w:rPr>
        <w:t>Boehringer Ingelheim (logo)</w:t>
      </w:r>
    </w:p>
    <w:p w14:paraId="4B1B897A" w14:textId="77777777" w:rsidR="00B94875" w:rsidRDefault="00B94875">
      <w:pPr>
        <w:widowControl w:val="0"/>
        <w:tabs>
          <w:tab w:val="clear" w:pos="567"/>
        </w:tabs>
        <w:spacing w:line="240" w:lineRule="auto"/>
        <w:rPr>
          <w:lang w:val="nl-NL"/>
        </w:rPr>
      </w:pPr>
    </w:p>
    <w:p w14:paraId="4B1B897B" w14:textId="77777777" w:rsidR="00B94875" w:rsidRDefault="00B94875">
      <w:pPr>
        <w:widowControl w:val="0"/>
        <w:tabs>
          <w:tab w:val="clear" w:pos="567"/>
        </w:tabs>
        <w:spacing w:line="240" w:lineRule="auto"/>
        <w:rPr>
          <w:lang w:val="nl-NL"/>
        </w:rPr>
      </w:pPr>
    </w:p>
    <w:p w14:paraId="4B1B897C" w14:textId="77777777" w:rsidR="00B94875" w:rsidRDefault="007E36E3">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lang w:val="nl-NL"/>
        </w:rPr>
      </w:pPr>
      <w:r>
        <w:rPr>
          <w:b/>
          <w:lang w:val="nl-NL"/>
        </w:rPr>
        <w:t>3.</w:t>
      </w:r>
      <w:r>
        <w:rPr>
          <w:b/>
          <w:lang w:val="nl-NL"/>
        </w:rPr>
        <w:tab/>
        <w:t>UITERSTE GEBRUIKSDATUM</w:t>
      </w:r>
    </w:p>
    <w:p w14:paraId="4B1B897D" w14:textId="77777777" w:rsidR="00B94875" w:rsidRDefault="00B94875">
      <w:pPr>
        <w:widowControl w:val="0"/>
        <w:tabs>
          <w:tab w:val="clear" w:pos="567"/>
        </w:tabs>
        <w:spacing w:line="240" w:lineRule="auto"/>
        <w:rPr>
          <w:lang w:val="nl-NL"/>
        </w:rPr>
      </w:pPr>
    </w:p>
    <w:p w14:paraId="4B1B897E" w14:textId="77777777" w:rsidR="00B94875" w:rsidRDefault="007E36E3">
      <w:pPr>
        <w:widowControl w:val="0"/>
        <w:tabs>
          <w:tab w:val="clear" w:pos="567"/>
        </w:tabs>
        <w:spacing w:line="240" w:lineRule="auto"/>
        <w:rPr>
          <w:lang w:val="nl-NL"/>
        </w:rPr>
      </w:pPr>
      <w:r>
        <w:rPr>
          <w:lang w:val="nl-NL"/>
        </w:rPr>
        <w:t>EXP</w:t>
      </w:r>
    </w:p>
    <w:p w14:paraId="4B1B897F" w14:textId="77777777" w:rsidR="00B94875" w:rsidRDefault="00B94875">
      <w:pPr>
        <w:widowControl w:val="0"/>
        <w:tabs>
          <w:tab w:val="clear" w:pos="567"/>
        </w:tabs>
        <w:spacing w:line="240" w:lineRule="auto"/>
        <w:rPr>
          <w:lang w:val="nl-NL"/>
        </w:rPr>
      </w:pPr>
    </w:p>
    <w:p w14:paraId="4B1B8980" w14:textId="77777777" w:rsidR="00B94875" w:rsidRDefault="00B94875">
      <w:pPr>
        <w:widowControl w:val="0"/>
        <w:tabs>
          <w:tab w:val="clear" w:pos="567"/>
        </w:tabs>
        <w:spacing w:line="240" w:lineRule="auto"/>
        <w:rPr>
          <w:lang w:val="nl-NL"/>
        </w:rPr>
      </w:pPr>
    </w:p>
    <w:p w14:paraId="4B1B898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4.</w:t>
      </w:r>
      <w:r>
        <w:rPr>
          <w:b/>
          <w:lang w:val="nl-NL"/>
        </w:rPr>
        <w:tab/>
        <w:t>PARTIJNUMMER</w:t>
      </w:r>
    </w:p>
    <w:p w14:paraId="4B1B8982" w14:textId="77777777" w:rsidR="00B94875" w:rsidRDefault="00B94875">
      <w:pPr>
        <w:widowControl w:val="0"/>
        <w:tabs>
          <w:tab w:val="clear" w:pos="567"/>
        </w:tabs>
        <w:spacing w:line="240" w:lineRule="auto"/>
        <w:rPr>
          <w:lang w:val="nl-NL"/>
        </w:rPr>
      </w:pPr>
    </w:p>
    <w:p w14:paraId="4B1B8983" w14:textId="77777777" w:rsidR="00B94875" w:rsidRDefault="007E36E3">
      <w:pPr>
        <w:widowControl w:val="0"/>
        <w:tabs>
          <w:tab w:val="clear" w:pos="567"/>
        </w:tabs>
        <w:spacing w:line="240" w:lineRule="auto"/>
        <w:rPr>
          <w:lang w:val="nl-NL"/>
        </w:rPr>
      </w:pPr>
      <w:r>
        <w:rPr>
          <w:lang w:val="nl-NL"/>
        </w:rPr>
        <w:t>Lot</w:t>
      </w:r>
    </w:p>
    <w:p w14:paraId="4B1B8984" w14:textId="77777777" w:rsidR="00B94875" w:rsidRDefault="00B94875">
      <w:pPr>
        <w:widowControl w:val="0"/>
        <w:tabs>
          <w:tab w:val="clear" w:pos="567"/>
        </w:tabs>
        <w:spacing w:line="240" w:lineRule="auto"/>
        <w:rPr>
          <w:lang w:val="nl-NL"/>
        </w:rPr>
      </w:pPr>
    </w:p>
    <w:p w14:paraId="4B1B8985" w14:textId="77777777" w:rsidR="00B94875" w:rsidRDefault="00B94875">
      <w:pPr>
        <w:widowControl w:val="0"/>
        <w:tabs>
          <w:tab w:val="clear" w:pos="567"/>
        </w:tabs>
        <w:spacing w:line="240" w:lineRule="auto"/>
        <w:rPr>
          <w:lang w:val="nl-NL"/>
        </w:rPr>
      </w:pPr>
    </w:p>
    <w:p w14:paraId="4B1B8986"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5.</w:t>
      </w:r>
      <w:r>
        <w:rPr>
          <w:b/>
          <w:lang w:val="nl-NL"/>
        </w:rPr>
        <w:tab/>
        <w:t>OVERIGE</w:t>
      </w:r>
    </w:p>
    <w:p w14:paraId="4B1B8987" w14:textId="77777777" w:rsidR="00B94875" w:rsidRDefault="00B94875">
      <w:pPr>
        <w:widowControl w:val="0"/>
        <w:tabs>
          <w:tab w:val="clear" w:pos="567"/>
        </w:tabs>
        <w:spacing w:line="240" w:lineRule="auto"/>
        <w:rPr>
          <w:lang w:val="nl-NL"/>
        </w:rPr>
      </w:pPr>
    </w:p>
    <w:p w14:paraId="4B1B8988" w14:textId="77777777" w:rsidR="00B94875" w:rsidRDefault="007E36E3">
      <w:pPr>
        <w:widowControl w:val="0"/>
        <w:tabs>
          <w:tab w:val="clear" w:pos="567"/>
        </w:tabs>
        <w:spacing w:line="240" w:lineRule="auto"/>
        <w:rPr>
          <w:i/>
          <w:iCs/>
          <w:lang w:val="nl-NL"/>
        </w:rPr>
      </w:pPr>
      <w:r>
        <w:rPr>
          <w:rFonts w:ascii="Verdana" w:hAnsi="Verdana"/>
          <w:noProof/>
          <w:lang w:val="nl-NL" w:eastAsia="zh-CN"/>
        </w:rPr>
        <w:drawing>
          <wp:inline distT="0" distB="0" distL="0" distR="0" wp14:anchorId="4B1B9943" wp14:editId="4B1B9944">
            <wp:extent cx="142875" cy="114300"/>
            <wp:effectExtent l="0" t="0" r="952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 cy="114300"/>
                    </a:xfrm>
                    <a:prstGeom prst="rect">
                      <a:avLst/>
                    </a:prstGeom>
                    <a:noFill/>
                    <a:ln>
                      <a:noFill/>
                    </a:ln>
                  </pic:spPr>
                </pic:pic>
              </a:graphicData>
            </a:graphic>
          </wp:inline>
        </w:drawing>
      </w:r>
      <w:r>
        <w:rPr>
          <w:rFonts w:eastAsia="MS Mincho"/>
          <w:szCs w:val="22"/>
          <w:lang w:val="nl-NL" w:eastAsia="ja-JP"/>
        </w:rPr>
        <w:t xml:space="preserve"> Trek los</w:t>
      </w:r>
    </w:p>
    <w:p w14:paraId="4B1B8989" w14:textId="77777777" w:rsidR="00B94875" w:rsidRDefault="007E36E3">
      <w:pPr>
        <w:rPr>
          <w:del w:id="20" w:author="translator" w:date="2025-10-20T13:21:00Z"/>
          <w:highlight w:val="lightGray"/>
          <w:lang w:val="nb-NO"/>
        </w:rPr>
      </w:pPr>
      <w:del w:id="21" w:author="translator" w:date="2025-10-20T13:21:00Z">
        <w:r>
          <w:rPr>
            <w:highlight w:val="lightGray"/>
            <w:lang w:val="nb-NO"/>
          </w:rPr>
          <w:delText>PC</w:delText>
        </w:r>
      </w:del>
    </w:p>
    <w:p w14:paraId="4B1B898A" w14:textId="77777777" w:rsidR="00B94875" w:rsidRDefault="00B94875">
      <w:pPr>
        <w:rPr>
          <w:lang w:val="nb-NO"/>
        </w:rPr>
      </w:pPr>
    </w:p>
    <w:p w14:paraId="4B1B898B" w14:textId="77777777" w:rsidR="00B94875" w:rsidRDefault="007E36E3">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lang w:val="nl-NL"/>
        </w:rPr>
      </w:pPr>
      <w:r>
        <w:rPr>
          <w:lang w:val="nl-NL"/>
        </w:rPr>
        <w:br w:type="page"/>
      </w:r>
      <w:r>
        <w:rPr>
          <w:b/>
          <w:lang w:val="nl-NL"/>
        </w:rPr>
        <w:lastRenderedPageBreak/>
        <w:t xml:space="preserve">GEGEVENS DIE OP DE BUITENVERPAKKING </w:t>
      </w:r>
      <w:r>
        <w:rPr>
          <w:b/>
          <w:szCs w:val="22"/>
          <w:lang w:val="nl-NL"/>
        </w:rPr>
        <w:t xml:space="preserve">EN </w:t>
      </w:r>
      <w:r>
        <w:rPr>
          <w:b/>
          <w:lang w:val="nl-NL"/>
        </w:rPr>
        <w:t>DE PRIMAIRE VERPAKKING MOETEN WORDEN VERMELD.</w:t>
      </w:r>
    </w:p>
    <w:p w14:paraId="4B1B898C"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98D"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VOUWDoos en etiket voor FLES </w:t>
      </w:r>
      <w:r>
        <w:rPr>
          <w:b/>
          <w:szCs w:val="22"/>
          <w:lang w:val="nl-NL"/>
        </w:rPr>
        <w:t>voor</w:t>
      </w:r>
      <w:r>
        <w:rPr>
          <w:b/>
          <w:caps/>
          <w:szCs w:val="22"/>
          <w:lang w:val="nl-NL"/>
        </w:rPr>
        <w:t xml:space="preserve"> 110 </w:t>
      </w:r>
      <w:r>
        <w:rPr>
          <w:b/>
          <w:szCs w:val="22"/>
          <w:lang w:val="nl-NL"/>
        </w:rPr>
        <w:t>mg</w:t>
      </w:r>
    </w:p>
    <w:p w14:paraId="4B1B898E" w14:textId="77777777" w:rsidR="00B94875" w:rsidRDefault="00B94875">
      <w:pPr>
        <w:widowControl w:val="0"/>
        <w:shd w:val="clear" w:color="auto" w:fill="FFFFFF"/>
        <w:tabs>
          <w:tab w:val="clear" w:pos="567"/>
        </w:tabs>
        <w:spacing w:line="240" w:lineRule="auto"/>
        <w:rPr>
          <w:lang w:val="nl-NL"/>
        </w:rPr>
      </w:pPr>
    </w:p>
    <w:p w14:paraId="4B1B898F" w14:textId="77777777" w:rsidR="00B94875" w:rsidRDefault="00B94875">
      <w:pPr>
        <w:widowControl w:val="0"/>
        <w:shd w:val="clear" w:color="auto" w:fill="FFFFFF"/>
        <w:tabs>
          <w:tab w:val="clear" w:pos="567"/>
        </w:tabs>
        <w:spacing w:line="240" w:lineRule="auto"/>
        <w:rPr>
          <w:lang w:val="nl-NL"/>
        </w:rPr>
      </w:pPr>
    </w:p>
    <w:p w14:paraId="4B1B899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991" w14:textId="77777777" w:rsidR="00B94875" w:rsidRDefault="00B94875">
      <w:pPr>
        <w:keepNext/>
        <w:widowControl w:val="0"/>
        <w:tabs>
          <w:tab w:val="clear" w:pos="567"/>
        </w:tabs>
        <w:spacing w:line="240" w:lineRule="auto"/>
        <w:rPr>
          <w:lang w:val="nl-NL"/>
        </w:rPr>
      </w:pPr>
    </w:p>
    <w:p w14:paraId="4B1B8992" w14:textId="77777777" w:rsidR="00B94875" w:rsidRDefault="007E36E3">
      <w:pPr>
        <w:widowControl w:val="0"/>
        <w:tabs>
          <w:tab w:val="clear" w:pos="567"/>
        </w:tabs>
        <w:spacing w:line="240" w:lineRule="auto"/>
        <w:rPr>
          <w:lang w:val="nl-NL"/>
        </w:rPr>
      </w:pPr>
      <w:r>
        <w:rPr>
          <w:lang w:val="nl-NL"/>
        </w:rPr>
        <w:t>Pradaxa 110 mg harde capsules</w:t>
      </w:r>
    </w:p>
    <w:p w14:paraId="4B1B8993" w14:textId="77777777" w:rsidR="00B94875" w:rsidRDefault="007E36E3">
      <w:pPr>
        <w:widowControl w:val="0"/>
        <w:tabs>
          <w:tab w:val="clear" w:pos="567"/>
        </w:tabs>
        <w:spacing w:line="240" w:lineRule="auto"/>
        <w:rPr>
          <w:lang w:val="nl-NL"/>
        </w:rPr>
      </w:pPr>
      <w:r>
        <w:rPr>
          <w:lang w:val="nl-NL"/>
        </w:rPr>
        <w:t>dabigatran etexilaat</w:t>
      </w:r>
    </w:p>
    <w:p w14:paraId="4B1B8994"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995" w14:textId="77777777" w:rsidR="00B94875" w:rsidRDefault="00B94875">
      <w:pPr>
        <w:widowControl w:val="0"/>
        <w:tabs>
          <w:tab w:val="clear" w:pos="567"/>
        </w:tabs>
        <w:spacing w:line="240" w:lineRule="auto"/>
        <w:rPr>
          <w:lang w:val="nl-NL"/>
        </w:rPr>
      </w:pPr>
    </w:p>
    <w:p w14:paraId="4B1B899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997" w14:textId="77777777" w:rsidR="00B94875" w:rsidRDefault="00B94875">
      <w:pPr>
        <w:keepNext/>
        <w:widowControl w:val="0"/>
        <w:tabs>
          <w:tab w:val="clear" w:pos="567"/>
        </w:tabs>
        <w:spacing w:line="240" w:lineRule="auto"/>
        <w:rPr>
          <w:lang w:val="nl-NL"/>
        </w:rPr>
      </w:pPr>
    </w:p>
    <w:p w14:paraId="4B1B8998" w14:textId="77777777" w:rsidR="00B94875" w:rsidRDefault="007E36E3">
      <w:pPr>
        <w:widowControl w:val="0"/>
        <w:tabs>
          <w:tab w:val="clear" w:pos="567"/>
        </w:tabs>
        <w:spacing w:line="240" w:lineRule="auto"/>
        <w:rPr>
          <w:lang w:val="nl-NL"/>
        </w:rPr>
      </w:pPr>
      <w:r>
        <w:rPr>
          <w:lang w:val="nl-NL"/>
        </w:rPr>
        <w:t>Elke harde capsule bevat 110 mg dabigatran etexilaat (als mesilaat).</w:t>
      </w:r>
    </w:p>
    <w:p w14:paraId="4B1B8999" w14:textId="77777777" w:rsidR="00B94875" w:rsidRDefault="00B94875">
      <w:pPr>
        <w:widowControl w:val="0"/>
        <w:tabs>
          <w:tab w:val="clear" w:pos="567"/>
        </w:tabs>
        <w:spacing w:line="240" w:lineRule="auto"/>
        <w:rPr>
          <w:lang w:val="nl-NL"/>
        </w:rPr>
      </w:pPr>
    </w:p>
    <w:p w14:paraId="4B1B899A" w14:textId="77777777" w:rsidR="00B94875" w:rsidRDefault="00B94875">
      <w:pPr>
        <w:widowControl w:val="0"/>
        <w:tabs>
          <w:tab w:val="clear" w:pos="567"/>
        </w:tabs>
        <w:spacing w:line="240" w:lineRule="auto"/>
        <w:rPr>
          <w:lang w:val="nl-NL"/>
        </w:rPr>
      </w:pPr>
    </w:p>
    <w:p w14:paraId="4B1B899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99C" w14:textId="77777777" w:rsidR="00B94875" w:rsidRDefault="00B94875">
      <w:pPr>
        <w:keepNext/>
        <w:widowControl w:val="0"/>
        <w:tabs>
          <w:tab w:val="clear" w:pos="567"/>
        </w:tabs>
        <w:spacing w:line="240" w:lineRule="auto"/>
        <w:rPr>
          <w:lang w:val="nl-NL"/>
        </w:rPr>
      </w:pPr>
    </w:p>
    <w:p w14:paraId="4B1B899D" w14:textId="77777777" w:rsidR="00B94875" w:rsidRDefault="00B94875">
      <w:pPr>
        <w:widowControl w:val="0"/>
        <w:tabs>
          <w:tab w:val="clear" w:pos="567"/>
        </w:tabs>
        <w:spacing w:line="240" w:lineRule="auto"/>
        <w:rPr>
          <w:lang w:val="nl-NL"/>
        </w:rPr>
      </w:pPr>
    </w:p>
    <w:p w14:paraId="4B1B899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99F" w14:textId="77777777" w:rsidR="00B94875" w:rsidRDefault="00B94875">
      <w:pPr>
        <w:keepNext/>
        <w:widowControl w:val="0"/>
        <w:tabs>
          <w:tab w:val="clear" w:pos="567"/>
        </w:tabs>
        <w:spacing w:line="240" w:lineRule="auto"/>
        <w:ind w:left="567" w:hanging="567"/>
        <w:rPr>
          <w:szCs w:val="22"/>
          <w:lang w:val="nl-NL"/>
        </w:rPr>
      </w:pPr>
    </w:p>
    <w:p w14:paraId="4B1B89A0" w14:textId="77777777" w:rsidR="00B94875" w:rsidRDefault="007E36E3">
      <w:pPr>
        <w:widowControl w:val="0"/>
        <w:tabs>
          <w:tab w:val="clear" w:pos="567"/>
        </w:tabs>
        <w:spacing w:line="240" w:lineRule="auto"/>
        <w:rPr>
          <w:lang w:val="nl-NL"/>
        </w:rPr>
      </w:pPr>
      <w:r>
        <w:rPr>
          <w:highlight w:val="lightGray"/>
          <w:lang w:val="nl-NL"/>
        </w:rPr>
        <w:t>harde capsule</w:t>
      </w:r>
    </w:p>
    <w:p w14:paraId="4B1B89A1" w14:textId="77777777" w:rsidR="00B94875" w:rsidRDefault="007E36E3">
      <w:pPr>
        <w:widowControl w:val="0"/>
        <w:tabs>
          <w:tab w:val="clear" w:pos="567"/>
        </w:tabs>
        <w:spacing w:line="240" w:lineRule="auto"/>
        <w:rPr>
          <w:lang w:val="nl-NL"/>
        </w:rPr>
      </w:pPr>
      <w:r>
        <w:rPr>
          <w:lang w:val="nl-NL"/>
        </w:rPr>
        <w:t>60 harde capsules</w:t>
      </w:r>
    </w:p>
    <w:p w14:paraId="4B1B89A2"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9A3"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9A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9A5" w14:textId="77777777" w:rsidR="00B94875" w:rsidRDefault="00B94875">
      <w:pPr>
        <w:keepNext/>
        <w:widowControl w:val="0"/>
        <w:tabs>
          <w:tab w:val="clear" w:pos="567"/>
        </w:tabs>
        <w:spacing w:line="240" w:lineRule="auto"/>
        <w:ind w:left="567" w:hanging="567"/>
        <w:rPr>
          <w:szCs w:val="22"/>
          <w:lang w:val="nl-NL"/>
        </w:rPr>
      </w:pPr>
    </w:p>
    <w:p w14:paraId="4B1B89A6"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9A7"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9A8"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9A9"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9AA" w14:textId="77777777" w:rsidR="00B94875" w:rsidRDefault="00B94875">
      <w:pPr>
        <w:widowControl w:val="0"/>
        <w:tabs>
          <w:tab w:val="clear" w:pos="567"/>
        </w:tabs>
        <w:spacing w:line="240" w:lineRule="auto"/>
        <w:rPr>
          <w:szCs w:val="22"/>
          <w:lang w:val="nl-NL"/>
        </w:rPr>
      </w:pPr>
    </w:p>
    <w:p w14:paraId="4B1B89AB" w14:textId="77777777" w:rsidR="00B94875" w:rsidRDefault="00B94875">
      <w:pPr>
        <w:widowControl w:val="0"/>
        <w:tabs>
          <w:tab w:val="clear" w:pos="567"/>
        </w:tabs>
        <w:spacing w:line="240" w:lineRule="auto"/>
        <w:rPr>
          <w:lang w:val="nl-NL"/>
        </w:rPr>
      </w:pPr>
    </w:p>
    <w:p w14:paraId="4B1B89A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9AD" w14:textId="77777777" w:rsidR="00B94875" w:rsidRDefault="00B94875">
      <w:pPr>
        <w:keepNext/>
        <w:widowControl w:val="0"/>
        <w:tabs>
          <w:tab w:val="clear" w:pos="567"/>
        </w:tabs>
        <w:spacing w:line="240" w:lineRule="auto"/>
        <w:rPr>
          <w:b/>
          <w:lang w:val="nl-NL"/>
        </w:rPr>
      </w:pPr>
    </w:p>
    <w:p w14:paraId="4B1B89AE"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9AF" w14:textId="77777777" w:rsidR="00B94875" w:rsidRDefault="00B94875">
      <w:pPr>
        <w:widowControl w:val="0"/>
        <w:tabs>
          <w:tab w:val="clear" w:pos="567"/>
        </w:tabs>
        <w:spacing w:line="240" w:lineRule="auto"/>
        <w:rPr>
          <w:lang w:val="nl-NL"/>
        </w:rPr>
      </w:pPr>
    </w:p>
    <w:p w14:paraId="4B1B89B0" w14:textId="77777777" w:rsidR="00B94875" w:rsidRDefault="00B94875">
      <w:pPr>
        <w:widowControl w:val="0"/>
        <w:tabs>
          <w:tab w:val="clear" w:pos="567"/>
        </w:tabs>
        <w:spacing w:line="240" w:lineRule="auto"/>
        <w:rPr>
          <w:lang w:val="nl-NL"/>
        </w:rPr>
      </w:pPr>
    </w:p>
    <w:p w14:paraId="4B1B89B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9B2" w14:textId="77777777" w:rsidR="00B94875" w:rsidRDefault="00B94875">
      <w:pPr>
        <w:keepNext/>
        <w:widowControl w:val="0"/>
        <w:tabs>
          <w:tab w:val="clear" w:pos="567"/>
        </w:tabs>
        <w:spacing w:line="240" w:lineRule="auto"/>
        <w:rPr>
          <w:lang w:val="nl-NL"/>
        </w:rPr>
      </w:pPr>
    </w:p>
    <w:p w14:paraId="4B1B89B3" w14:textId="77777777" w:rsidR="00B94875" w:rsidRDefault="00B94875">
      <w:pPr>
        <w:widowControl w:val="0"/>
        <w:tabs>
          <w:tab w:val="clear" w:pos="567"/>
        </w:tabs>
        <w:spacing w:line="240" w:lineRule="auto"/>
        <w:rPr>
          <w:lang w:val="nl-NL"/>
        </w:rPr>
      </w:pPr>
    </w:p>
    <w:p w14:paraId="4B1B89B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9B5" w14:textId="77777777" w:rsidR="00B94875" w:rsidRDefault="00B94875">
      <w:pPr>
        <w:keepNext/>
        <w:widowControl w:val="0"/>
        <w:tabs>
          <w:tab w:val="clear" w:pos="567"/>
        </w:tabs>
        <w:spacing w:line="240" w:lineRule="auto"/>
        <w:rPr>
          <w:lang w:val="nl-NL"/>
        </w:rPr>
      </w:pPr>
    </w:p>
    <w:p w14:paraId="4B1B89B6" w14:textId="77777777" w:rsidR="00B94875" w:rsidRDefault="007E36E3">
      <w:pPr>
        <w:widowControl w:val="0"/>
        <w:tabs>
          <w:tab w:val="clear" w:pos="567"/>
        </w:tabs>
        <w:spacing w:line="240" w:lineRule="auto"/>
        <w:rPr>
          <w:lang w:val="nl-NL"/>
        </w:rPr>
      </w:pPr>
      <w:r>
        <w:rPr>
          <w:lang w:val="nl-NL"/>
        </w:rPr>
        <w:t>EXP</w:t>
      </w:r>
    </w:p>
    <w:p w14:paraId="4B1B89B7" w14:textId="77777777" w:rsidR="00B94875" w:rsidRDefault="007E36E3">
      <w:pPr>
        <w:pStyle w:val="IBTextChar"/>
        <w:widowControl w:val="0"/>
        <w:spacing w:before="0" w:after="0" w:line="240" w:lineRule="auto"/>
        <w:ind w:left="851" w:hanging="851"/>
        <w:rPr>
          <w:sz w:val="22"/>
          <w:lang w:val="nl-NL"/>
        </w:rPr>
      </w:pPr>
      <w:r>
        <w:rPr>
          <w:sz w:val="22"/>
          <w:lang w:val="nl-NL"/>
        </w:rPr>
        <w:t>Eenmaal geopend dient het geneesmiddel binnen 4 maanden te worden gebruikt.</w:t>
      </w:r>
    </w:p>
    <w:p w14:paraId="4B1B89B8" w14:textId="77777777" w:rsidR="00B94875" w:rsidRDefault="00B94875">
      <w:pPr>
        <w:widowControl w:val="0"/>
        <w:tabs>
          <w:tab w:val="clear" w:pos="567"/>
        </w:tabs>
        <w:spacing w:line="240" w:lineRule="auto"/>
        <w:rPr>
          <w:lang w:val="nl-NL"/>
        </w:rPr>
      </w:pPr>
    </w:p>
    <w:p w14:paraId="4B1B89B9" w14:textId="77777777" w:rsidR="00B94875" w:rsidRDefault="00B94875">
      <w:pPr>
        <w:widowControl w:val="0"/>
        <w:tabs>
          <w:tab w:val="clear" w:pos="567"/>
        </w:tabs>
        <w:spacing w:line="240" w:lineRule="auto"/>
        <w:rPr>
          <w:lang w:val="nl-NL"/>
        </w:rPr>
      </w:pPr>
    </w:p>
    <w:p w14:paraId="4B1B89B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9BB" w14:textId="77777777" w:rsidR="00B94875" w:rsidRDefault="00B94875">
      <w:pPr>
        <w:keepNext/>
        <w:widowControl w:val="0"/>
        <w:tabs>
          <w:tab w:val="clear" w:pos="567"/>
        </w:tabs>
        <w:spacing w:line="240" w:lineRule="auto"/>
        <w:rPr>
          <w:lang w:val="nl-NL"/>
        </w:rPr>
      </w:pPr>
    </w:p>
    <w:p w14:paraId="4B1B89BC" w14:textId="77777777" w:rsidR="00B94875" w:rsidRDefault="007E36E3">
      <w:pPr>
        <w:pStyle w:val="IBTextChar"/>
        <w:widowControl w:val="0"/>
        <w:spacing w:before="0" w:after="0" w:line="240" w:lineRule="auto"/>
        <w:rPr>
          <w:lang w:val="nl-NL"/>
        </w:rPr>
      </w:pPr>
      <w:r>
        <w:rPr>
          <w:sz w:val="22"/>
          <w:lang w:val="nl-NL"/>
        </w:rPr>
        <w:t>De fles zorgvuldig gesloten houden. Bewaren in de oorspronkelijke verpakking ter bescherming tegen vocht.</w:t>
      </w:r>
    </w:p>
    <w:p w14:paraId="4B1B89BD" w14:textId="77777777" w:rsidR="00B94875" w:rsidRDefault="00B94875">
      <w:pPr>
        <w:widowControl w:val="0"/>
        <w:tabs>
          <w:tab w:val="clear" w:pos="567"/>
        </w:tabs>
        <w:spacing w:line="240" w:lineRule="auto"/>
        <w:rPr>
          <w:lang w:val="nl-NL"/>
        </w:rPr>
      </w:pPr>
    </w:p>
    <w:p w14:paraId="4B1B89BE" w14:textId="77777777" w:rsidR="00B94875" w:rsidRDefault="00B94875">
      <w:pPr>
        <w:widowControl w:val="0"/>
        <w:tabs>
          <w:tab w:val="clear" w:pos="567"/>
        </w:tabs>
        <w:spacing w:line="240" w:lineRule="auto"/>
        <w:rPr>
          <w:lang w:val="nl-NL"/>
        </w:rPr>
      </w:pPr>
    </w:p>
    <w:p w14:paraId="4B1B89B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9C0" w14:textId="77777777" w:rsidR="00B94875" w:rsidRDefault="00B94875">
      <w:pPr>
        <w:keepNext/>
        <w:widowControl w:val="0"/>
        <w:tabs>
          <w:tab w:val="clear" w:pos="567"/>
        </w:tabs>
        <w:spacing w:line="240" w:lineRule="auto"/>
        <w:rPr>
          <w:lang w:val="nl-NL"/>
        </w:rPr>
      </w:pPr>
    </w:p>
    <w:p w14:paraId="4B1B89C1" w14:textId="77777777" w:rsidR="00B94875" w:rsidRDefault="00B94875">
      <w:pPr>
        <w:widowControl w:val="0"/>
        <w:tabs>
          <w:tab w:val="clear" w:pos="567"/>
        </w:tabs>
        <w:spacing w:line="240" w:lineRule="auto"/>
        <w:rPr>
          <w:lang w:val="nl-NL"/>
        </w:rPr>
      </w:pPr>
    </w:p>
    <w:p w14:paraId="4B1B89C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9C3" w14:textId="77777777" w:rsidR="00B94875" w:rsidRDefault="00B94875">
      <w:pPr>
        <w:keepNext/>
        <w:widowControl w:val="0"/>
        <w:tabs>
          <w:tab w:val="clear" w:pos="567"/>
        </w:tabs>
        <w:spacing w:line="240" w:lineRule="auto"/>
        <w:rPr>
          <w:lang w:val="nl-NL"/>
        </w:rPr>
      </w:pPr>
    </w:p>
    <w:p w14:paraId="4B1B89C4"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9C5"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9C6"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9C7"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9C8" w14:textId="77777777" w:rsidR="00B94875" w:rsidRDefault="00B94875">
      <w:pPr>
        <w:widowControl w:val="0"/>
        <w:tabs>
          <w:tab w:val="clear" w:pos="567"/>
        </w:tabs>
        <w:spacing w:line="240" w:lineRule="auto"/>
        <w:rPr>
          <w:lang w:val="nl-NL"/>
        </w:rPr>
      </w:pPr>
    </w:p>
    <w:p w14:paraId="4B1B89C9" w14:textId="77777777" w:rsidR="00B94875" w:rsidRDefault="00B94875">
      <w:pPr>
        <w:widowControl w:val="0"/>
        <w:tabs>
          <w:tab w:val="clear" w:pos="567"/>
        </w:tabs>
        <w:spacing w:line="240" w:lineRule="auto"/>
        <w:rPr>
          <w:lang w:val="nl-NL"/>
        </w:rPr>
      </w:pPr>
    </w:p>
    <w:p w14:paraId="4B1B89C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9CB" w14:textId="77777777" w:rsidR="00B94875" w:rsidRDefault="00B94875">
      <w:pPr>
        <w:keepNext/>
        <w:widowControl w:val="0"/>
        <w:tabs>
          <w:tab w:val="clear" w:pos="567"/>
        </w:tabs>
        <w:spacing w:line="240" w:lineRule="auto"/>
        <w:ind w:left="567" w:hanging="567"/>
        <w:rPr>
          <w:lang w:val="nl-NL"/>
        </w:rPr>
      </w:pPr>
    </w:p>
    <w:p w14:paraId="4B1B89CC" w14:textId="77777777" w:rsidR="00B94875" w:rsidRDefault="007E36E3">
      <w:pPr>
        <w:widowControl w:val="0"/>
        <w:tabs>
          <w:tab w:val="clear" w:pos="567"/>
        </w:tabs>
        <w:spacing w:line="240" w:lineRule="auto"/>
        <w:ind w:left="567" w:hanging="567"/>
        <w:rPr>
          <w:lang w:val="nl-NL"/>
        </w:rPr>
      </w:pPr>
      <w:r>
        <w:rPr>
          <w:lang w:val="nl-NL"/>
        </w:rPr>
        <w:t>EU/1/08/442/008</w:t>
      </w:r>
    </w:p>
    <w:p w14:paraId="4B1B89CD" w14:textId="77777777" w:rsidR="00B94875" w:rsidRDefault="00B94875">
      <w:pPr>
        <w:widowControl w:val="0"/>
        <w:tabs>
          <w:tab w:val="clear" w:pos="567"/>
        </w:tabs>
        <w:spacing w:line="240" w:lineRule="auto"/>
        <w:rPr>
          <w:lang w:val="nl-NL"/>
        </w:rPr>
      </w:pPr>
    </w:p>
    <w:p w14:paraId="4B1B89CE" w14:textId="77777777" w:rsidR="00B94875" w:rsidRDefault="00B94875">
      <w:pPr>
        <w:widowControl w:val="0"/>
        <w:tabs>
          <w:tab w:val="clear" w:pos="567"/>
        </w:tabs>
        <w:spacing w:line="240" w:lineRule="auto"/>
        <w:rPr>
          <w:lang w:val="nl-NL"/>
        </w:rPr>
      </w:pPr>
    </w:p>
    <w:p w14:paraId="4B1B89C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9D0" w14:textId="77777777" w:rsidR="00B94875" w:rsidRDefault="00B94875">
      <w:pPr>
        <w:keepNext/>
        <w:widowControl w:val="0"/>
        <w:tabs>
          <w:tab w:val="clear" w:pos="567"/>
        </w:tabs>
        <w:spacing w:line="240" w:lineRule="auto"/>
        <w:rPr>
          <w:lang w:val="nl-NL"/>
        </w:rPr>
      </w:pPr>
    </w:p>
    <w:p w14:paraId="4B1B89D1" w14:textId="77777777" w:rsidR="00B94875" w:rsidRDefault="007E36E3">
      <w:pPr>
        <w:widowControl w:val="0"/>
        <w:tabs>
          <w:tab w:val="clear" w:pos="567"/>
        </w:tabs>
        <w:spacing w:line="240" w:lineRule="auto"/>
        <w:rPr>
          <w:lang w:val="nl-NL"/>
        </w:rPr>
      </w:pPr>
      <w:r>
        <w:rPr>
          <w:lang w:val="nl-NL"/>
        </w:rPr>
        <w:t>Lot</w:t>
      </w:r>
    </w:p>
    <w:p w14:paraId="4B1B89D2" w14:textId="77777777" w:rsidR="00B94875" w:rsidRDefault="00B94875">
      <w:pPr>
        <w:widowControl w:val="0"/>
        <w:tabs>
          <w:tab w:val="clear" w:pos="567"/>
        </w:tabs>
        <w:spacing w:line="240" w:lineRule="auto"/>
        <w:rPr>
          <w:lang w:val="nl-NL"/>
        </w:rPr>
      </w:pPr>
    </w:p>
    <w:p w14:paraId="4B1B89D3" w14:textId="77777777" w:rsidR="00B94875" w:rsidRDefault="00B94875">
      <w:pPr>
        <w:widowControl w:val="0"/>
        <w:tabs>
          <w:tab w:val="clear" w:pos="567"/>
        </w:tabs>
        <w:spacing w:line="240" w:lineRule="auto"/>
        <w:rPr>
          <w:lang w:val="nl-NL"/>
        </w:rPr>
      </w:pPr>
    </w:p>
    <w:p w14:paraId="4B1B89D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9D5" w14:textId="77777777" w:rsidR="00B94875" w:rsidRDefault="00B94875">
      <w:pPr>
        <w:keepNext/>
        <w:widowControl w:val="0"/>
        <w:tabs>
          <w:tab w:val="clear" w:pos="567"/>
        </w:tabs>
        <w:spacing w:line="240" w:lineRule="auto"/>
        <w:rPr>
          <w:lang w:val="nl-NL"/>
        </w:rPr>
      </w:pPr>
    </w:p>
    <w:p w14:paraId="4B1B89D6" w14:textId="77777777" w:rsidR="00B94875" w:rsidRDefault="00B94875">
      <w:pPr>
        <w:widowControl w:val="0"/>
        <w:tabs>
          <w:tab w:val="clear" w:pos="567"/>
        </w:tabs>
        <w:spacing w:line="240" w:lineRule="auto"/>
        <w:rPr>
          <w:lang w:val="nl-NL"/>
        </w:rPr>
      </w:pPr>
    </w:p>
    <w:p w14:paraId="4B1B89D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9D8" w14:textId="77777777" w:rsidR="00B94875" w:rsidRDefault="00B94875">
      <w:pPr>
        <w:keepNext/>
        <w:widowControl w:val="0"/>
        <w:tabs>
          <w:tab w:val="clear" w:pos="567"/>
        </w:tabs>
        <w:spacing w:line="240" w:lineRule="auto"/>
        <w:rPr>
          <w:lang w:val="nl-NL"/>
        </w:rPr>
      </w:pPr>
    </w:p>
    <w:p w14:paraId="4B1B89D9" w14:textId="77777777" w:rsidR="00B94875" w:rsidRDefault="00B94875">
      <w:pPr>
        <w:widowControl w:val="0"/>
        <w:tabs>
          <w:tab w:val="clear" w:pos="567"/>
        </w:tabs>
        <w:spacing w:line="240" w:lineRule="auto"/>
        <w:rPr>
          <w:lang w:val="nl-NL"/>
        </w:rPr>
      </w:pPr>
    </w:p>
    <w:p w14:paraId="4B1B89D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9DB" w14:textId="77777777" w:rsidR="00B94875" w:rsidRDefault="00B94875">
      <w:pPr>
        <w:keepNext/>
        <w:widowControl w:val="0"/>
        <w:tabs>
          <w:tab w:val="clear" w:pos="567"/>
        </w:tabs>
        <w:spacing w:line="240" w:lineRule="auto"/>
        <w:rPr>
          <w:szCs w:val="22"/>
          <w:lang w:val="nl-NL"/>
        </w:rPr>
      </w:pPr>
    </w:p>
    <w:p w14:paraId="4B1B89DC" w14:textId="77777777" w:rsidR="00B94875" w:rsidRDefault="007E36E3">
      <w:pPr>
        <w:widowControl w:val="0"/>
        <w:tabs>
          <w:tab w:val="clear" w:pos="567"/>
        </w:tabs>
        <w:spacing w:line="240" w:lineRule="auto"/>
        <w:rPr>
          <w:szCs w:val="22"/>
          <w:lang w:val="nl-NL"/>
        </w:rPr>
      </w:pPr>
      <w:r>
        <w:rPr>
          <w:szCs w:val="22"/>
          <w:lang w:val="nl-NL"/>
        </w:rPr>
        <w:t xml:space="preserve">Pradaxa </w:t>
      </w:r>
      <w:r>
        <w:rPr>
          <w:rFonts w:cs="Calibri"/>
          <w:lang w:val="nl-NL"/>
        </w:rPr>
        <w:t xml:space="preserve">capsules </w:t>
      </w:r>
      <w:r>
        <w:rPr>
          <w:szCs w:val="22"/>
          <w:lang w:val="nl-NL"/>
        </w:rPr>
        <w:t xml:space="preserve">110 mg </w:t>
      </w:r>
      <w:bookmarkStart w:id="22" w:name="_Hlk49944437"/>
      <w:r>
        <w:rPr>
          <w:szCs w:val="22"/>
          <w:shd w:val="clear" w:color="auto" w:fill="CCCCCC"/>
          <w:lang w:val="nl-NL"/>
        </w:rPr>
        <w:t>(alleen van toepassing voor de vouwdoos, niet voor het etiket op de fles)</w:t>
      </w:r>
      <w:bookmarkEnd w:id="22"/>
    </w:p>
    <w:p w14:paraId="4B1B89DD" w14:textId="77777777" w:rsidR="00B94875" w:rsidRDefault="00B94875">
      <w:pPr>
        <w:widowControl w:val="0"/>
        <w:tabs>
          <w:tab w:val="clear" w:pos="567"/>
        </w:tabs>
        <w:spacing w:line="240" w:lineRule="auto"/>
        <w:ind w:left="567" w:hanging="567"/>
        <w:rPr>
          <w:b/>
          <w:lang w:val="nl-NL"/>
        </w:rPr>
      </w:pPr>
    </w:p>
    <w:p w14:paraId="4B1B89DE" w14:textId="77777777" w:rsidR="00B94875" w:rsidRDefault="00B94875">
      <w:pPr>
        <w:widowControl w:val="0"/>
        <w:tabs>
          <w:tab w:val="clear" w:pos="567"/>
        </w:tabs>
        <w:spacing w:line="240" w:lineRule="auto"/>
        <w:rPr>
          <w:szCs w:val="22"/>
          <w:lang w:val="nl-NL"/>
        </w:rPr>
      </w:pPr>
    </w:p>
    <w:p w14:paraId="4B1B89D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9E0" w14:textId="77777777" w:rsidR="00B94875" w:rsidRDefault="00B94875">
      <w:pPr>
        <w:keepNext/>
        <w:widowControl w:val="0"/>
        <w:tabs>
          <w:tab w:val="clear" w:pos="567"/>
        </w:tabs>
        <w:spacing w:line="240" w:lineRule="auto"/>
        <w:rPr>
          <w:szCs w:val="22"/>
          <w:lang w:val="nl-NL" w:bidi="nl-NL"/>
        </w:rPr>
      </w:pPr>
    </w:p>
    <w:p w14:paraId="4B1B89E1"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r>
        <w:rPr>
          <w:lang w:val="nl-NL"/>
        </w:rPr>
        <w:t xml:space="preserve"> </w:t>
      </w:r>
      <w:r>
        <w:rPr>
          <w:noProof/>
          <w:shd w:val="clear" w:color="auto" w:fill="CCCCCC"/>
          <w:lang w:val="nl-NL" w:eastAsia="es-ES" w:bidi="es-ES"/>
        </w:rPr>
        <w:t>(alleen van toepassing voor de vouwdoos, niet voor het etiket op de fles)</w:t>
      </w:r>
    </w:p>
    <w:p w14:paraId="4B1B89E2"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9E3" w14:textId="77777777" w:rsidR="00B94875" w:rsidRDefault="00B94875">
      <w:pPr>
        <w:widowControl w:val="0"/>
        <w:tabs>
          <w:tab w:val="clear" w:pos="567"/>
        </w:tabs>
        <w:spacing w:line="240" w:lineRule="auto"/>
        <w:rPr>
          <w:szCs w:val="22"/>
          <w:lang w:val="nl-NL" w:bidi="nl-NL"/>
        </w:rPr>
      </w:pPr>
    </w:p>
    <w:p w14:paraId="4B1B89E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9E5" w14:textId="77777777" w:rsidR="00B94875" w:rsidRDefault="007E36E3">
      <w:pPr>
        <w:keepNext/>
        <w:widowControl w:val="0"/>
        <w:tabs>
          <w:tab w:val="clear" w:pos="567"/>
        </w:tabs>
        <w:spacing w:line="240" w:lineRule="auto"/>
        <w:rPr>
          <w:szCs w:val="22"/>
          <w:shd w:val="clear" w:color="auto" w:fill="CCCCCC"/>
          <w:lang w:val="nl-NL"/>
        </w:rPr>
      </w:pPr>
      <w:r>
        <w:rPr>
          <w:szCs w:val="22"/>
          <w:shd w:val="clear" w:color="auto" w:fill="CCCCCC"/>
          <w:lang w:val="nl-NL"/>
        </w:rPr>
        <w:t>(alleen van toepassing voor de vouwdoos, niet voor het etiket op de fles)</w:t>
      </w:r>
    </w:p>
    <w:p w14:paraId="4B1B89E6" w14:textId="77777777" w:rsidR="00B94875" w:rsidRDefault="00B94875">
      <w:pPr>
        <w:keepNext/>
        <w:widowControl w:val="0"/>
        <w:tabs>
          <w:tab w:val="clear" w:pos="567"/>
        </w:tabs>
        <w:spacing w:line="240" w:lineRule="auto"/>
        <w:rPr>
          <w:szCs w:val="22"/>
          <w:lang w:val="nl-NL" w:bidi="nl-NL"/>
        </w:rPr>
      </w:pPr>
    </w:p>
    <w:p w14:paraId="4B1B89E7"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9E8"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9E9"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9EA"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lang w:val="nl-NL"/>
        </w:rPr>
        <w:br w:type="page"/>
      </w:r>
      <w:r>
        <w:rPr>
          <w:b/>
          <w:lang w:val="nl-NL"/>
        </w:rPr>
        <w:lastRenderedPageBreak/>
        <w:t>GEGEVENS DIE OP DE BUITENVERPAKKING MOETEN WORDEN VERMELD</w:t>
      </w:r>
    </w:p>
    <w:p w14:paraId="4B1B89EB"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4B1B89EC"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VOUWDoos voor blisterVERPAKKING </w:t>
      </w:r>
      <w:r>
        <w:rPr>
          <w:b/>
          <w:szCs w:val="22"/>
          <w:lang w:val="nl-NL"/>
        </w:rPr>
        <w:t>voor</w:t>
      </w:r>
      <w:r>
        <w:rPr>
          <w:b/>
          <w:caps/>
          <w:szCs w:val="22"/>
          <w:lang w:val="nl-NL"/>
        </w:rPr>
        <w:t xml:space="preserve"> 150 </w:t>
      </w:r>
      <w:r>
        <w:rPr>
          <w:b/>
          <w:szCs w:val="22"/>
          <w:lang w:val="nl-NL"/>
        </w:rPr>
        <w:t>mg</w:t>
      </w:r>
    </w:p>
    <w:p w14:paraId="4B1B89ED" w14:textId="77777777" w:rsidR="00B94875" w:rsidRDefault="00B94875">
      <w:pPr>
        <w:widowControl w:val="0"/>
        <w:tabs>
          <w:tab w:val="clear" w:pos="567"/>
        </w:tabs>
        <w:spacing w:line="240" w:lineRule="auto"/>
        <w:rPr>
          <w:lang w:val="nl-NL"/>
        </w:rPr>
      </w:pPr>
    </w:p>
    <w:p w14:paraId="4B1B89EE" w14:textId="77777777" w:rsidR="00B94875" w:rsidRDefault="00B94875">
      <w:pPr>
        <w:widowControl w:val="0"/>
        <w:shd w:val="clear" w:color="auto" w:fill="FFFFFF"/>
        <w:tabs>
          <w:tab w:val="clear" w:pos="567"/>
        </w:tabs>
        <w:spacing w:line="240" w:lineRule="auto"/>
        <w:rPr>
          <w:lang w:val="nl-NL"/>
        </w:rPr>
      </w:pPr>
    </w:p>
    <w:p w14:paraId="4B1B89E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9F0" w14:textId="77777777" w:rsidR="00B94875" w:rsidRDefault="00B94875">
      <w:pPr>
        <w:keepNext/>
        <w:widowControl w:val="0"/>
        <w:tabs>
          <w:tab w:val="clear" w:pos="567"/>
        </w:tabs>
        <w:spacing w:line="240" w:lineRule="auto"/>
        <w:rPr>
          <w:lang w:val="nl-NL"/>
        </w:rPr>
      </w:pPr>
    </w:p>
    <w:p w14:paraId="4B1B89F1" w14:textId="77777777" w:rsidR="00B94875" w:rsidRDefault="007E36E3">
      <w:pPr>
        <w:widowControl w:val="0"/>
        <w:tabs>
          <w:tab w:val="clear" w:pos="567"/>
        </w:tabs>
        <w:spacing w:line="240" w:lineRule="auto"/>
        <w:rPr>
          <w:lang w:val="nl-NL"/>
        </w:rPr>
      </w:pPr>
      <w:r>
        <w:rPr>
          <w:lang w:val="nl-NL"/>
        </w:rPr>
        <w:t>Pradaxa 150 mg harde capsules</w:t>
      </w:r>
    </w:p>
    <w:p w14:paraId="4B1B89F2" w14:textId="77777777" w:rsidR="00B94875" w:rsidRDefault="007E36E3">
      <w:pPr>
        <w:widowControl w:val="0"/>
        <w:tabs>
          <w:tab w:val="clear" w:pos="567"/>
        </w:tabs>
        <w:spacing w:line="240" w:lineRule="auto"/>
        <w:rPr>
          <w:lang w:val="nl-NL"/>
        </w:rPr>
      </w:pPr>
      <w:r>
        <w:rPr>
          <w:lang w:val="nl-NL"/>
        </w:rPr>
        <w:t>dabigatran etexilaat</w:t>
      </w:r>
    </w:p>
    <w:p w14:paraId="4B1B89F3"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9F4" w14:textId="77777777" w:rsidR="00B94875" w:rsidRDefault="00B94875">
      <w:pPr>
        <w:widowControl w:val="0"/>
        <w:tabs>
          <w:tab w:val="clear" w:pos="567"/>
        </w:tabs>
        <w:spacing w:line="240" w:lineRule="auto"/>
        <w:rPr>
          <w:lang w:val="nl-NL"/>
        </w:rPr>
      </w:pPr>
    </w:p>
    <w:p w14:paraId="4B1B89F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9F6" w14:textId="77777777" w:rsidR="00B94875" w:rsidRDefault="00B94875">
      <w:pPr>
        <w:keepNext/>
        <w:widowControl w:val="0"/>
        <w:tabs>
          <w:tab w:val="clear" w:pos="567"/>
        </w:tabs>
        <w:spacing w:line="240" w:lineRule="auto"/>
        <w:rPr>
          <w:lang w:val="nl-NL"/>
        </w:rPr>
      </w:pPr>
    </w:p>
    <w:p w14:paraId="4B1B89F7" w14:textId="77777777" w:rsidR="00B94875" w:rsidRDefault="007E36E3">
      <w:pPr>
        <w:widowControl w:val="0"/>
        <w:tabs>
          <w:tab w:val="clear" w:pos="567"/>
        </w:tabs>
        <w:spacing w:line="240" w:lineRule="auto"/>
        <w:rPr>
          <w:lang w:val="nl-NL"/>
        </w:rPr>
      </w:pPr>
      <w:r>
        <w:rPr>
          <w:lang w:val="nl-NL"/>
        </w:rPr>
        <w:t>Elke harde capsule bevat 150 mg dabigatran etexilaat (als mesilaat).</w:t>
      </w:r>
    </w:p>
    <w:p w14:paraId="4B1B89F8" w14:textId="77777777" w:rsidR="00B94875" w:rsidRDefault="00B94875">
      <w:pPr>
        <w:widowControl w:val="0"/>
        <w:tabs>
          <w:tab w:val="clear" w:pos="567"/>
        </w:tabs>
        <w:spacing w:line="240" w:lineRule="auto"/>
        <w:rPr>
          <w:lang w:val="nl-NL"/>
        </w:rPr>
      </w:pPr>
    </w:p>
    <w:p w14:paraId="4B1B89F9" w14:textId="77777777" w:rsidR="00B94875" w:rsidRDefault="00B94875">
      <w:pPr>
        <w:widowControl w:val="0"/>
        <w:tabs>
          <w:tab w:val="clear" w:pos="567"/>
        </w:tabs>
        <w:spacing w:line="240" w:lineRule="auto"/>
        <w:rPr>
          <w:lang w:val="nl-NL"/>
        </w:rPr>
      </w:pPr>
    </w:p>
    <w:p w14:paraId="4B1B89F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9FB" w14:textId="77777777" w:rsidR="00B94875" w:rsidRDefault="00B94875">
      <w:pPr>
        <w:keepNext/>
        <w:widowControl w:val="0"/>
        <w:tabs>
          <w:tab w:val="clear" w:pos="567"/>
        </w:tabs>
        <w:spacing w:line="240" w:lineRule="auto"/>
        <w:rPr>
          <w:lang w:val="nl-NL"/>
        </w:rPr>
      </w:pPr>
    </w:p>
    <w:p w14:paraId="4B1B89FC" w14:textId="77777777" w:rsidR="00B94875" w:rsidRDefault="00B94875">
      <w:pPr>
        <w:widowControl w:val="0"/>
        <w:tabs>
          <w:tab w:val="clear" w:pos="567"/>
        </w:tabs>
        <w:spacing w:line="240" w:lineRule="auto"/>
        <w:rPr>
          <w:lang w:val="nl-NL"/>
        </w:rPr>
      </w:pPr>
    </w:p>
    <w:p w14:paraId="4B1B89F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9FE"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9FF" w14:textId="77777777" w:rsidR="00B94875" w:rsidRDefault="007E36E3">
      <w:pPr>
        <w:widowControl w:val="0"/>
        <w:tabs>
          <w:tab w:val="clear" w:pos="567"/>
        </w:tabs>
        <w:spacing w:line="240" w:lineRule="auto"/>
        <w:rPr>
          <w:lang w:val="nl-NL"/>
        </w:rPr>
      </w:pPr>
      <w:r>
        <w:rPr>
          <w:highlight w:val="lightGray"/>
          <w:lang w:val="nl-NL"/>
        </w:rPr>
        <w:t>harde capsule</w:t>
      </w:r>
    </w:p>
    <w:p w14:paraId="4B1B8A00" w14:textId="77777777" w:rsidR="00B94875" w:rsidRDefault="007E36E3">
      <w:pPr>
        <w:widowControl w:val="0"/>
        <w:tabs>
          <w:tab w:val="clear" w:pos="567"/>
        </w:tabs>
        <w:spacing w:line="240" w:lineRule="auto"/>
        <w:rPr>
          <w:lang w:val="nl-NL"/>
        </w:rPr>
      </w:pPr>
      <w:r>
        <w:rPr>
          <w:lang w:val="nl-NL"/>
        </w:rPr>
        <w:t>10 × 1 harde capsule</w:t>
      </w:r>
    </w:p>
    <w:p w14:paraId="4B1B8A01" w14:textId="77777777" w:rsidR="00B94875" w:rsidRDefault="007E36E3">
      <w:pPr>
        <w:widowControl w:val="0"/>
        <w:tabs>
          <w:tab w:val="clear" w:pos="567"/>
        </w:tabs>
        <w:spacing w:line="240" w:lineRule="auto"/>
        <w:rPr>
          <w:lang w:val="nl-NL"/>
        </w:rPr>
      </w:pPr>
      <w:r>
        <w:rPr>
          <w:lang w:val="nl-NL"/>
        </w:rPr>
        <w:t>30 × 1 harde capsule</w:t>
      </w:r>
    </w:p>
    <w:p w14:paraId="4B1B8A02" w14:textId="77777777" w:rsidR="00B94875" w:rsidRDefault="007E36E3">
      <w:pPr>
        <w:widowControl w:val="0"/>
        <w:tabs>
          <w:tab w:val="clear" w:pos="567"/>
        </w:tabs>
        <w:spacing w:line="240" w:lineRule="auto"/>
        <w:rPr>
          <w:lang w:val="nl-NL"/>
        </w:rPr>
      </w:pPr>
      <w:r>
        <w:rPr>
          <w:lang w:val="nl-NL"/>
        </w:rPr>
        <w:t>60 × 1 harde capsule</w:t>
      </w:r>
    </w:p>
    <w:p w14:paraId="4B1B8A03"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04"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0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A06" w14:textId="77777777" w:rsidR="00B94875" w:rsidRDefault="00B94875">
      <w:pPr>
        <w:keepNext/>
        <w:widowControl w:val="0"/>
        <w:tabs>
          <w:tab w:val="clear" w:pos="567"/>
        </w:tabs>
        <w:spacing w:line="240" w:lineRule="auto"/>
        <w:ind w:left="567" w:hanging="567"/>
        <w:rPr>
          <w:szCs w:val="22"/>
          <w:lang w:val="nl-NL"/>
        </w:rPr>
      </w:pPr>
    </w:p>
    <w:p w14:paraId="4B1B8A07"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A08"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A09"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A0A" w14:textId="77777777" w:rsidR="00B94875" w:rsidRDefault="007E36E3">
      <w:pPr>
        <w:widowControl w:val="0"/>
        <w:tabs>
          <w:tab w:val="clear" w:pos="567"/>
        </w:tabs>
        <w:spacing w:line="240" w:lineRule="auto"/>
        <w:ind w:left="567" w:hanging="567"/>
        <w:rPr>
          <w:szCs w:val="22"/>
          <w:lang w:val="nl-NL"/>
        </w:rPr>
      </w:pPr>
      <w:r>
        <w:rPr>
          <w:szCs w:val="22"/>
          <w:lang w:val="nl-NL"/>
        </w:rPr>
        <w:t>Bevat patiëntenwaarschuwingskaart</w:t>
      </w:r>
    </w:p>
    <w:p w14:paraId="4B1B8A0B"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45" wp14:editId="792447FD">
            <wp:extent cx="1409700" cy="1085850"/>
            <wp:effectExtent l="0" t="0" r="0" b="0"/>
            <wp:docPr id="15" name="Afbeelding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A0C"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47" wp14:editId="4B1B9948">
            <wp:extent cx="1362075" cy="942975"/>
            <wp:effectExtent l="0" t="0" r="9525" b="9525"/>
            <wp:docPr id="16" name="Afbeelding 16"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A0D" w14:textId="77777777" w:rsidR="00B94875" w:rsidRDefault="00B94875">
      <w:pPr>
        <w:widowControl w:val="0"/>
        <w:tabs>
          <w:tab w:val="clear" w:pos="567"/>
        </w:tabs>
        <w:spacing w:line="240" w:lineRule="auto"/>
        <w:ind w:left="567" w:hanging="567"/>
        <w:rPr>
          <w:szCs w:val="22"/>
          <w:lang w:val="nl-NL"/>
        </w:rPr>
      </w:pPr>
    </w:p>
    <w:p w14:paraId="4B1B8A0E" w14:textId="77777777" w:rsidR="00B94875" w:rsidRDefault="00B94875">
      <w:pPr>
        <w:widowControl w:val="0"/>
        <w:tabs>
          <w:tab w:val="clear" w:pos="567"/>
        </w:tabs>
        <w:spacing w:line="240" w:lineRule="auto"/>
        <w:rPr>
          <w:lang w:val="nl-NL"/>
        </w:rPr>
      </w:pPr>
    </w:p>
    <w:p w14:paraId="4B1B8A0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A10" w14:textId="77777777" w:rsidR="00B94875" w:rsidRDefault="00B94875">
      <w:pPr>
        <w:keepNext/>
        <w:widowControl w:val="0"/>
        <w:tabs>
          <w:tab w:val="clear" w:pos="567"/>
        </w:tabs>
        <w:spacing w:line="240" w:lineRule="auto"/>
        <w:rPr>
          <w:b/>
          <w:lang w:val="nl-NL"/>
        </w:rPr>
      </w:pPr>
    </w:p>
    <w:p w14:paraId="4B1B8A11"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A12" w14:textId="77777777" w:rsidR="00B94875" w:rsidRDefault="00B94875">
      <w:pPr>
        <w:widowControl w:val="0"/>
        <w:tabs>
          <w:tab w:val="clear" w:pos="567"/>
        </w:tabs>
        <w:spacing w:line="240" w:lineRule="auto"/>
        <w:rPr>
          <w:lang w:val="nl-NL"/>
        </w:rPr>
      </w:pPr>
    </w:p>
    <w:p w14:paraId="4B1B8A13" w14:textId="77777777" w:rsidR="00B94875" w:rsidRDefault="00B94875">
      <w:pPr>
        <w:widowControl w:val="0"/>
        <w:tabs>
          <w:tab w:val="clear" w:pos="567"/>
        </w:tabs>
        <w:spacing w:line="240" w:lineRule="auto"/>
        <w:rPr>
          <w:lang w:val="nl-NL"/>
        </w:rPr>
      </w:pPr>
    </w:p>
    <w:p w14:paraId="4B1B8A1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7.</w:t>
      </w:r>
      <w:r>
        <w:rPr>
          <w:b/>
          <w:lang w:val="nl-NL"/>
        </w:rPr>
        <w:tab/>
        <w:t>ANDERE SPECIALE WAARSCHUWING(EN), INDIEN NODIG</w:t>
      </w:r>
    </w:p>
    <w:p w14:paraId="4B1B8A15" w14:textId="77777777" w:rsidR="00B94875" w:rsidRDefault="00B94875">
      <w:pPr>
        <w:keepNext/>
        <w:widowControl w:val="0"/>
        <w:tabs>
          <w:tab w:val="clear" w:pos="567"/>
        </w:tabs>
        <w:spacing w:line="240" w:lineRule="auto"/>
        <w:rPr>
          <w:lang w:val="nl-NL"/>
        </w:rPr>
      </w:pPr>
    </w:p>
    <w:p w14:paraId="4B1B8A16" w14:textId="77777777" w:rsidR="00B94875" w:rsidRDefault="00B94875">
      <w:pPr>
        <w:widowControl w:val="0"/>
        <w:tabs>
          <w:tab w:val="clear" w:pos="567"/>
        </w:tabs>
        <w:spacing w:line="240" w:lineRule="auto"/>
        <w:rPr>
          <w:lang w:val="nl-NL"/>
        </w:rPr>
      </w:pPr>
    </w:p>
    <w:p w14:paraId="4B1B8A1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A18" w14:textId="77777777" w:rsidR="00B94875" w:rsidRDefault="00B94875">
      <w:pPr>
        <w:keepNext/>
        <w:widowControl w:val="0"/>
        <w:tabs>
          <w:tab w:val="clear" w:pos="567"/>
        </w:tabs>
        <w:spacing w:line="240" w:lineRule="auto"/>
        <w:rPr>
          <w:lang w:val="nl-NL"/>
        </w:rPr>
      </w:pPr>
    </w:p>
    <w:p w14:paraId="4B1B8A19" w14:textId="77777777" w:rsidR="00B94875" w:rsidRDefault="007E36E3">
      <w:pPr>
        <w:widowControl w:val="0"/>
        <w:tabs>
          <w:tab w:val="clear" w:pos="567"/>
        </w:tabs>
        <w:spacing w:line="240" w:lineRule="auto"/>
        <w:rPr>
          <w:lang w:val="nl-NL"/>
        </w:rPr>
      </w:pPr>
      <w:r>
        <w:rPr>
          <w:lang w:val="nl-NL"/>
        </w:rPr>
        <w:t>EXP</w:t>
      </w:r>
    </w:p>
    <w:p w14:paraId="4B1B8A1A" w14:textId="77777777" w:rsidR="00B94875" w:rsidRDefault="00B94875">
      <w:pPr>
        <w:widowControl w:val="0"/>
        <w:tabs>
          <w:tab w:val="clear" w:pos="567"/>
        </w:tabs>
        <w:spacing w:line="240" w:lineRule="auto"/>
        <w:rPr>
          <w:lang w:val="nl-NL"/>
        </w:rPr>
      </w:pPr>
    </w:p>
    <w:p w14:paraId="4B1B8A1B" w14:textId="77777777" w:rsidR="00B94875" w:rsidRDefault="00B94875">
      <w:pPr>
        <w:widowControl w:val="0"/>
        <w:tabs>
          <w:tab w:val="clear" w:pos="567"/>
        </w:tabs>
        <w:spacing w:line="240" w:lineRule="auto"/>
        <w:rPr>
          <w:lang w:val="nl-NL"/>
        </w:rPr>
      </w:pPr>
    </w:p>
    <w:p w14:paraId="4B1B8A1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A1D" w14:textId="77777777" w:rsidR="00B94875" w:rsidRDefault="00B94875">
      <w:pPr>
        <w:keepNext/>
        <w:widowControl w:val="0"/>
        <w:tabs>
          <w:tab w:val="clear" w:pos="567"/>
        </w:tabs>
        <w:spacing w:line="240" w:lineRule="auto"/>
        <w:rPr>
          <w:lang w:val="nl-NL"/>
        </w:rPr>
      </w:pPr>
    </w:p>
    <w:p w14:paraId="4B1B8A1E"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A1F" w14:textId="77777777" w:rsidR="00B94875" w:rsidRDefault="00B94875">
      <w:pPr>
        <w:widowControl w:val="0"/>
        <w:tabs>
          <w:tab w:val="clear" w:pos="567"/>
        </w:tabs>
        <w:spacing w:line="240" w:lineRule="auto"/>
        <w:rPr>
          <w:lang w:val="nl-NL"/>
        </w:rPr>
      </w:pPr>
    </w:p>
    <w:p w14:paraId="4B1B8A20" w14:textId="77777777" w:rsidR="00B94875" w:rsidRDefault="00B94875">
      <w:pPr>
        <w:widowControl w:val="0"/>
        <w:tabs>
          <w:tab w:val="clear" w:pos="567"/>
        </w:tabs>
        <w:spacing w:line="240" w:lineRule="auto"/>
        <w:rPr>
          <w:lang w:val="nl-NL"/>
        </w:rPr>
      </w:pPr>
    </w:p>
    <w:p w14:paraId="4B1B8A2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A22" w14:textId="77777777" w:rsidR="00B94875" w:rsidRDefault="00B94875">
      <w:pPr>
        <w:keepNext/>
        <w:widowControl w:val="0"/>
        <w:tabs>
          <w:tab w:val="clear" w:pos="567"/>
        </w:tabs>
        <w:spacing w:line="240" w:lineRule="auto"/>
        <w:rPr>
          <w:lang w:val="nl-NL"/>
        </w:rPr>
      </w:pPr>
    </w:p>
    <w:p w14:paraId="4B1B8A23" w14:textId="77777777" w:rsidR="00B94875" w:rsidRDefault="00B94875">
      <w:pPr>
        <w:widowControl w:val="0"/>
        <w:tabs>
          <w:tab w:val="clear" w:pos="567"/>
        </w:tabs>
        <w:spacing w:line="240" w:lineRule="auto"/>
        <w:rPr>
          <w:lang w:val="nl-NL"/>
        </w:rPr>
      </w:pPr>
    </w:p>
    <w:p w14:paraId="4B1B8A2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A25" w14:textId="77777777" w:rsidR="00B94875" w:rsidRDefault="00B94875">
      <w:pPr>
        <w:keepNext/>
        <w:widowControl w:val="0"/>
        <w:tabs>
          <w:tab w:val="clear" w:pos="567"/>
        </w:tabs>
        <w:spacing w:line="240" w:lineRule="auto"/>
        <w:rPr>
          <w:lang w:val="nl-NL"/>
        </w:rPr>
      </w:pPr>
    </w:p>
    <w:p w14:paraId="4B1B8A26"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A27"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A28"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A29"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A2A" w14:textId="77777777" w:rsidR="00B94875" w:rsidRDefault="00B94875">
      <w:pPr>
        <w:widowControl w:val="0"/>
        <w:tabs>
          <w:tab w:val="clear" w:pos="567"/>
        </w:tabs>
        <w:spacing w:line="240" w:lineRule="auto"/>
        <w:rPr>
          <w:lang w:val="nl-NL"/>
        </w:rPr>
      </w:pPr>
    </w:p>
    <w:p w14:paraId="4B1B8A2B" w14:textId="77777777" w:rsidR="00B94875" w:rsidRDefault="00B94875">
      <w:pPr>
        <w:widowControl w:val="0"/>
        <w:tabs>
          <w:tab w:val="clear" w:pos="567"/>
        </w:tabs>
        <w:spacing w:line="240" w:lineRule="auto"/>
        <w:rPr>
          <w:lang w:val="nl-NL"/>
        </w:rPr>
      </w:pPr>
    </w:p>
    <w:p w14:paraId="4B1B8A2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A2D" w14:textId="77777777" w:rsidR="00B94875" w:rsidRDefault="00B94875">
      <w:pPr>
        <w:keepNext/>
        <w:widowControl w:val="0"/>
        <w:tabs>
          <w:tab w:val="clear" w:pos="567"/>
        </w:tabs>
        <w:spacing w:line="240" w:lineRule="auto"/>
        <w:ind w:left="567" w:hanging="567"/>
        <w:rPr>
          <w:lang w:val="nl-NL"/>
        </w:rPr>
      </w:pPr>
    </w:p>
    <w:p w14:paraId="4B1B8A2E" w14:textId="77777777" w:rsidR="00B94875" w:rsidRDefault="007E36E3">
      <w:pPr>
        <w:widowControl w:val="0"/>
        <w:tabs>
          <w:tab w:val="clear" w:pos="567"/>
        </w:tabs>
        <w:spacing w:line="240" w:lineRule="auto"/>
        <w:rPr>
          <w:lang w:val="de-DE"/>
        </w:rPr>
      </w:pPr>
      <w:r>
        <w:rPr>
          <w:lang w:val="de-DE"/>
        </w:rPr>
        <w:t xml:space="preserve">EU/1/08/442/009 </w:t>
      </w:r>
      <w:r>
        <w:rPr>
          <w:highlight w:val="lightGray"/>
          <w:lang w:val="de-DE"/>
        </w:rPr>
        <w:t>10 × 1 harde capsule</w:t>
      </w:r>
    </w:p>
    <w:p w14:paraId="4B1B8A2F" w14:textId="77777777" w:rsidR="00B94875" w:rsidRDefault="007E36E3">
      <w:pPr>
        <w:widowControl w:val="0"/>
        <w:tabs>
          <w:tab w:val="clear" w:pos="567"/>
        </w:tabs>
        <w:spacing w:line="240" w:lineRule="auto"/>
        <w:rPr>
          <w:lang w:val="de-DE"/>
        </w:rPr>
      </w:pPr>
      <w:r>
        <w:rPr>
          <w:lang w:val="de-DE"/>
        </w:rPr>
        <w:t xml:space="preserve">EU/1/08/442/010 </w:t>
      </w:r>
      <w:r>
        <w:rPr>
          <w:highlight w:val="lightGray"/>
          <w:lang w:val="de-DE"/>
        </w:rPr>
        <w:t>30 × 1 harde capsule</w:t>
      </w:r>
    </w:p>
    <w:p w14:paraId="4B1B8A30" w14:textId="77777777" w:rsidR="00B94875" w:rsidRDefault="007E36E3">
      <w:pPr>
        <w:widowControl w:val="0"/>
        <w:tabs>
          <w:tab w:val="clear" w:pos="567"/>
        </w:tabs>
        <w:spacing w:line="240" w:lineRule="auto"/>
        <w:rPr>
          <w:lang w:val="de-DE"/>
        </w:rPr>
      </w:pPr>
      <w:r>
        <w:rPr>
          <w:lang w:val="de-DE"/>
        </w:rPr>
        <w:t xml:space="preserve">EU/1/08/442/011 </w:t>
      </w:r>
      <w:r>
        <w:rPr>
          <w:highlight w:val="lightGray"/>
          <w:lang w:val="de-DE"/>
        </w:rPr>
        <w:t>60 × 1 harde capsule</w:t>
      </w:r>
    </w:p>
    <w:p w14:paraId="4B1B8A31" w14:textId="77777777" w:rsidR="00B94875" w:rsidRDefault="007E36E3">
      <w:pPr>
        <w:widowControl w:val="0"/>
        <w:tabs>
          <w:tab w:val="clear" w:pos="567"/>
        </w:tabs>
        <w:spacing w:line="240" w:lineRule="auto"/>
        <w:rPr>
          <w:lang w:val="de-DE"/>
        </w:rPr>
      </w:pPr>
      <w:r>
        <w:rPr>
          <w:lang w:val="de-DE"/>
        </w:rPr>
        <w:t xml:space="preserve">EU/1/08/442/019 </w:t>
      </w:r>
      <w:r>
        <w:rPr>
          <w:highlight w:val="lightGray"/>
          <w:lang w:val="de-DE"/>
        </w:rPr>
        <w:t>60 × 1 harde capsule</w:t>
      </w:r>
    </w:p>
    <w:p w14:paraId="4B1B8A32" w14:textId="77777777" w:rsidR="00B94875" w:rsidRDefault="00B94875">
      <w:pPr>
        <w:widowControl w:val="0"/>
        <w:tabs>
          <w:tab w:val="clear" w:pos="567"/>
        </w:tabs>
        <w:spacing w:line="240" w:lineRule="auto"/>
        <w:rPr>
          <w:lang w:val="de-DE"/>
        </w:rPr>
      </w:pPr>
    </w:p>
    <w:p w14:paraId="4B1B8A33" w14:textId="77777777" w:rsidR="00B94875" w:rsidRDefault="00B94875">
      <w:pPr>
        <w:widowControl w:val="0"/>
        <w:tabs>
          <w:tab w:val="clear" w:pos="567"/>
        </w:tabs>
        <w:spacing w:line="240" w:lineRule="auto"/>
        <w:rPr>
          <w:lang w:val="de-DE"/>
        </w:rPr>
      </w:pPr>
    </w:p>
    <w:p w14:paraId="4B1B8A3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A35" w14:textId="77777777" w:rsidR="00B94875" w:rsidRDefault="00B94875">
      <w:pPr>
        <w:keepNext/>
        <w:widowControl w:val="0"/>
        <w:tabs>
          <w:tab w:val="clear" w:pos="567"/>
        </w:tabs>
        <w:spacing w:line="240" w:lineRule="auto"/>
        <w:rPr>
          <w:lang w:val="nl-NL"/>
        </w:rPr>
      </w:pPr>
    </w:p>
    <w:p w14:paraId="4B1B8A36" w14:textId="77777777" w:rsidR="00B94875" w:rsidRDefault="007E36E3">
      <w:pPr>
        <w:widowControl w:val="0"/>
        <w:tabs>
          <w:tab w:val="clear" w:pos="567"/>
        </w:tabs>
        <w:spacing w:line="240" w:lineRule="auto"/>
        <w:rPr>
          <w:lang w:val="nl-NL"/>
        </w:rPr>
      </w:pPr>
      <w:r>
        <w:rPr>
          <w:lang w:val="nl-NL"/>
        </w:rPr>
        <w:t>Lot</w:t>
      </w:r>
    </w:p>
    <w:p w14:paraId="4B1B8A37" w14:textId="77777777" w:rsidR="00B94875" w:rsidRDefault="00B94875">
      <w:pPr>
        <w:widowControl w:val="0"/>
        <w:tabs>
          <w:tab w:val="clear" w:pos="567"/>
        </w:tabs>
        <w:spacing w:line="240" w:lineRule="auto"/>
        <w:rPr>
          <w:lang w:val="nl-NL"/>
        </w:rPr>
      </w:pPr>
    </w:p>
    <w:p w14:paraId="4B1B8A38" w14:textId="77777777" w:rsidR="00B94875" w:rsidRDefault="00B94875">
      <w:pPr>
        <w:widowControl w:val="0"/>
        <w:tabs>
          <w:tab w:val="clear" w:pos="567"/>
        </w:tabs>
        <w:spacing w:line="240" w:lineRule="auto"/>
        <w:rPr>
          <w:lang w:val="nl-NL"/>
        </w:rPr>
      </w:pPr>
    </w:p>
    <w:p w14:paraId="4B1B8A3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A3A" w14:textId="77777777" w:rsidR="00B94875" w:rsidRDefault="00B94875">
      <w:pPr>
        <w:keepNext/>
        <w:widowControl w:val="0"/>
        <w:tabs>
          <w:tab w:val="clear" w:pos="567"/>
        </w:tabs>
        <w:spacing w:line="240" w:lineRule="auto"/>
        <w:rPr>
          <w:lang w:val="nl-NL"/>
        </w:rPr>
      </w:pPr>
    </w:p>
    <w:p w14:paraId="4B1B8A3B" w14:textId="77777777" w:rsidR="00B94875" w:rsidRDefault="00B94875">
      <w:pPr>
        <w:widowControl w:val="0"/>
        <w:tabs>
          <w:tab w:val="clear" w:pos="567"/>
        </w:tabs>
        <w:spacing w:line="240" w:lineRule="auto"/>
        <w:rPr>
          <w:lang w:val="nl-NL"/>
        </w:rPr>
      </w:pPr>
    </w:p>
    <w:p w14:paraId="4B1B8A3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A3D" w14:textId="77777777" w:rsidR="00B94875" w:rsidRDefault="00B94875">
      <w:pPr>
        <w:keepNext/>
        <w:widowControl w:val="0"/>
        <w:tabs>
          <w:tab w:val="clear" w:pos="567"/>
        </w:tabs>
        <w:spacing w:line="240" w:lineRule="auto"/>
        <w:rPr>
          <w:lang w:val="nl-NL"/>
        </w:rPr>
      </w:pPr>
    </w:p>
    <w:p w14:paraId="4B1B8A3E" w14:textId="77777777" w:rsidR="00B94875" w:rsidRDefault="00B94875">
      <w:pPr>
        <w:widowControl w:val="0"/>
        <w:tabs>
          <w:tab w:val="clear" w:pos="567"/>
        </w:tabs>
        <w:spacing w:line="240" w:lineRule="auto"/>
        <w:rPr>
          <w:lang w:val="nl-NL"/>
        </w:rPr>
      </w:pPr>
    </w:p>
    <w:p w14:paraId="4B1B8A3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A40" w14:textId="77777777" w:rsidR="00B94875" w:rsidRDefault="00B94875">
      <w:pPr>
        <w:keepNext/>
        <w:widowControl w:val="0"/>
        <w:tabs>
          <w:tab w:val="clear" w:pos="567"/>
        </w:tabs>
        <w:spacing w:line="240" w:lineRule="auto"/>
        <w:rPr>
          <w:szCs w:val="22"/>
          <w:lang w:val="nl-NL"/>
        </w:rPr>
      </w:pPr>
    </w:p>
    <w:p w14:paraId="4B1B8A41" w14:textId="77777777" w:rsidR="00B94875" w:rsidRDefault="007E36E3">
      <w:pPr>
        <w:widowControl w:val="0"/>
        <w:tabs>
          <w:tab w:val="clear" w:pos="567"/>
        </w:tabs>
        <w:spacing w:line="240" w:lineRule="auto"/>
        <w:rPr>
          <w:i/>
          <w:iCs/>
          <w:lang w:val="nl-NL"/>
        </w:rPr>
      </w:pPr>
      <w:r>
        <w:rPr>
          <w:szCs w:val="22"/>
          <w:lang w:val="nl-NL"/>
        </w:rPr>
        <w:t xml:space="preserve">Pradaxa </w:t>
      </w:r>
      <w:r>
        <w:rPr>
          <w:rFonts w:cs="Calibri"/>
          <w:lang w:val="nl-NL"/>
        </w:rPr>
        <w:t xml:space="preserve">capsules </w:t>
      </w:r>
      <w:r>
        <w:rPr>
          <w:szCs w:val="22"/>
          <w:lang w:val="nl-NL"/>
        </w:rPr>
        <w:t>150 mg</w:t>
      </w:r>
    </w:p>
    <w:p w14:paraId="4B1B8A42" w14:textId="77777777" w:rsidR="00B94875" w:rsidRDefault="00B94875">
      <w:pPr>
        <w:widowControl w:val="0"/>
        <w:tabs>
          <w:tab w:val="clear" w:pos="567"/>
        </w:tabs>
        <w:spacing w:line="240" w:lineRule="auto"/>
        <w:rPr>
          <w:lang w:val="nl-NL"/>
        </w:rPr>
      </w:pPr>
    </w:p>
    <w:p w14:paraId="4B1B8A43" w14:textId="77777777" w:rsidR="00B94875" w:rsidRDefault="00B94875">
      <w:pPr>
        <w:widowControl w:val="0"/>
        <w:tabs>
          <w:tab w:val="clear" w:pos="567"/>
        </w:tabs>
        <w:spacing w:line="240" w:lineRule="auto"/>
        <w:rPr>
          <w:szCs w:val="22"/>
          <w:lang w:val="nl-NL"/>
        </w:rPr>
      </w:pPr>
    </w:p>
    <w:p w14:paraId="4B1B8A4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A45" w14:textId="77777777" w:rsidR="00B94875" w:rsidRDefault="00B94875">
      <w:pPr>
        <w:keepNext/>
        <w:widowControl w:val="0"/>
        <w:tabs>
          <w:tab w:val="clear" w:pos="567"/>
        </w:tabs>
        <w:spacing w:line="240" w:lineRule="auto"/>
        <w:rPr>
          <w:szCs w:val="22"/>
          <w:lang w:val="nl-NL" w:bidi="nl-NL"/>
        </w:rPr>
      </w:pPr>
    </w:p>
    <w:p w14:paraId="4B1B8A46"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A47"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A48" w14:textId="77777777" w:rsidR="00B94875" w:rsidRDefault="00B94875">
      <w:pPr>
        <w:widowControl w:val="0"/>
        <w:tabs>
          <w:tab w:val="clear" w:pos="567"/>
        </w:tabs>
        <w:spacing w:line="240" w:lineRule="auto"/>
        <w:rPr>
          <w:szCs w:val="22"/>
          <w:lang w:val="nl-NL" w:bidi="nl-NL"/>
        </w:rPr>
      </w:pPr>
    </w:p>
    <w:p w14:paraId="4B1B8A4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A4A" w14:textId="77777777" w:rsidR="00B94875" w:rsidRDefault="00B94875">
      <w:pPr>
        <w:keepNext/>
        <w:widowControl w:val="0"/>
        <w:tabs>
          <w:tab w:val="clear" w:pos="567"/>
        </w:tabs>
        <w:spacing w:line="240" w:lineRule="auto"/>
        <w:rPr>
          <w:szCs w:val="22"/>
          <w:lang w:val="nl-NL" w:bidi="nl-NL"/>
        </w:rPr>
      </w:pPr>
    </w:p>
    <w:p w14:paraId="4B1B8A4B"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A4C"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A4D"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A4E"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szCs w:val="22"/>
          <w:lang w:val="nl-NL"/>
        </w:rPr>
        <w:br w:type="page"/>
      </w:r>
      <w:r>
        <w:rPr>
          <w:b/>
          <w:lang w:val="nl-NL"/>
        </w:rPr>
        <w:lastRenderedPageBreak/>
        <w:t>GEGEVENS DIE OP DE BUITENVERPAKKING MOETEN WORDEN VERMELD</w:t>
      </w:r>
    </w:p>
    <w:p w14:paraId="4B1B8A4F"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A50"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Multiverpakking met 180 (3 verpakkingen met 60 harde capsules) – zonder blue box – 150 </w:t>
      </w:r>
      <w:r>
        <w:rPr>
          <w:b/>
          <w:szCs w:val="22"/>
          <w:lang w:val="nl-NL"/>
        </w:rPr>
        <w:t>mg</w:t>
      </w:r>
      <w:r>
        <w:rPr>
          <w:b/>
          <w:caps/>
          <w:szCs w:val="22"/>
          <w:lang w:val="nl-NL"/>
        </w:rPr>
        <w:t xml:space="preserve"> harde capsules</w:t>
      </w:r>
    </w:p>
    <w:p w14:paraId="4B1B8A51" w14:textId="77777777" w:rsidR="00B94875" w:rsidRDefault="00B94875">
      <w:pPr>
        <w:widowControl w:val="0"/>
        <w:shd w:val="clear" w:color="auto" w:fill="FFFFFF"/>
        <w:tabs>
          <w:tab w:val="clear" w:pos="567"/>
        </w:tabs>
        <w:spacing w:line="240" w:lineRule="auto"/>
        <w:rPr>
          <w:lang w:val="nl-NL"/>
        </w:rPr>
      </w:pPr>
    </w:p>
    <w:p w14:paraId="4B1B8A52" w14:textId="77777777" w:rsidR="00B94875" w:rsidRDefault="00B94875">
      <w:pPr>
        <w:widowControl w:val="0"/>
        <w:shd w:val="clear" w:color="auto" w:fill="FFFFFF"/>
        <w:tabs>
          <w:tab w:val="clear" w:pos="567"/>
        </w:tabs>
        <w:spacing w:line="240" w:lineRule="auto"/>
        <w:rPr>
          <w:lang w:val="nl-NL"/>
        </w:rPr>
      </w:pPr>
    </w:p>
    <w:p w14:paraId="4B1B8A5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A54" w14:textId="77777777" w:rsidR="00B94875" w:rsidRDefault="00B94875">
      <w:pPr>
        <w:keepNext/>
        <w:widowControl w:val="0"/>
        <w:tabs>
          <w:tab w:val="clear" w:pos="567"/>
        </w:tabs>
        <w:spacing w:line="240" w:lineRule="auto"/>
        <w:rPr>
          <w:lang w:val="nl-NL"/>
        </w:rPr>
      </w:pPr>
    </w:p>
    <w:p w14:paraId="4B1B8A55" w14:textId="77777777" w:rsidR="00B94875" w:rsidRDefault="007E36E3">
      <w:pPr>
        <w:widowControl w:val="0"/>
        <w:tabs>
          <w:tab w:val="clear" w:pos="567"/>
        </w:tabs>
        <w:spacing w:line="240" w:lineRule="auto"/>
        <w:rPr>
          <w:lang w:val="nl-NL"/>
        </w:rPr>
      </w:pPr>
      <w:r>
        <w:rPr>
          <w:lang w:val="nl-NL"/>
        </w:rPr>
        <w:t>Pradaxa 150 mg harde capsules</w:t>
      </w:r>
    </w:p>
    <w:p w14:paraId="4B1B8A56" w14:textId="77777777" w:rsidR="00B94875" w:rsidRDefault="007E36E3">
      <w:pPr>
        <w:widowControl w:val="0"/>
        <w:tabs>
          <w:tab w:val="clear" w:pos="567"/>
        </w:tabs>
        <w:spacing w:line="240" w:lineRule="auto"/>
        <w:rPr>
          <w:lang w:val="nl-NL"/>
        </w:rPr>
      </w:pPr>
      <w:r>
        <w:rPr>
          <w:lang w:val="nl-NL"/>
        </w:rPr>
        <w:t>dabigatran etexilaat</w:t>
      </w:r>
    </w:p>
    <w:p w14:paraId="4B1B8A57"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58" w14:textId="77777777" w:rsidR="00B94875" w:rsidRDefault="00B94875">
      <w:pPr>
        <w:widowControl w:val="0"/>
        <w:tabs>
          <w:tab w:val="clear" w:pos="567"/>
        </w:tabs>
        <w:spacing w:line="240" w:lineRule="auto"/>
        <w:rPr>
          <w:lang w:val="nl-NL"/>
        </w:rPr>
      </w:pPr>
    </w:p>
    <w:p w14:paraId="4B1B8A5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A5A" w14:textId="77777777" w:rsidR="00B94875" w:rsidRDefault="00B94875">
      <w:pPr>
        <w:keepNext/>
        <w:widowControl w:val="0"/>
        <w:tabs>
          <w:tab w:val="clear" w:pos="567"/>
        </w:tabs>
        <w:spacing w:line="240" w:lineRule="auto"/>
        <w:rPr>
          <w:lang w:val="nl-NL"/>
        </w:rPr>
      </w:pPr>
    </w:p>
    <w:p w14:paraId="4B1B8A5B" w14:textId="77777777" w:rsidR="00B94875" w:rsidRDefault="007E36E3">
      <w:pPr>
        <w:widowControl w:val="0"/>
        <w:tabs>
          <w:tab w:val="clear" w:pos="567"/>
        </w:tabs>
        <w:spacing w:line="240" w:lineRule="auto"/>
        <w:rPr>
          <w:lang w:val="nl-NL"/>
        </w:rPr>
      </w:pPr>
      <w:r>
        <w:rPr>
          <w:lang w:val="nl-NL"/>
        </w:rPr>
        <w:t>Elke harde capsule bevat 150 mg dabigatran etexilaat (als mesilaat).</w:t>
      </w:r>
    </w:p>
    <w:p w14:paraId="4B1B8A5C" w14:textId="77777777" w:rsidR="00B94875" w:rsidRDefault="00B94875">
      <w:pPr>
        <w:widowControl w:val="0"/>
        <w:tabs>
          <w:tab w:val="clear" w:pos="567"/>
        </w:tabs>
        <w:spacing w:line="240" w:lineRule="auto"/>
        <w:rPr>
          <w:lang w:val="nl-NL"/>
        </w:rPr>
      </w:pPr>
    </w:p>
    <w:p w14:paraId="4B1B8A5D" w14:textId="77777777" w:rsidR="00B94875" w:rsidRDefault="00B94875">
      <w:pPr>
        <w:widowControl w:val="0"/>
        <w:tabs>
          <w:tab w:val="clear" w:pos="567"/>
        </w:tabs>
        <w:spacing w:line="240" w:lineRule="auto"/>
        <w:rPr>
          <w:lang w:val="nl-NL"/>
        </w:rPr>
      </w:pPr>
    </w:p>
    <w:p w14:paraId="4B1B8A5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A5F" w14:textId="77777777" w:rsidR="00B94875" w:rsidRDefault="00B94875">
      <w:pPr>
        <w:keepNext/>
        <w:widowControl w:val="0"/>
        <w:tabs>
          <w:tab w:val="clear" w:pos="567"/>
        </w:tabs>
        <w:spacing w:line="240" w:lineRule="auto"/>
        <w:rPr>
          <w:lang w:val="nl-NL"/>
        </w:rPr>
      </w:pPr>
    </w:p>
    <w:p w14:paraId="4B1B8A60" w14:textId="77777777" w:rsidR="00B94875" w:rsidRDefault="00B94875">
      <w:pPr>
        <w:widowControl w:val="0"/>
        <w:tabs>
          <w:tab w:val="clear" w:pos="567"/>
        </w:tabs>
        <w:spacing w:line="240" w:lineRule="auto"/>
        <w:rPr>
          <w:lang w:val="nl-NL"/>
        </w:rPr>
      </w:pPr>
    </w:p>
    <w:p w14:paraId="4B1B8A6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A62"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A63" w14:textId="77777777" w:rsidR="00B94875" w:rsidRDefault="007E36E3">
      <w:pPr>
        <w:widowControl w:val="0"/>
        <w:tabs>
          <w:tab w:val="clear" w:pos="567"/>
        </w:tabs>
        <w:spacing w:line="240" w:lineRule="auto"/>
        <w:rPr>
          <w:lang w:val="nl-NL"/>
        </w:rPr>
      </w:pPr>
      <w:r>
        <w:rPr>
          <w:highlight w:val="lightGray"/>
          <w:lang w:val="nl-NL"/>
        </w:rPr>
        <w:t>harde capsule</w:t>
      </w:r>
    </w:p>
    <w:p w14:paraId="4B1B8A64" w14:textId="77777777" w:rsidR="00B94875" w:rsidRDefault="007E36E3">
      <w:pPr>
        <w:widowControl w:val="0"/>
        <w:tabs>
          <w:tab w:val="clear" w:pos="567"/>
        </w:tabs>
        <w:spacing w:line="240" w:lineRule="auto"/>
        <w:rPr>
          <w:lang w:val="nl-NL"/>
        </w:rPr>
      </w:pPr>
      <w:r>
        <w:rPr>
          <w:lang w:val="nl-NL"/>
        </w:rPr>
        <w:t>60 × 1 harde capsule. Onderdeel van een multiverpakking, kan niet apart worden verkocht.</w:t>
      </w:r>
    </w:p>
    <w:p w14:paraId="4B1B8A65"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66"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6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A68" w14:textId="77777777" w:rsidR="00B94875" w:rsidRDefault="00B94875">
      <w:pPr>
        <w:keepNext/>
        <w:widowControl w:val="0"/>
        <w:tabs>
          <w:tab w:val="clear" w:pos="567"/>
        </w:tabs>
        <w:spacing w:line="240" w:lineRule="auto"/>
        <w:ind w:left="567" w:hanging="567"/>
        <w:rPr>
          <w:szCs w:val="22"/>
          <w:lang w:val="nl-NL"/>
        </w:rPr>
      </w:pPr>
    </w:p>
    <w:p w14:paraId="4B1B8A69"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A6A"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A6B"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A6C"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A6D" w14:textId="77777777" w:rsidR="00B94875" w:rsidRDefault="00B94875">
      <w:pPr>
        <w:widowControl w:val="0"/>
        <w:tabs>
          <w:tab w:val="clear" w:pos="567"/>
        </w:tabs>
        <w:spacing w:line="240" w:lineRule="auto"/>
        <w:rPr>
          <w:szCs w:val="22"/>
          <w:lang w:val="nl-NL"/>
        </w:rPr>
      </w:pPr>
    </w:p>
    <w:p w14:paraId="4B1B8A6E"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49" wp14:editId="26A3E8BC">
            <wp:extent cx="1409700" cy="1085850"/>
            <wp:effectExtent l="0" t="0" r="0" b="0"/>
            <wp:docPr id="17" name="Afbeelding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A6F"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4B" wp14:editId="4B1B994C">
            <wp:extent cx="1362075" cy="942975"/>
            <wp:effectExtent l="0" t="0" r="9525" b="9525"/>
            <wp:docPr id="18" name="Afbeelding 18"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A70" w14:textId="77777777" w:rsidR="00B94875" w:rsidRDefault="00B94875">
      <w:pPr>
        <w:widowControl w:val="0"/>
        <w:tabs>
          <w:tab w:val="clear" w:pos="567"/>
        </w:tabs>
        <w:spacing w:line="240" w:lineRule="auto"/>
        <w:rPr>
          <w:szCs w:val="22"/>
          <w:lang w:val="nl-NL"/>
        </w:rPr>
      </w:pPr>
    </w:p>
    <w:p w14:paraId="4B1B8A71" w14:textId="77777777" w:rsidR="00B94875" w:rsidRDefault="00B94875">
      <w:pPr>
        <w:widowControl w:val="0"/>
        <w:tabs>
          <w:tab w:val="clear" w:pos="567"/>
        </w:tabs>
        <w:spacing w:line="240" w:lineRule="auto"/>
        <w:rPr>
          <w:lang w:val="nl-NL"/>
        </w:rPr>
      </w:pPr>
    </w:p>
    <w:p w14:paraId="4B1B8A7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A73" w14:textId="77777777" w:rsidR="00B94875" w:rsidRDefault="00B94875">
      <w:pPr>
        <w:keepNext/>
        <w:widowControl w:val="0"/>
        <w:tabs>
          <w:tab w:val="clear" w:pos="567"/>
        </w:tabs>
        <w:spacing w:line="240" w:lineRule="auto"/>
        <w:rPr>
          <w:b/>
          <w:lang w:val="nl-NL"/>
        </w:rPr>
      </w:pPr>
    </w:p>
    <w:p w14:paraId="4B1B8A74"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A75" w14:textId="77777777" w:rsidR="00B94875" w:rsidRDefault="00B94875">
      <w:pPr>
        <w:widowControl w:val="0"/>
        <w:tabs>
          <w:tab w:val="clear" w:pos="567"/>
        </w:tabs>
        <w:spacing w:line="240" w:lineRule="auto"/>
        <w:rPr>
          <w:lang w:val="nl-NL"/>
        </w:rPr>
      </w:pPr>
    </w:p>
    <w:p w14:paraId="4B1B8A76" w14:textId="77777777" w:rsidR="00B94875" w:rsidRDefault="00B94875">
      <w:pPr>
        <w:widowControl w:val="0"/>
        <w:tabs>
          <w:tab w:val="clear" w:pos="567"/>
        </w:tabs>
        <w:spacing w:line="240" w:lineRule="auto"/>
        <w:rPr>
          <w:lang w:val="nl-NL"/>
        </w:rPr>
      </w:pPr>
    </w:p>
    <w:p w14:paraId="4B1B8A7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7.</w:t>
      </w:r>
      <w:r>
        <w:rPr>
          <w:b/>
          <w:lang w:val="nl-NL"/>
        </w:rPr>
        <w:tab/>
        <w:t>ANDERE SPECIALE WAARSCHUWING(EN), INDIEN NODIG</w:t>
      </w:r>
    </w:p>
    <w:p w14:paraId="4B1B8A78" w14:textId="77777777" w:rsidR="00B94875" w:rsidRDefault="00B94875">
      <w:pPr>
        <w:keepNext/>
        <w:widowControl w:val="0"/>
        <w:tabs>
          <w:tab w:val="clear" w:pos="567"/>
        </w:tabs>
        <w:spacing w:line="240" w:lineRule="auto"/>
        <w:rPr>
          <w:lang w:val="nl-NL"/>
        </w:rPr>
      </w:pPr>
    </w:p>
    <w:p w14:paraId="4B1B8A79" w14:textId="77777777" w:rsidR="00B94875" w:rsidRDefault="00B94875">
      <w:pPr>
        <w:widowControl w:val="0"/>
        <w:tabs>
          <w:tab w:val="clear" w:pos="567"/>
        </w:tabs>
        <w:spacing w:line="240" w:lineRule="auto"/>
        <w:rPr>
          <w:lang w:val="nl-NL"/>
        </w:rPr>
      </w:pPr>
    </w:p>
    <w:p w14:paraId="4B1B8A7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A7B" w14:textId="77777777" w:rsidR="00B94875" w:rsidRDefault="00B94875">
      <w:pPr>
        <w:keepNext/>
        <w:widowControl w:val="0"/>
        <w:tabs>
          <w:tab w:val="clear" w:pos="567"/>
        </w:tabs>
        <w:spacing w:line="240" w:lineRule="auto"/>
        <w:rPr>
          <w:lang w:val="nl-NL"/>
        </w:rPr>
      </w:pPr>
    </w:p>
    <w:p w14:paraId="4B1B8A7C" w14:textId="77777777" w:rsidR="00B94875" w:rsidRDefault="007E36E3">
      <w:pPr>
        <w:widowControl w:val="0"/>
        <w:tabs>
          <w:tab w:val="clear" w:pos="567"/>
        </w:tabs>
        <w:spacing w:line="240" w:lineRule="auto"/>
        <w:rPr>
          <w:lang w:val="nl-NL"/>
        </w:rPr>
      </w:pPr>
      <w:r>
        <w:rPr>
          <w:lang w:val="nl-NL"/>
        </w:rPr>
        <w:t>EXP</w:t>
      </w:r>
    </w:p>
    <w:p w14:paraId="4B1B8A7D" w14:textId="77777777" w:rsidR="00B94875" w:rsidRDefault="00B94875">
      <w:pPr>
        <w:widowControl w:val="0"/>
        <w:tabs>
          <w:tab w:val="clear" w:pos="567"/>
        </w:tabs>
        <w:spacing w:line="240" w:lineRule="auto"/>
        <w:rPr>
          <w:lang w:val="nl-NL"/>
        </w:rPr>
      </w:pPr>
    </w:p>
    <w:p w14:paraId="4B1B8A7E" w14:textId="77777777" w:rsidR="00B94875" w:rsidRDefault="00B94875">
      <w:pPr>
        <w:widowControl w:val="0"/>
        <w:tabs>
          <w:tab w:val="clear" w:pos="567"/>
        </w:tabs>
        <w:spacing w:line="240" w:lineRule="auto"/>
        <w:rPr>
          <w:lang w:val="nl-NL"/>
        </w:rPr>
      </w:pPr>
    </w:p>
    <w:p w14:paraId="4B1B8A7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A80" w14:textId="77777777" w:rsidR="00B94875" w:rsidRDefault="00B94875">
      <w:pPr>
        <w:keepNext/>
        <w:widowControl w:val="0"/>
        <w:tabs>
          <w:tab w:val="clear" w:pos="567"/>
        </w:tabs>
        <w:spacing w:line="240" w:lineRule="auto"/>
        <w:rPr>
          <w:lang w:val="nl-NL"/>
        </w:rPr>
      </w:pPr>
    </w:p>
    <w:p w14:paraId="4B1B8A81"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A82" w14:textId="77777777" w:rsidR="00B94875" w:rsidRDefault="00B94875">
      <w:pPr>
        <w:widowControl w:val="0"/>
        <w:tabs>
          <w:tab w:val="clear" w:pos="567"/>
        </w:tabs>
        <w:spacing w:line="240" w:lineRule="auto"/>
        <w:rPr>
          <w:lang w:val="nl-NL"/>
        </w:rPr>
      </w:pPr>
    </w:p>
    <w:p w14:paraId="4B1B8A83" w14:textId="77777777" w:rsidR="00B94875" w:rsidRDefault="00B94875">
      <w:pPr>
        <w:widowControl w:val="0"/>
        <w:tabs>
          <w:tab w:val="clear" w:pos="567"/>
        </w:tabs>
        <w:spacing w:line="240" w:lineRule="auto"/>
        <w:rPr>
          <w:lang w:val="nl-NL"/>
        </w:rPr>
      </w:pPr>
    </w:p>
    <w:p w14:paraId="4B1B8A8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A85" w14:textId="77777777" w:rsidR="00B94875" w:rsidRDefault="00B94875">
      <w:pPr>
        <w:keepNext/>
        <w:widowControl w:val="0"/>
        <w:tabs>
          <w:tab w:val="clear" w:pos="567"/>
        </w:tabs>
        <w:spacing w:line="240" w:lineRule="auto"/>
        <w:rPr>
          <w:lang w:val="nl-NL"/>
        </w:rPr>
      </w:pPr>
    </w:p>
    <w:p w14:paraId="4B1B8A86" w14:textId="77777777" w:rsidR="00B94875" w:rsidRDefault="00B94875">
      <w:pPr>
        <w:widowControl w:val="0"/>
        <w:tabs>
          <w:tab w:val="clear" w:pos="567"/>
        </w:tabs>
        <w:spacing w:line="240" w:lineRule="auto"/>
        <w:rPr>
          <w:lang w:val="nl-NL"/>
        </w:rPr>
      </w:pPr>
    </w:p>
    <w:p w14:paraId="4B1B8A8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A88" w14:textId="77777777" w:rsidR="00B94875" w:rsidRDefault="00B94875">
      <w:pPr>
        <w:keepNext/>
        <w:widowControl w:val="0"/>
        <w:tabs>
          <w:tab w:val="clear" w:pos="567"/>
        </w:tabs>
        <w:spacing w:line="240" w:lineRule="auto"/>
        <w:rPr>
          <w:lang w:val="nl-NL"/>
        </w:rPr>
      </w:pPr>
    </w:p>
    <w:p w14:paraId="4B1B8A89"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A8A"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A8B"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A8C"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A8D" w14:textId="77777777" w:rsidR="00B94875" w:rsidRDefault="00B94875">
      <w:pPr>
        <w:widowControl w:val="0"/>
        <w:tabs>
          <w:tab w:val="clear" w:pos="567"/>
        </w:tabs>
        <w:spacing w:line="240" w:lineRule="auto"/>
        <w:rPr>
          <w:lang w:val="nl-NL"/>
        </w:rPr>
      </w:pPr>
    </w:p>
    <w:p w14:paraId="4B1B8A8E" w14:textId="77777777" w:rsidR="00B94875" w:rsidRDefault="00B94875">
      <w:pPr>
        <w:widowControl w:val="0"/>
        <w:tabs>
          <w:tab w:val="clear" w:pos="567"/>
        </w:tabs>
        <w:spacing w:line="240" w:lineRule="auto"/>
        <w:rPr>
          <w:lang w:val="nl-NL"/>
        </w:rPr>
      </w:pPr>
    </w:p>
    <w:p w14:paraId="4B1B8A8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A90" w14:textId="77777777" w:rsidR="00B94875" w:rsidRDefault="00B94875">
      <w:pPr>
        <w:keepNext/>
        <w:widowControl w:val="0"/>
        <w:tabs>
          <w:tab w:val="clear" w:pos="567"/>
        </w:tabs>
        <w:spacing w:line="240" w:lineRule="auto"/>
        <w:ind w:left="567" w:hanging="567"/>
        <w:rPr>
          <w:lang w:val="nl-NL"/>
        </w:rPr>
      </w:pPr>
    </w:p>
    <w:p w14:paraId="4B1B8A91" w14:textId="77777777" w:rsidR="00B94875" w:rsidRDefault="007E36E3">
      <w:pPr>
        <w:widowControl w:val="0"/>
        <w:tabs>
          <w:tab w:val="clear" w:pos="567"/>
        </w:tabs>
        <w:spacing w:line="240" w:lineRule="auto"/>
        <w:ind w:left="567" w:hanging="567"/>
        <w:rPr>
          <w:lang w:val="nl-NL"/>
        </w:rPr>
      </w:pPr>
      <w:r>
        <w:rPr>
          <w:lang w:val="nl-NL"/>
        </w:rPr>
        <w:t>EU/1/08/442/012</w:t>
      </w:r>
    </w:p>
    <w:p w14:paraId="4B1B8A92" w14:textId="77777777" w:rsidR="00B94875" w:rsidRDefault="00B94875">
      <w:pPr>
        <w:widowControl w:val="0"/>
        <w:tabs>
          <w:tab w:val="clear" w:pos="567"/>
        </w:tabs>
        <w:spacing w:line="240" w:lineRule="auto"/>
        <w:rPr>
          <w:lang w:val="nl-NL"/>
        </w:rPr>
      </w:pPr>
    </w:p>
    <w:p w14:paraId="4B1B8A93" w14:textId="77777777" w:rsidR="00B94875" w:rsidRDefault="00B94875">
      <w:pPr>
        <w:widowControl w:val="0"/>
        <w:tabs>
          <w:tab w:val="clear" w:pos="567"/>
        </w:tabs>
        <w:spacing w:line="240" w:lineRule="auto"/>
        <w:rPr>
          <w:lang w:val="nl-NL"/>
        </w:rPr>
      </w:pPr>
    </w:p>
    <w:p w14:paraId="4B1B8A9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A95" w14:textId="77777777" w:rsidR="00B94875" w:rsidRDefault="00B94875">
      <w:pPr>
        <w:keepNext/>
        <w:widowControl w:val="0"/>
        <w:tabs>
          <w:tab w:val="clear" w:pos="567"/>
        </w:tabs>
        <w:spacing w:line="240" w:lineRule="auto"/>
        <w:rPr>
          <w:lang w:val="nl-NL"/>
        </w:rPr>
      </w:pPr>
    </w:p>
    <w:p w14:paraId="4B1B8A96" w14:textId="77777777" w:rsidR="00B94875" w:rsidRDefault="007E36E3">
      <w:pPr>
        <w:keepNext/>
        <w:widowControl w:val="0"/>
        <w:tabs>
          <w:tab w:val="clear" w:pos="567"/>
        </w:tabs>
        <w:spacing w:line="240" w:lineRule="auto"/>
        <w:rPr>
          <w:lang w:val="nl-NL"/>
        </w:rPr>
      </w:pPr>
      <w:r>
        <w:rPr>
          <w:lang w:val="nl-NL"/>
        </w:rPr>
        <w:t>Lot</w:t>
      </w:r>
    </w:p>
    <w:p w14:paraId="4B1B8A97" w14:textId="77777777" w:rsidR="00B94875" w:rsidRDefault="00B94875">
      <w:pPr>
        <w:widowControl w:val="0"/>
        <w:tabs>
          <w:tab w:val="clear" w:pos="567"/>
        </w:tabs>
        <w:spacing w:line="240" w:lineRule="auto"/>
        <w:rPr>
          <w:lang w:val="nl-NL"/>
        </w:rPr>
      </w:pPr>
    </w:p>
    <w:p w14:paraId="4B1B8A98" w14:textId="77777777" w:rsidR="00B94875" w:rsidRDefault="00B94875">
      <w:pPr>
        <w:widowControl w:val="0"/>
        <w:tabs>
          <w:tab w:val="clear" w:pos="567"/>
        </w:tabs>
        <w:spacing w:line="240" w:lineRule="auto"/>
        <w:rPr>
          <w:lang w:val="nl-NL"/>
        </w:rPr>
      </w:pPr>
    </w:p>
    <w:p w14:paraId="4B1B8A9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A9A" w14:textId="77777777" w:rsidR="00B94875" w:rsidRDefault="00B94875">
      <w:pPr>
        <w:keepNext/>
        <w:widowControl w:val="0"/>
        <w:tabs>
          <w:tab w:val="clear" w:pos="567"/>
        </w:tabs>
        <w:spacing w:line="240" w:lineRule="auto"/>
        <w:rPr>
          <w:lang w:val="nl-NL"/>
        </w:rPr>
      </w:pPr>
    </w:p>
    <w:p w14:paraId="4B1B8A9B" w14:textId="77777777" w:rsidR="00B94875" w:rsidRDefault="00B94875">
      <w:pPr>
        <w:widowControl w:val="0"/>
        <w:tabs>
          <w:tab w:val="clear" w:pos="567"/>
        </w:tabs>
        <w:spacing w:line="240" w:lineRule="auto"/>
        <w:rPr>
          <w:lang w:val="nl-NL"/>
        </w:rPr>
      </w:pPr>
    </w:p>
    <w:p w14:paraId="4B1B8A9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A9D" w14:textId="77777777" w:rsidR="00B94875" w:rsidRDefault="00B94875">
      <w:pPr>
        <w:keepNext/>
        <w:widowControl w:val="0"/>
        <w:tabs>
          <w:tab w:val="clear" w:pos="567"/>
        </w:tabs>
        <w:spacing w:line="240" w:lineRule="auto"/>
        <w:rPr>
          <w:lang w:val="nl-NL"/>
        </w:rPr>
      </w:pPr>
    </w:p>
    <w:p w14:paraId="4B1B8A9E" w14:textId="77777777" w:rsidR="00B94875" w:rsidRDefault="00B94875">
      <w:pPr>
        <w:widowControl w:val="0"/>
        <w:tabs>
          <w:tab w:val="clear" w:pos="567"/>
        </w:tabs>
        <w:spacing w:line="240" w:lineRule="auto"/>
        <w:rPr>
          <w:lang w:val="nl-NL"/>
        </w:rPr>
      </w:pPr>
    </w:p>
    <w:p w14:paraId="4B1B8A9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AA0" w14:textId="77777777" w:rsidR="00B94875" w:rsidRDefault="00B94875">
      <w:pPr>
        <w:keepNext/>
        <w:widowControl w:val="0"/>
        <w:tabs>
          <w:tab w:val="clear" w:pos="567"/>
        </w:tabs>
        <w:spacing w:line="240" w:lineRule="auto"/>
        <w:rPr>
          <w:szCs w:val="22"/>
          <w:lang w:val="nl-NL"/>
        </w:rPr>
      </w:pPr>
    </w:p>
    <w:p w14:paraId="4B1B8AA1" w14:textId="77777777" w:rsidR="00B94875" w:rsidRDefault="007E36E3">
      <w:pPr>
        <w:widowControl w:val="0"/>
        <w:tabs>
          <w:tab w:val="clear" w:pos="567"/>
        </w:tabs>
        <w:spacing w:line="240" w:lineRule="auto"/>
        <w:rPr>
          <w:i/>
          <w:iCs/>
          <w:lang w:val="nl-NL"/>
        </w:rPr>
      </w:pPr>
      <w:r>
        <w:rPr>
          <w:szCs w:val="22"/>
          <w:lang w:val="nl-NL"/>
        </w:rPr>
        <w:t xml:space="preserve">Pradaxa </w:t>
      </w:r>
      <w:r>
        <w:rPr>
          <w:rFonts w:cs="Calibri"/>
          <w:lang w:val="nl-NL"/>
        </w:rPr>
        <w:t xml:space="preserve">capsules </w:t>
      </w:r>
      <w:r>
        <w:rPr>
          <w:szCs w:val="22"/>
          <w:lang w:val="nl-NL"/>
        </w:rPr>
        <w:t>150 mg</w:t>
      </w:r>
    </w:p>
    <w:p w14:paraId="4B1B8AA2" w14:textId="77777777" w:rsidR="00B94875" w:rsidRDefault="00B94875">
      <w:pPr>
        <w:widowControl w:val="0"/>
        <w:tabs>
          <w:tab w:val="clear" w:pos="567"/>
        </w:tabs>
        <w:spacing w:line="240" w:lineRule="auto"/>
        <w:rPr>
          <w:lang w:val="nl-NL"/>
        </w:rPr>
      </w:pPr>
    </w:p>
    <w:p w14:paraId="4B1B8AA3" w14:textId="77777777" w:rsidR="00B94875" w:rsidRDefault="00B94875">
      <w:pPr>
        <w:widowControl w:val="0"/>
        <w:tabs>
          <w:tab w:val="clear" w:pos="567"/>
        </w:tabs>
        <w:spacing w:line="240" w:lineRule="auto"/>
        <w:rPr>
          <w:lang w:val="nl-NL"/>
        </w:rPr>
      </w:pPr>
    </w:p>
    <w:p w14:paraId="4B1B8AA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AA5"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AA6" w14:textId="77777777" w:rsidR="00B94875" w:rsidRDefault="00B94875">
      <w:pPr>
        <w:widowControl w:val="0"/>
        <w:tabs>
          <w:tab w:val="clear" w:pos="567"/>
        </w:tabs>
        <w:spacing w:line="240" w:lineRule="auto"/>
        <w:rPr>
          <w:szCs w:val="22"/>
          <w:lang w:val="nl-NL" w:bidi="nl-NL"/>
        </w:rPr>
      </w:pPr>
    </w:p>
    <w:p w14:paraId="4B1B8AA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AA8" w14:textId="77777777" w:rsidR="00B94875" w:rsidRDefault="00B94875">
      <w:pPr>
        <w:keepNext/>
        <w:widowControl w:val="0"/>
        <w:tabs>
          <w:tab w:val="clear" w:pos="567"/>
        </w:tabs>
        <w:spacing w:line="240" w:lineRule="auto"/>
        <w:rPr>
          <w:lang w:val="nl-NL"/>
        </w:rPr>
      </w:pPr>
    </w:p>
    <w:p w14:paraId="4B1B8AA9" w14:textId="77777777" w:rsidR="00B94875" w:rsidRDefault="00B94875">
      <w:pPr>
        <w:widowControl w:val="0"/>
        <w:tabs>
          <w:tab w:val="clear" w:pos="567"/>
        </w:tabs>
        <w:spacing w:line="240" w:lineRule="auto"/>
        <w:rPr>
          <w:lang w:val="nl-NL"/>
        </w:rPr>
      </w:pPr>
    </w:p>
    <w:p w14:paraId="4B1B8AAA"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szCs w:val="22"/>
          <w:lang w:val="nl-NL"/>
        </w:rPr>
        <w:br w:type="page"/>
      </w:r>
      <w:r>
        <w:rPr>
          <w:b/>
          <w:lang w:val="nl-NL"/>
        </w:rPr>
        <w:lastRenderedPageBreak/>
        <w:t>GEGEVENS DIE OP DE BUITENVERPAKKING MOETEN WORDEN VERMELD</w:t>
      </w:r>
    </w:p>
    <w:p w14:paraId="4B1B8AAB"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AAC"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BUITENSTE WIKKELETIKET VAN DE Multiverpakking met 180 (3 verpakkingen met 60 harde capsules) OMWIKKELD MET TRANSPARANTE FOLIE – MET blue box – 150 </w:t>
      </w:r>
      <w:r>
        <w:rPr>
          <w:b/>
          <w:szCs w:val="22"/>
          <w:lang w:val="nl-NL"/>
        </w:rPr>
        <w:t>mg</w:t>
      </w:r>
      <w:r>
        <w:rPr>
          <w:b/>
          <w:caps/>
          <w:szCs w:val="22"/>
          <w:lang w:val="nl-NL"/>
        </w:rPr>
        <w:t xml:space="preserve"> harde capsules</w:t>
      </w:r>
    </w:p>
    <w:p w14:paraId="4B1B8AAD" w14:textId="77777777" w:rsidR="00B94875" w:rsidRDefault="00B94875">
      <w:pPr>
        <w:widowControl w:val="0"/>
        <w:shd w:val="clear" w:color="auto" w:fill="FFFFFF"/>
        <w:tabs>
          <w:tab w:val="clear" w:pos="567"/>
        </w:tabs>
        <w:spacing w:line="240" w:lineRule="auto"/>
        <w:rPr>
          <w:lang w:val="nl-NL"/>
        </w:rPr>
      </w:pPr>
    </w:p>
    <w:p w14:paraId="4B1B8AAE" w14:textId="77777777" w:rsidR="00B94875" w:rsidRDefault="00B94875">
      <w:pPr>
        <w:widowControl w:val="0"/>
        <w:shd w:val="clear" w:color="auto" w:fill="FFFFFF"/>
        <w:tabs>
          <w:tab w:val="clear" w:pos="567"/>
        </w:tabs>
        <w:spacing w:line="240" w:lineRule="auto"/>
        <w:rPr>
          <w:lang w:val="nl-NL"/>
        </w:rPr>
      </w:pPr>
    </w:p>
    <w:p w14:paraId="4B1B8AA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AB0" w14:textId="77777777" w:rsidR="00B94875" w:rsidRDefault="00B94875">
      <w:pPr>
        <w:keepNext/>
        <w:widowControl w:val="0"/>
        <w:tabs>
          <w:tab w:val="clear" w:pos="567"/>
        </w:tabs>
        <w:spacing w:line="240" w:lineRule="auto"/>
        <w:rPr>
          <w:lang w:val="nl-NL"/>
        </w:rPr>
      </w:pPr>
    </w:p>
    <w:p w14:paraId="4B1B8AB1" w14:textId="77777777" w:rsidR="00B94875" w:rsidRDefault="007E36E3">
      <w:pPr>
        <w:widowControl w:val="0"/>
        <w:tabs>
          <w:tab w:val="clear" w:pos="567"/>
        </w:tabs>
        <w:spacing w:line="240" w:lineRule="auto"/>
        <w:rPr>
          <w:lang w:val="nl-NL"/>
        </w:rPr>
      </w:pPr>
      <w:r>
        <w:rPr>
          <w:lang w:val="nl-NL"/>
        </w:rPr>
        <w:t>Pradaxa 150 mg harde capsules</w:t>
      </w:r>
    </w:p>
    <w:p w14:paraId="4B1B8AB2" w14:textId="77777777" w:rsidR="00B94875" w:rsidRDefault="007E36E3">
      <w:pPr>
        <w:widowControl w:val="0"/>
        <w:tabs>
          <w:tab w:val="clear" w:pos="567"/>
        </w:tabs>
        <w:spacing w:line="240" w:lineRule="auto"/>
        <w:rPr>
          <w:lang w:val="nl-NL"/>
        </w:rPr>
      </w:pPr>
      <w:r>
        <w:rPr>
          <w:lang w:val="nl-NL"/>
        </w:rPr>
        <w:t>dabigatran etexilaat</w:t>
      </w:r>
    </w:p>
    <w:p w14:paraId="4B1B8AB3"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B4" w14:textId="77777777" w:rsidR="00B94875" w:rsidRDefault="00B94875">
      <w:pPr>
        <w:widowControl w:val="0"/>
        <w:tabs>
          <w:tab w:val="clear" w:pos="567"/>
        </w:tabs>
        <w:spacing w:line="240" w:lineRule="auto"/>
        <w:rPr>
          <w:lang w:val="nl-NL"/>
        </w:rPr>
      </w:pPr>
    </w:p>
    <w:p w14:paraId="4B1B8AB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AB6" w14:textId="77777777" w:rsidR="00B94875" w:rsidRDefault="00B94875">
      <w:pPr>
        <w:keepNext/>
        <w:widowControl w:val="0"/>
        <w:tabs>
          <w:tab w:val="clear" w:pos="567"/>
        </w:tabs>
        <w:spacing w:line="240" w:lineRule="auto"/>
        <w:rPr>
          <w:lang w:val="nl-NL"/>
        </w:rPr>
      </w:pPr>
    </w:p>
    <w:p w14:paraId="4B1B8AB7" w14:textId="77777777" w:rsidR="00B94875" w:rsidRDefault="007E36E3">
      <w:pPr>
        <w:widowControl w:val="0"/>
        <w:tabs>
          <w:tab w:val="clear" w:pos="567"/>
        </w:tabs>
        <w:spacing w:line="240" w:lineRule="auto"/>
        <w:rPr>
          <w:lang w:val="nl-NL"/>
        </w:rPr>
      </w:pPr>
      <w:r>
        <w:rPr>
          <w:lang w:val="nl-NL"/>
        </w:rPr>
        <w:t>Elke harde capsule bevat 150 mg dabigatran etexilaat (als mesilaat).</w:t>
      </w:r>
    </w:p>
    <w:p w14:paraId="4B1B8AB8" w14:textId="77777777" w:rsidR="00B94875" w:rsidRDefault="00B94875">
      <w:pPr>
        <w:widowControl w:val="0"/>
        <w:tabs>
          <w:tab w:val="clear" w:pos="567"/>
        </w:tabs>
        <w:spacing w:line="240" w:lineRule="auto"/>
        <w:rPr>
          <w:lang w:val="nl-NL"/>
        </w:rPr>
      </w:pPr>
    </w:p>
    <w:p w14:paraId="4B1B8AB9" w14:textId="77777777" w:rsidR="00B94875" w:rsidRDefault="00B94875">
      <w:pPr>
        <w:widowControl w:val="0"/>
        <w:tabs>
          <w:tab w:val="clear" w:pos="567"/>
        </w:tabs>
        <w:spacing w:line="240" w:lineRule="auto"/>
        <w:rPr>
          <w:lang w:val="nl-NL"/>
        </w:rPr>
      </w:pPr>
    </w:p>
    <w:p w14:paraId="4B1B8AB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ABB" w14:textId="77777777" w:rsidR="00B94875" w:rsidRDefault="00B94875">
      <w:pPr>
        <w:keepNext/>
        <w:widowControl w:val="0"/>
        <w:tabs>
          <w:tab w:val="clear" w:pos="567"/>
        </w:tabs>
        <w:spacing w:line="240" w:lineRule="auto"/>
        <w:rPr>
          <w:lang w:val="nl-NL"/>
        </w:rPr>
      </w:pPr>
    </w:p>
    <w:p w14:paraId="4B1B8ABC" w14:textId="77777777" w:rsidR="00B94875" w:rsidRDefault="00B94875">
      <w:pPr>
        <w:widowControl w:val="0"/>
        <w:tabs>
          <w:tab w:val="clear" w:pos="567"/>
        </w:tabs>
        <w:spacing w:line="240" w:lineRule="auto"/>
        <w:rPr>
          <w:lang w:val="nl-NL"/>
        </w:rPr>
      </w:pPr>
    </w:p>
    <w:p w14:paraId="4B1B8AB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ABE"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ABF" w14:textId="77777777" w:rsidR="00B94875" w:rsidRDefault="007E36E3">
      <w:pPr>
        <w:widowControl w:val="0"/>
        <w:tabs>
          <w:tab w:val="clear" w:pos="567"/>
        </w:tabs>
        <w:spacing w:line="240" w:lineRule="auto"/>
        <w:rPr>
          <w:lang w:val="nl-NL"/>
        </w:rPr>
      </w:pPr>
      <w:r>
        <w:rPr>
          <w:highlight w:val="lightGray"/>
          <w:lang w:val="nl-NL"/>
        </w:rPr>
        <w:t>harde capsule</w:t>
      </w:r>
    </w:p>
    <w:p w14:paraId="4B1B8AC0" w14:textId="77777777" w:rsidR="00B94875" w:rsidRDefault="007E36E3">
      <w:pPr>
        <w:widowControl w:val="0"/>
        <w:tabs>
          <w:tab w:val="clear" w:pos="567"/>
        </w:tabs>
        <w:spacing w:line="240" w:lineRule="auto"/>
        <w:rPr>
          <w:lang w:val="nl-NL"/>
        </w:rPr>
      </w:pPr>
      <w:r>
        <w:rPr>
          <w:lang w:val="nl-NL"/>
        </w:rPr>
        <w:t>Multiverpakking: 180 (3 verpakkingen met 60 × 1) harde capsules.</w:t>
      </w:r>
    </w:p>
    <w:p w14:paraId="4B1B8AC1"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C2"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AC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AC4" w14:textId="77777777" w:rsidR="00B94875" w:rsidRDefault="00B94875">
      <w:pPr>
        <w:keepNext/>
        <w:widowControl w:val="0"/>
        <w:tabs>
          <w:tab w:val="clear" w:pos="567"/>
        </w:tabs>
        <w:spacing w:line="240" w:lineRule="auto"/>
        <w:ind w:left="567" w:hanging="567"/>
        <w:rPr>
          <w:szCs w:val="22"/>
          <w:lang w:val="nl-NL"/>
        </w:rPr>
      </w:pPr>
    </w:p>
    <w:p w14:paraId="4B1B8AC5"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AC6"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AC7"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AC8" w14:textId="77777777" w:rsidR="00B94875" w:rsidRDefault="00B94875">
      <w:pPr>
        <w:widowControl w:val="0"/>
        <w:tabs>
          <w:tab w:val="clear" w:pos="567"/>
        </w:tabs>
        <w:spacing w:line="240" w:lineRule="auto"/>
        <w:rPr>
          <w:szCs w:val="22"/>
          <w:lang w:val="nl-NL"/>
        </w:rPr>
      </w:pPr>
    </w:p>
    <w:p w14:paraId="4B1B8AC9" w14:textId="77777777" w:rsidR="00B94875" w:rsidRDefault="00B94875">
      <w:pPr>
        <w:widowControl w:val="0"/>
        <w:tabs>
          <w:tab w:val="clear" w:pos="567"/>
        </w:tabs>
        <w:spacing w:line="240" w:lineRule="auto"/>
        <w:rPr>
          <w:lang w:val="nl-NL"/>
        </w:rPr>
      </w:pPr>
    </w:p>
    <w:p w14:paraId="4B1B8AC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ACB" w14:textId="77777777" w:rsidR="00B94875" w:rsidRDefault="00B94875">
      <w:pPr>
        <w:keepNext/>
        <w:widowControl w:val="0"/>
        <w:tabs>
          <w:tab w:val="clear" w:pos="567"/>
        </w:tabs>
        <w:spacing w:line="240" w:lineRule="auto"/>
        <w:rPr>
          <w:b/>
          <w:lang w:val="nl-NL"/>
        </w:rPr>
      </w:pPr>
    </w:p>
    <w:p w14:paraId="4B1B8ACC"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ACD" w14:textId="77777777" w:rsidR="00B94875" w:rsidRDefault="00B94875">
      <w:pPr>
        <w:widowControl w:val="0"/>
        <w:tabs>
          <w:tab w:val="clear" w:pos="567"/>
        </w:tabs>
        <w:spacing w:line="240" w:lineRule="auto"/>
        <w:rPr>
          <w:lang w:val="nl-NL"/>
        </w:rPr>
      </w:pPr>
    </w:p>
    <w:p w14:paraId="4B1B8ACE" w14:textId="77777777" w:rsidR="00B94875" w:rsidRDefault="00B94875">
      <w:pPr>
        <w:widowControl w:val="0"/>
        <w:tabs>
          <w:tab w:val="clear" w:pos="567"/>
        </w:tabs>
        <w:spacing w:line="240" w:lineRule="auto"/>
        <w:rPr>
          <w:lang w:val="nl-NL"/>
        </w:rPr>
      </w:pPr>
    </w:p>
    <w:p w14:paraId="4B1B8AC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AD0" w14:textId="77777777" w:rsidR="00B94875" w:rsidRDefault="00B94875">
      <w:pPr>
        <w:keepNext/>
        <w:widowControl w:val="0"/>
        <w:tabs>
          <w:tab w:val="clear" w:pos="567"/>
        </w:tabs>
        <w:spacing w:line="240" w:lineRule="auto"/>
        <w:rPr>
          <w:lang w:val="nl-NL"/>
        </w:rPr>
      </w:pPr>
    </w:p>
    <w:p w14:paraId="4B1B8AD1" w14:textId="77777777" w:rsidR="00B94875" w:rsidRDefault="00B94875">
      <w:pPr>
        <w:widowControl w:val="0"/>
        <w:tabs>
          <w:tab w:val="clear" w:pos="567"/>
        </w:tabs>
        <w:spacing w:line="240" w:lineRule="auto"/>
        <w:rPr>
          <w:lang w:val="nl-NL"/>
        </w:rPr>
      </w:pPr>
    </w:p>
    <w:p w14:paraId="4B1B8AD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AD3" w14:textId="77777777" w:rsidR="00B94875" w:rsidRDefault="00B94875">
      <w:pPr>
        <w:keepNext/>
        <w:widowControl w:val="0"/>
        <w:tabs>
          <w:tab w:val="clear" w:pos="567"/>
        </w:tabs>
        <w:spacing w:line="240" w:lineRule="auto"/>
        <w:rPr>
          <w:lang w:val="nl-NL"/>
        </w:rPr>
      </w:pPr>
    </w:p>
    <w:p w14:paraId="4B1B8AD4" w14:textId="77777777" w:rsidR="00B94875" w:rsidRDefault="007E36E3">
      <w:pPr>
        <w:widowControl w:val="0"/>
        <w:tabs>
          <w:tab w:val="clear" w:pos="567"/>
        </w:tabs>
        <w:spacing w:line="240" w:lineRule="auto"/>
        <w:rPr>
          <w:lang w:val="nl-NL"/>
        </w:rPr>
      </w:pPr>
      <w:r>
        <w:rPr>
          <w:lang w:val="nl-NL"/>
        </w:rPr>
        <w:t>EXP</w:t>
      </w:r>
    </w:p>
    <w:p w14:paraId="4B1B8AD5" w14:textId="77777777" w:rsidR="00B94875" w:rsidRDefault="00B94875">
      <w:pPr>
        <w:widowControl w:val="0"/>
        <w:tabs>
          <w:tab w:val="clear" w:pos="567"/>
        </w:tabs>
        <w:spacing w:line="240" w:lineRule="auto"/>
        <w:rPr>
          <w:lang w:val="nl-NL"/>
        </w:rPr>
      </w:pPr>
    </w:p>
    <w:p w14:paraId="4B1B8AD6" w14:textId="77777777" w:rsidR="00B94875" w:rsidRDefault="00B94875">
      <w:pPr>
        <w:widowControl w:val="0"/>
        <w:tabs>
          <w:tab w:val="clear" w:pos="567"/>
        </w:tabs>
        <w:spacing w:line="240" w:lineRule="auto"/>
        <w:rPr>
          <w:lang w:val="nl-NL"/>
        </w:rPr>
      </w:pPr>
    </w:p>
    <w:p w14:paraId="4B1B8AD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AD8" w14:textId="77777777" w:rsidR="00B94875" w:rsidRDefault="00B94875">
      <w:pPr>
        <w:keepNext/>
        <w:widowControl w:val="0"/>
        <w:tabs>
          <w:tab w:val="clear" w:pos="567"/>
        </w:tabs>
        <w:spacing w:line="240" w:lineRule="auto"/>
        <w:rPr>
          <w:lang w:val="nl-NL"/>
        </w:rPr>
      </w:pPr>
    </w:p>
    <w:p w14:paraId="4B1B8AD9"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ADA" w14:textId="77777777" w:rsidR="00B94875" w:rsidRDefault="00B94875">
      <w:pPr>
        <w:widowControl w:val="0"/>
        <w:tabs>
          <w:tab w:val="clear" w:pos="567"/>
        </w:tabs>
        <w:spacing w:line="240" w:lineRule="auto"/>
        <w:rPr>
          <w:lang w:val="nl-NL"/>
        </w:rPr>
      </w:pPr>
    </w:p>
    <w:p w14:paraId="4B1B8ADB" w14:textId="77777777" w:rsidR="00B94875" w:rsidRDefault="00B94875">
      <w:pPr>
        <w:widowControl w:val="0"/>
        <w:tabs>
          <w:tab w:val="clear" w:pos="567"/>
        </w:tabs>
        <w:spacing w:line="240" w:lineRule="auto"/>
        <w:rPr>
          <w:lang w:val="nl-NL"/>
        </w:rPr>
      </w:pPr>
    </w:p>
    <w:p w14:paraId="4B1B8ADC"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ADD" w14:textId="77777777" w:rsidR="00B94875" w:rsidRDefault="00B94875">
      <w:pPr>
        <w:keepNext/>
        <w:widowControl w:val="0"/>
        <w:tabs>
          <w:tab w:val="clear" w:pos="567"/>
        </w:tabs>
        <w:spacing w:line="240" w:lineRule="auto"/>
        <w:rPr>
          <w:lang w:val="nl-NL"/>
        </w:rPr>
      </w:pPr>
    </w:p>
    <w:p w14:paraId="4B1B8ADE" w14:textId="77777777" w:rsidR="00B94875" w:rsidRDefault="00B94875">
      <w:pPr>
        <w:widowControl w:val="0"/>
        <w:tabs>
          <w:tab w:val="clear" w:pos="567"/>
        </w:tabs>
        <w:spacing w:line="240" w:lineRule="auto"/>
        <w:rPr>
          <w:lang w:val="nl-NL"/>
        </w:rPr>
      </w:pPr>
    </w:p>
    <w:p w14:paraId="4B1B8AD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AE0" w14:textId="77777777" w:rsidR="00B94875" w:rsidRDefault="00B94875">
      <w:pPr>
        <w:keepNext/>
        <w:widowControl w:val="0"/>
        <w:tabs>
          <w:tab w:val="clear" w:pos="567"/>
        </w:tabs>
        <w:spacing w:line="240" w:lineRule="auto"/>
        <w:rPr>
          <w:lang w:val="nl-NL"/>
        </w:rPr>
      </w:pPr>
    </w:p>
    <w:p w14:paraId="4B1B8AE1"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AE2"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AE3"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AE4"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AE5" w14:textId="77777777" w:rsidR="00B94875" w:rsidRDefault="00B94875">
      <w:pPr>
        <w:widowControl w:val="0"/>
        <w:tabs>
          <w:tab w:val="clear" w:pos="567"/>
        </w:tabs>
        <w:spacing w:line="240" w:lineRule="auto"/>
        <w:rPr>
          <w:lang w:val="nl-NL"/>
        </w:rPr>
      </w:pPr>
    </w:p>
    <w:p w14:paraId="4B1B8AE6" w14:textId="77777777" w:rsidR="00B94875" w:rsidRDefault="00B94875">
      <w:pPr>
        <w:widowControl w:val="0"/>
        <w:tabs>
          <w:tab w:val="clear" w:pos="567"/>
        </w:tabs>
        <w:spacing w:line="240" w:lineRule="auto"/>
        <w:rPr>
          <w:lang w:val="nl-NL"/>
        </w:rPr>
      </w:pPr>
    </w:p>
    <w:p w14:paraId="4B1B8AE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AE8" w14:textId="77777777" w:rsidR="00B94875" w:rsidRDefault="00B94875">
      <w:pPr>
        <w:keepNext/>
        <w:widowControl w:val="0"/>
        <w:tabs>
          <w:tab w:val="clear" w:pos="567"/>
        </w:tabs>
        <w:spacing w:line="240" w:lineRule="auto"/>
        <w:ind w:left="567" w:hanging="567"/>
        <w:rPr>
          <w:lang w:val="nl-NL"/>
        </w:rPr>
      </w:pPr>
    </w:p>
    <w:p w14:paraId="4B1B8AE9" w14:textId="77777777" w:rsidR="00B94875" w:rsidRDefault="007E36E3">
      <w:pPr>
        <w:widowControl w:val="0"/>
        <w:tabs>
          <w:tab w:val="clear" w:pos="567"/>
        </w:tabs>
        <w:spacing w:line="240" w:lineRule="auto"/>
        <w:ind w:left="567" w:hanging="567"/>
        <w:rPr>
          <w:lang w:val="nl-NL"/>
        </w:rPr>
      </w:pPr>
      <w:r>
        <w:rPr>
          <w:lang w:val="nl-NL"/>
        </w:rPr>
        <w:t>EU/1/08/442/012</w:t>
      </w:r>
    </w:p>
    <w:p w14:paraId="4B1B8AEA" w14:textId="77777777" w:rsidR="00B94875" w:rsidRDefault="00B94875">
      <w:pPr>
        <w:widowControl w:val="0"/>
        <w:tabs>
          <w:tab w:val="clear" w:pos="567"/>
        </w:tabs>
        <w:spacing w:line="240" w:lineRule="auto"/>
        <w:rPr>
          <w:lang w:val="nl-NL"/>
        </w:rPr>
      </w:pPr>
    </w:p>
    <w:p w14:paraId="4B1B8AEB" w14:textId="77777777" w:rsidR="00B94875" w:rsidRDefault="00B94875">
      <w:pPr>
        <w:widowControl w:val="0"/>
        <w:tabs>
          <w:tab w:val="clear" w:pos="567"/>
        </w:tabs>
        <w:spacing w:line="240" w:lineRule="auto"/>
        <w:rPr>
          <w:lang w:val="nl-NL"/>
        </w:rPr>
      </w:pPr>
    </w:p>
    <w:p w14:paraId="4B1B8AE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AED" w14:textId="77777777" w:rsidR="00B94875" w:rsidRDefault="00B94875">
      <w:pPr>
        <w:keepNext/>
        <w:widowControl w:val="0"/>
        <w:tabs>
          <w:tab w:val="clear" w:pos="567"/>
        </w:tabs>
        <w:spacing w:line="240" w:lineRule="auto"/>
        <w:rPr>
          <w:lang w:val="nl-NL"/>
        </w:rPr>
      </w:pPr>
    </w:p>
    <w:p w14:paraId="4B1B8AEE" w14:textId="77777777" w:rsidR="00B94875" w:rsidRDefault="007E36E3">
      <w:pPr>
        <w:widowControl w:val="0"/>
        <w:tabs>
          <w:tab w:val="clear" w:pos="567"/>
        </w:tabs>
        <w:spacing w:line="240" w:lineRule="auto"/>
        <w:rPr>
          <w:lang w:val="nl-NL"/>
        </w:rPr>
      </w:pPr>
      <w:r>
        <w:rPr>
          <w:lang w:val="nl-NL"/>
        </w:rPr>
        <w:t>Lot</w:t>
      </w:r>
    </w:p>
    <w:p w14:paraId="4B1B8AEF" w14:textId="77777777" w:rsidR="00B94875" w:rsidRDefault="00B94875">
      <w:pPr>
        <w:widowControl w:val="0"/>
        <w:tabs>
          <w:tab w:val="clear" w:pos="567"/>
        </w:tabs>
        <w:spacing w:line="240" w:lineRule="auto"/>
        <w:rPr>
          <w:lang w:val="nl-NL"/>
        </w:rPr>
      </w:pPr>
    </w:p>
    <w:p w14:paraId="4B1B8AF0" w14:textId="77777777" w:rsidR="00B94875" w:rsidRDefault="00B94875">
      <w:pPr>
        <w:widowControl w:val="0"/>
        <w:tabs>
          <w:tab w:val="clear" w:pos="567"/>
        </w:tabs>
        <w:spacing w:line="240" w:lineRule="auto"/>
        <w:rPr>
          <w:lang w:val="nl-NL"/>
        </w:rPr>
      </w:pPr>
    </w:p>
    <w:p w14:paraId="4B1B8AF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AF2" w14:textId="77777777" w:rsidR="00B94875" w:rsidRDefault="00B94875">
      <w:pPr>
        <w:keepNext/>
        <w:widowControl w:val="0"/>
        <w:tabs>
          <w:tab w:val="clear" w:pos="567"/>
        </w:tabs>
        <w:spacing w:line="240" w:lineRule="auto"/>
        <w:rPr>
          <w:lang w:val="nl-NL"/>
        </w:rPr>
      </w:pPr>
    </w:p>
    <w:p w14:paraId="4B1B8AF3" w14:textId="77777777" w:rsidR="00B94875" w:rsidRDefault="00B94875">
      <w:pPr>
        <w:widowControl w:val="0"/>
        <w:tabs>
          <w:tab w:val="clear" w:pos="567"/>
        </w:tabs>
        <w:spacing w:line="240" w:lineRule="auto"/>
        <w:rPr>
          <w:lang w:val="nl-NL"/>
        </w:rPr>
      </w:pPr>
    </w:p>
    <w:p w14:paraId="4B1B8AF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AF5" w14:textId="77777777" w:rsidR="00B94875" w:rsidRDefault="00B94875">
      <w:pPr>
        <w:keepNext/>
        <w:widowControl w:val="0"/>
        <w:tabs>
          <w:tab w:val="clear" w:pos="567"/>
        </w:tabs>
        <w:spacing w:line="240" w:lineRule="auto"/>
        <w:rPr>
          <w:lang w:val="nl-NL"/>
        </w:rPr>
      </w:pPr>
    </w:p>
    <w:p w14:paraId="4B1B8AF6" w14:textId="77777777" w:rsidR="00B94875" w:rsidRDefault="00B94875">
      <w:pPr>
        <w:widowControl w:val="0"/>
        <w:tabs>
          <w:tab w:val="clear" w:pos="567"/>
        </w:tabs>
        <w:spacing w:line="240" w:lineRule="auto"/>
        <w:rPr>
          <w:lang w:val="nl-NL"/>
        </w:rPr>
      </w:pPr>
    </w:p>
    <w:p w14:paraId="4B1B8AF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AF8" w14:textId="77777777" w:rsidR="00B94875" w:rsidRDefault="00B94875">
      <w:pPr>
        <w:keepNext/>
        <w:widowControl w:val="0"/>
        <w:tabs>
          <w:tab w:val="clear" w:pos="567"/>
        </w:tabs>
        <w:spacing w:line="240" w:lineRule="auto"/>
        <w:rPr>
          <w:szCs w:val="22"/>
          <w:lang w:val="nl-NL"/>
        </w:rPr>
      </w:pPr>
    </w:p>
    <w:p w14:paraId="4B1B8AF9" w14:textId="77777777" w:rsidR="00B94875" w:rsidRDefault="007E36E3">
      <w:pPr>
        <w:widowControl w:val="0"/>
        <w:tabs>
          <w:tab w:val="clear" w:pos="567"/>
        </w:tabs>
        <w:spacing w:line="240" w:lineRule="auto"/>
        <w:rPr>
          <w:i/>
          <w:iCs/>
          <w:lang w:val="nl-NL"/>
        </w:rPr>
      </w:pPr>
      <w:r>
        <w:rPr>
          <w:szCs w:val="22"/>
          <w:lang w:val="nl-NL"/>
        </w:rPr>
        <w:t xml:space="preserve">Pradaxa </w:t>
      </w:r>
      <w:r>
        <w:rPr>
          <w:rFonts w:cs="Calibri"/>
          <w:lang w:val="nl-NL"/>
        </w:rPr>
        <w:t xml:space="preserve">capsules </w:t>
      </w:r>
      <w:r>
        <w:rPr>
          <w:szCs w:val="22"/>
          <w:lang w:val="nl-NL"/>
        </w:rPr>
        <w:t>150 mg</w:t>
      </w:r>
    </w:p>
    <w:p w14:paraId="4B1B8AFA" w14:textId="77777777" w:rsidR="00B94875" w:rsidRDefault="00B94875">
      <w:pPr>
        <w:widowControl w:val="0"/>
        <w:tabs>
          <w:tab w:val="clear" w:pos="567"/>
        </w:tabs>
        <w:spacing w:line="240" w:lineRule="auto"/>
        <w:rPr>
          <w:lang w:val="nl-NL"/>
        </w:rPr>
      </w:pPr>
    </w:p>
    <w:p w14:paraId="4B1B8AFB" w14:textId="77777777" w:rsidR="00B94875" w:rsidRDefault="00B94875">
      <w:pPr>
        <w:widowControl w:val="0"/>
        <w:tabs>
          <w:tab w:val="clear" w:pos="567"/>
        </w:tabs>
        <w:spacing w:line="240" w:lineRule="auto"/>
        <w:rPr>
          <w:szCs w:val="22"/>
          <w:lang w:val="nl-NL"/>
        </w:rPr>
      </w:pPr>
    </w:p>
    <w:p w14:paraId="4B1B8AF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AFD" w14:textId="77777777" w:rsidR="00B94875" w:rsidRDefault="00B94875">
      <w:pPr>
        <w:keepNext/>
        <w:widowControl w:val="0"/>
        <w:tabs>
          <w:tab w:val="clear" w:pos="567"/>
        </w:tabs>
        <w:spacing w:line="240" w:lineRule="auto"/>
        <w:rPr>
          <w:szCs w:val="22"/>
          <w:lang w:val="nl-NL" w:bidi="nl-NL"/>
        </w:rPr>
      </w:pPr>
    </w:p>
    <w:p w14:paraId="4B1B8AFE"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AFF"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B00" w14:textId="77777777" w:rsidR="00B94875" w:rsidRDefault="00B94875">
      <w:pPr>
        <w:widowControl w:val="0"/>
        <w:tabs>
          <w:tab w:val="clear" w:pos="567"/>
        </w:tabs>
        <w:spacing w:line="240" w:lineRule="auto"/>
        <w:rPr>
          <w:szCs w:val="22"/>
          <w:lang w:val="nl-NL" w:bidi="nl-NL"/>
        </w:rPr>
      </w:pPr>
    </w:p>
    <w:p w14:paraId="4B1B8B0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B02" w14:textId="77777777" w:rsidR="00B94875" w:rsidRDefault="00B94875">
      <w:pPr>
        <w:keepNext/>
        <w:widowControl w:val="0"/>
        <w:tabs>
          <w:tab w:val="clear" w:pos="567"/>
        </w:tabs>
        <w:spacing w:line="240" w:lineRule="auto"/>
        <w:rPr>
          <w:szCs w:val="22"/>
          <w:lang w:val="nl-NL" w:bidi="nl-NL"/>
        </w:rPr>
      </w:pPr>
    </w:p>
    <w:p w14:paraId="4B1B8B03"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B04"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B05"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B06" w14:textId="77777777" w:rsidR="00B94875" w:rsidRDefault="00B94875">
      <w:pPr>
        <w:widowControl w:val="0"/>
        <w:tabs>
          <w:tab w:val="clear" w:pos="567"/>
        </w:tabs>
        <w:spacing w:line="240" w:lineRule="auto"/>
        <w:rPr>
          <w:szCs w:val="22"/>
          <w:lang w:val="nl-NL" w:bidi="nl-NL"/>
        </w:rPr>
      </w:pPr>
    </w:p>
    <w:p w14:paraId="4B1B8B07" w14:textId="77777777" w:rsidR="00B94875" w:rsidRDefault="00B94875">
      <w:pPr>
        <w:widowControl w:val="0"/>
        <w:tabs>
          <w:tab w:val="clear" w:pos="567"/>
        </w:tabs>
        <w:spacing w:line="240" w:lineRule="auto"/>
        <w:rPr>
          <w:szCs w:val="22"/>
          <w:lang w:val="nl-NL"/>
        </w:rPr>
      </w:pPr>
    </w:p>
    <w:p w14:paraId="4B1B8B08" w14:textId="77777777" w:rsidR="00B94875" w:rsidRDefault="007E36E3">
      <w:pPr>
        <w:widowControl w:val="0"/>
        <w:tabs>
          <w:tab w:val="clear" w:pos="567"/>
        </w:tabs>
        <w:spacing w:line="240" w:lineRule="auto"/>
        <w:rPr>
          <w:lang w:val="nl-NL"/>
        </w:rPr>
      </w:pPr>
      <w:r>
        <w:rPr>
          <w:lang w:val="nl-NL"/>
        </w:rPr>
        <w:br w:type="page"/>
      </w:r>
    </w:p>
    <w:p w14:paraId="4B1B8B09"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GEGEVENS DIE OP DE BUITENVERPAKKING MOETEN WORDEN VERMELD</w:t>
      </w:r>
    </w:p>
    <w:p w14:paraId="4B1B8B0A"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B0B"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Multiverpakking met 100 (2 verpakkingen met 50 harde capsules) </w:t>
      </w:r>
      <w:r>
        <w:rPr>
          <w:b/>
          <w:lang w:val="nl-NL"/>
        </w:rPr>
        <w:t xml:space="preserve">– </w:t>
      </w:r>
      <w:r>
        <w:rPr>
          <w:b/>
          <w:caps/>
          <w:szCs w:val="22"/>
          <w:lang w:val="nl-NL"/>
        </w:rPr>
        <w:t xml:space="preserve">zonder blue box </w:t>
      </w:r>
      <w:r>
        <w:rPr>
          <w:b/>
          <w:lang w:val="nl-NL"/>
        </w:rPr>
        <w:t xml:space="preserve">– </w:t>
      </w:r>
      <w:r>
        <w:rPr>
          <w:b/>
          <w:caps/>
          <w:szCs w:val="22"/>
          <w:lang w:val="nl-NL"/>
        </w:rPr>
        <w:t>150 </w:t>
      </w:r>
      <w:r>
        <w:rPr>
          <w:b/>
          <w:szCs w:val="22"/>
          <w:lang w:val="nl-NL"/>
        </w:rPr>
        <w:t>mg</w:t>
      </w:r>
      <w:r>
        <w:rPr>
          <w:b/>
          <w:caps/>
          <w:szCs w:val="22"/>
          <w:lang w:val="nl-NL"/>
        </w:rPr>
        <w:t xml:space="preserve"> harde capsules</w:t>
      </w:r>
    </w:p>
    <w:p w14:paraId="4B1B8B0C" w14:textId="77777777" w:rsidR="00B94875" w:rsidRDefault="00B94875">
      <w:pPr>
        <w:widowControl w:val="0"/>
        <w:tabs>
          <w:tab w:val="clear" w:pos="567"/>
        </w:tabs>
        <w:spacing w:line="240" w:lineRule="auto"/>
        <w:rPr>
          <w:lang w:val="nl-NL"/>
        </w:rPr>
      </w:pPr>
    </w:p>
    <w:p w14:paraId="4B1B8B0D" w14:textId="77777777" w:rsidR="00B94875" w:rsidRDefault="00B94875">
      <w:pPr>
        <w:widowControl w:val="0"/>
        <w:shd w:val="clear" w:color="auto" w:fill="FFFFFF"/>
        <w:tabs>
          <w:tab w:val="clear" w:pos="567"/>
        </w:tabs>
        <w:spacing w:line="240" w:lineRule="auto"/>
        <w:rPr>
          <w:lang w:val="nl-NL"/>
        </w:rPr>
      </w:pPr>
    </w:p>
    <w:p w14:paraId="4B1B8B0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B0F" w14:textId="77777777" w:rsidR="00B94875" w:rsidRDefault="00B94875">
      <w:pPr>
        <w:keepNext/>
        <w:widowControl w:val="0"/>
        <w:tabs>
          <w:tab w:val="clear" w:pos="567"/>
        </w:tabs>
        <w:spacing w:line="240" w:lineRule="auto"/>
        <w:rPr>
          <w:lang w:val="nl-NL"/>
        </w:rPr>
      </w:pPr>
    </w:p>
    <w:p w14:paraId="4B1B8B10" w14:textId="77777777" w:rsidR="00B94875" w:rsidRDefault="007E36E3">
      <w:pPr>
        <w:widowControl w:val="0"/>
        <w:tabs>
          <w:tab w:val="clear" w:pos="567"/>
        </w:tabs>
        <w:spacing w:line="240" w:lineRule="auto"/>
        <w:rPr>
          <w:lang w:val="nl-NL"/>
        </w:rPr>
      </w:pPr>
      <w:r>
        <w:rPr>
          <w:lang w:val="nl-NL"/>
        </w:rPr>
        <w:t>Pradaxa 150 mg harde capsules</w:t>
      </w:r>
    </w:p>
    <w:p w14:paraId="4B1B8B11" w14:textId="77777777" w:rsidR="00B94875" w:rsidRDefault="007E36E3">
      <w:pPr>
        <w:widowControl w:val="0"/>
        <w:tabs>
          <w:tab w:val="clear" w:pos="567"/>
        </w:tabs>
        <w:spacing w:line="240" w:lineRule="auto"/>
        <w:rPr>
          <w:lang w:val="nl-NL"/>
        </w:rPr>
      </w:pPr>
      <w:r>
        <w:rPr>
          <w:lang w:val="nl-NL"/>
        </w:rPr>
        <w:t>dabigatran etexilaat</w:t>
      </w:r>
    </w:p>
    <w:p w14:paraId="4B1B8B12"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B13" w14:textId="77777777" w:rsidR="00B94875" w:rsidRDefault="00B94875">
      <w:pPr>
        <w:widowControl w:val="0"/>
        <w:tabs>
          <w:tab w:val="clear" w:pos="567"/>
        </w:tabs>
        <w:spacing w:line="240" w:lineRule="auto"/>
        <w:rPr>
          <w:lang w:val="nl-NL"/>
        </w:rPr>
      </w:pPr>
    </w:p>
    <w:p w14:paraId="4B1B8B1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B15" w14:textId="77777777" w:rsidR="00B94875" w:rsidRDefault="00B94875">
      <w:pPr>
        <w:keepNext/>
        <w:widowControl w:val="0"/>
        <w:tabs>
          <w:tab w:val="clear" w:pos="567"/>
        </w:tabs>
        <w:spacing w:line="240" w:lineRule="auto"/>
        <w:rPr>
          <w:lang w:val="nl-NL"/>
        </w:rPr>
      </w:pPr>
    </w:p>
    <w:p w14:paraId="4B1B8B16" w14:textId="77777777" w:rsidR="00B94875" w:rsidRDefault="007E36E3">
      <w:pPr>
        <w:widowControl w:val="0"/>
        <w:tabs>
          <w:tab w:val="clear" w:pos="567"/>
        </w:tabs>
        <w:spacing w:line="240" w:lineRule="auto"/>
        <w:rPr>
          <w:lang w:val="nl-NL"/>
        </w:rPr>
      </w:pPr>
      <w:r>
        <w:rPr>
          <w:lang w:val="nl-NL"/>
        </w:rPr>
        <w:t>Elke harde capsule bevat 150 mg dabigatran etexilaat (als mesilaat).</w:t>
      </w:r>
    </w:p>
    <w:p w14:paraId="4B1B8B17" w14:textId="77777777" w:rsidR="00B94875" w:rsidRDefault="00B94875">
      <w:pPr>
        <w:widowControl w:val="0"/>
        <w:tabs>
          <w:tab w:val="clear" w:pos="567"/>
        </w:tabs>
        <w:spacing w:line="240" w:lineRule="auto"/>
        <w:rPr>
          <w:lang w:val="nl-NL"/>
        </w:rPr>
      </w:pPr>
    </w:p>
    <w:p w14:paraId="4B1B8B18" w14:textId="77777777" w:rsidR="00B94875" w:rsidRDefault="00B94875">
      <w:pPr>
        <w:widowControl w:val="0"/>
        <w:tabs>
          <w:tab w:val="clear" w:pos="567"/>
        </w:tabs>
        <w:spacing w:line="240" w:lineRule="auto"/>
        <w:rPr>
          <w:lang w:val="nl-NL"/>
        </w:rPr>
      </w:pPr>
    </w:p>
    <w:p w14:paraId="4B1B8B1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B1A" w14:textId="77777777" w:rsidR="00B94875" w:rsidRDefault="00B94875">
      <w:pPr>
        <w:keepNext/>
        <w:widowControl w:val="0"/>
        <w:tabs>
          <w:tab w:val="clear" w:pos="567"/>
        </w:tabs>
        <w:spacing w:line="240" w:lineRule="auto"/>
        <w:rPr>
          <w:lang w:val="nl-NL"/>
        </w:rPr>
      </w:pPr>
    </w:p>
    <w:p w14:paraId="4B1B8B1B" w14:textId="77777777" w:rsidR="00B94875" w:rsidRDefault="00B94875">
      <w:pPr>
        <w:widowControl w:val="0"/>
        <w:tabs>
          <w:tab w:val="clear" w:pos="567"/>
        </w:tabs>
        <w:spacing w:line="240" w:lineRule="auto"/>
        <w:rPr>
          <w:lang w:val="nl-NL"/>
        </w:rPr>
      </w:pPr>
    </w:p>
    <w:p w14:paraId="4B1B8B1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B1D"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B1E" w14:textId="77777777" w:rsidR="00B94875" w:rsidRDefault="007E36E3">
      <w:pPr>
        <w:widowControl w:val="0"/>
        <w:tabs>
          <w:tab w:val="clear" w:pos="567"/>
        </w:tabs>
        <w:spacing w:line="240" w:lineRule="auto"/>
        <w:rPr>
          <w:lang w:val="nl-NL"/>
        </w:rPr>
      </w:pPr>
      <w:r>
        <w:rPr>
          <w:highlight w:val="lightGray"/>
          <w:lang w:val="nl-NL"/>
        </w:rPr>
        <w:t>harde capsule</w:t>
      </w:r>
    </w:p>
    <w:p w14:paraId="4B1B8B1F" w14:textId="77777777" w:rsidR="00B94875" w:rsidRDefault="007E36E3">
      <w:pPr>
        <w:widowControl w:val="0"/>
        <w:tabs>
          <w:tab w:val="clear" w:pos="567"/>
        </w:tabs>
        <w:spacing w:line="240" w:lineRule="auto"/>
        <w:rPr>
          <w:lang w:val="nl-NL"/>
        </w:rPr>
      </w:pPr>
      <w:r>
        <w:rPr>
          <w:lang w:val="nl-NL"/>
        </w:rPr>
        <w:t>50 × 1 harde capsule. Onderdeel van een multiverpakking, kan niet apart worden verkocht.</w:t>
      </w:r>
    </w:p>
    <w:p w14:paraId="4B1B8B20"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B21"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B2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B23" w14:textId="77777777" w:rsidR="00B94875" w:rsidRDefault="00B94875">
      <w:pPr>
        <w:keepNext/>
        <w:widowControl w:val="0"/>
        <w:tabs>
          <w:tab w:val="clear" w:pos="567"/>
        </w:tabs>
        <w:spacing w:line="240" w:lineRule="auto"/>
        <w:ind w:left="567" w:hanging="567"/>
        <w:rPr>
          <w:szCs w:val="22"/>
          <w:lang w:val="nl-NL"/>
        </w:rPr>
      </w:pPr>
    </w:p>
    <w:p w14:paraId="4B1B8B24"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B25"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B26"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B27"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B28" w14:textId="77777777" w:rsidR="00B94875" w:rsidRDefault="00B94875">
      <w:pPr>
        <w:widowControl w:val="0"/>
        <w:tabs>
          <w:tab w:val="clear" w:pos="567"/>
        </w:tabs>
        <w:spacing w:line="240" w:lineRule="auto"/>
        <w:rPr>
          <w:szCs w:val="22"/>
          <w:lang w:val="nl-NL"/>
        </w:rPr>
      </w:pPr>
    </w:p>
    <w:p w14:paraId="4B1B8B29"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4D" wp14:editId="0B1E5B5E">
            <wp:extent cx="1409700" cy="1085850"/>
            <wp:effectExtent l="0" t="0" r="0" b="0"/>
            <wp:docPr id="19" name="Afbeelding 1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r>
        <w:rPr>
          <w:rFonts w:eastAsia="PMingLiU"/>
          <w:lang w:val="nl-NL"/>
        </w:rPr>
        <w:t>Afscheuren</w:t>
      </w:r>
    </w:p>
    <w:p w14:paraId="4B1B8B2A"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4F" wp14:editId="4B1B9950">
            <wp:extent cx="1362075" cy="942975"/>
            <wp:effectExtent l="0" t="0" r="9525" b="9525"/>
            <wp:docPr id="20" name="Afbeelding 20"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r>
        <w:rPr>
          <w:rFonts w:eastAsia="PMingLiU"/>
          <w:lang w:val="nl-NL"/>
        </w:rPr>
        <w:t>Verwijderen</w:t>
      </w:r>
    </w:p>
    <w:p w14:paraId="4B1B8B2B" w14:textId="77777777" w:rsidR="00B94875" w:rsidRDefault="00B94875">
      <w:pPr>
        <w:widowControl w:val="0"/>
        <w:tabs>
          <w:tab w:val="clear" w:pos="567"/>
        </w:tabs>
        <w:spacing w:line="240" w:lineRule="auto"/>
        <w:rPr>
          <w:lang w:val="nl-NL"/>
        </w:rPr>
      </w:pPr>
    </w:p>
    <w:p w14:paraId="4B1B8B2C" w14:textId="77777777" w:rsidR="00B94875" w:rsidRDefault="00B94875">
      <w:pPr>
        <w:widowControl w:val="0"/>
        <w:tabs>
          <w:tab w:val="clear" w:pos="567"/>
        </w:tabs>
        <w:spacing w:line="240" w:lineRule="auto"/>
        <w:rPr>
          <w:lang w:val="nl-NL"/>
        </w:rPr>
      </w:pPr>
    </w:p>
    <w:p w14:paraId="4B1B8B2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B2E" w14:textId="77777777" w:rsidR="00B94875" w:rsidRDefault="00B94875">
      <w:pPr>
        <w:keepNext/>
        <w:widowControl w:val="0"/>
        <w:tabs>
          <w:tab w:val="clear" w:pos="567"/>
        </w:tabs>
        <w:spacing w:line="240" w:lineRule="auto"/>
        <w:rPr>
          <w:b/>
          <w:lang w:val="nl-NL"/>
        </w:rPr>
      </w:pPr>
    </w:p>
    <w:p w14:paraId="4B1B8B2F"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B30" w14:textId="77777777" w:rsidR="00B94875" w:rsidRDefault="00B94875">
      <w:pPr>
        <w:widowControl w:val="0"/>
        <w:tabs>
          <w:tab w:val="clear" w:pos="567"/>
        </w:tabs>
        <w:spacing w:line="240" w:lineRule="auto"/>
        <w:rPr>
          <w:lang w:val="nl-NL"/>
        </w:rPr>
      </w:pPr>
    </w:p>
    <w:p w14:paraId="4B1B8B31" w14:textId="77777777" w:rsidR="00B94875" w:rsidRDefault="00B94875">
      <w:pPr>
        <w:widowControl w:val="0"/>
        <w:tabs>
          <w:tab w:val="clear" w:pos="567"/>
        </w:tabs>
        <w:spacing w:line="240" w:lineRule="auto"/>
        <w:rPr>
          <w:lang w:val="nl-NL"/>
        </w:rPr>
      </w:pPr>
    </w:p>
    <w:p w14:paraId="4B1B8B3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7.</w:t>
      </w:r>
      <w:r>
        <w:rPr>
          <w:b/>
          <w:lang w:val="nl-NL"/>
        </w:rPr>
        <w:tab/>
        <w:t>ANDERE SPECIALE WAARSCHUWING(EN), INDIEN NODIG</w:t>
      </w:r>
    </w:p>
    <w:p w14:paraId="4B1B8B33" w14:textId="77777777" w:rsidR="00B94875" w:rsidRDefault="00B94875">
      <w:pPr>
        <w:keepNext/>
        <w:widowControl w:val="0"/>
        <w:tabs>
          <w:tab w:val="clear" w:pos="567"/>
        </w:tabs>
        <w:spacing w:line="240" w:lineRule="auto"/>
        <w:rPr>
          <w:lang w:val="nl-NL"/>
        </w:rPr>
      </w:pPr>
    </w:p>
    <w:p w14:paraId="4B1B8B34" w14:textId="77777777" w:rsidR="00B94875" w:rsidRDefault="00B94875">
      <w:pPr>
        <w:widowControl w:val="0"/>
        <w:tabs>
          <w:tab w:val="clear" w:pos="567"/>
        </w:tabs>
        <w:spacing w:line="240" w:lineRule="auto"/>
        <w:rPr>
          <w:lang w:val="nl-NL"/>
        </w:rPr>
      </w:pPr>
    </w:p>
    <w:p w14:paraId="4B1B8B3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B36" w14:textId="77777777" w:rsidR="00B94875" w:rsidRDefault="00B94875">
      <w:pPr>
        <w:keepNext/>
        <w:widowControl w:val="0"/>
        <w:tabs>
          <w:tab w:val="clear" w:pos="567"/>
        </w:tabs>
        <w:spacing w:line="240" w:lineRule="auto"/>
        <w:rPr>
          <w:lang w:val="nl-NL"/>
        </w:rPr>
      </w:pPr>
    </w:p>
    <w:p w14:paraId="4B1B8B37" w14:textId="77777777" w:rsidR="00B94875" w:rsidRDefault="007E36E3">
      <w:pPr>
        <w:widowControl w:val="0"/>
        <w:tabs>
          <w:tab w:val="clear" w:pos="567"/>
        </w:tabs>
        <w:spacing w:line="240" w:lineRule="auto"/>
        <w:rPr>
          <w:lang w:val="nl-NL"/>
        </w:rPr>
      </w:pPr>
      <w:r>
        <w:rPr>
          <w:lang w:val="nl-NL"/>
        </w:rPr>
        <w:t>EXP</w:t>
      </w:r>
    </w:p>
    <w:p w14:paraId="4B1B8B38" w14:textId="77777777" w:rsidR="00B94875" w:rsidRDefault="00B94875">
      <w:pPr>
        <w:widowControl w:val="0"/>
        <w:tabs>
          <w:tab w:val="clear" w:pos="567"/>
        </w:tabs>
        <w:spacing w:line="240" w:lineRule="auto"/>
        <w:rPr>
          <w:lang w:val="nl-NL"/>
        </w:rPr>
      </w:pPr>
    </w:p>
    <w:p w14:paraId="4B1B8B39" w14:textId="77777777" w:rsidR="00B94875" w:rsidRDefault="00B94875">
      <w:pPr>
        <w:widowControl w:val="0"/>
        <w:tabs>
          <w:tab w:val="clear" w:pos="567"/>
        </w:tabs>
        <w:spacing w:line="240" w:lineRule="auto"/>
        <w:rPr>
          <w:lang w:val="nl-NL"/>
        </w:rPr>
      </w:pPr>
    </w:p>
    <w:p w14:paraId="4B1B8B3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B3B" w14:textId="77777777" w:rsidR="00B94875" w:rsidRDefault="00B94875">
      <w:pPr>
        <w:keepNext/>
        <w:widowControl w:val="0"/>
        <w:tabs>
          <w:tab w:val="clear" w:pos="567"/>
        </w:tabs>
        <w:spacing w:line="240" w:lineRule="auto"/>
        <w:rPr>
          <w:lang w:val="nl-NL"/>
        </w:rPr>
      </w:pPr>
    </w:p>
    <w:p w14:paraId="4B1B8B3C"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B3D" w14:textId="77777777" w:rsidR="00B94875" w:rsidRDefault="00B94875">
      <w:pPr>
        <w:widowControl w:val="0"/>
        <w:tabs>
          <w:tab w:val="clear" w:pos="567"/>
        </w:tabs>
        <w:spacing w:line="240" w:lineRule="auto"/>
        <w:rPr>
          <w:lang w:val="nl-NL"/>
        </w:rPr>
      </w:pPr>
    </w:p>
    <w:p w14:paraId="4B1B8B3E" w14:textId="77777777" w:rsidR="00B94875" w:rsidRDefault="00B94875">
      <w:pPr>
        <w:widowControl w:val="0"/>
        <w:tabs>
          <w:tab w:val="clear" w:pos="567"/>
        </w:tabs>
        <w:spacing w:line="240" w:lineRule="auto"/>
        <w:rPr>
          <w:lang w:val="nl-NL"/>
        </w:rPr>
      </w:pPr>
    </w:p>
    <w:p w14:paraId="4B1B8B3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B40" w14:textId="77777777" w:rsidR="00B94875" w:rsidRDefault="00B94875">
      <w:pPr>
        <w:keepNext/>
        <w:widowControl w:val="0"/>
        <w:tabs>
          <w:tab w:val="clear" w:pos="567"/>
        </w:tabs>
        <w:spacing w:line="240" w:lineRule="auto"/>
        <w:rPr>
          <w:lang w:val="nl-NL"/>
        </w:rPr>
      </w:pPr>
    </w:p>
    <w:p w14:paraId="4B1B8B41" w14:textId="77777777" w:rsidR="00B94875" w:rsidRDefault="00B94875">
      <w:pPr>
        <w:widowControl w:val="0"/>
        <w:tabs>
          <w:tab w:val="clear" w:pos="567"/>
        </w:tabs>
        <w:spacing w:line="240" w:lineRule="auto"/>
        <w:rPr>
          <w:lang w:val="nl-NL"/>
        </w:rPr>
      </w:pPr>
    </w:p>
    <w:p w14:paraId="4B1B8B4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B43" w14:textId="77777777" w:rsidR="00B94875" w:rsidRDefault="00B94875">
      <w:pPr>
        <w:keepNext/>
        <w:widowControl w:val="0"/>
        <w:tabs>
          <w:tab w:val="clear" w:pos="567"/>
        </w:tabs>
        <w:spacing w:line="240" w:lineRule="auto"/>
        <w:rPr>
          <w:lang w:val="nl-NL"/>
        </w:rPr>
      </w:pPr>
    </w:p>
    <w:p w14:paraId="4B1B8B44"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B45"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B46"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B47"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B48" w14:textId="77777777" w:rsidR="00B94875" w:rsidRDefault="00B94875">
      <w:pPr>
        <w:widowControl w:val="0"/>
        <w:tabs>
          <w:tab w:val="clear" w:pos="567"/>
        </w:tabs>
        <w:spacing w:line="240" w:lineRule="auto"/>
        <w:rPr>
          <w:lang w:val="nl-NL"/>
        </w:rPr>
      </w:pPr>
    </w:p>
    <w:p w14:paraId="4B1B8B49" w14:textId="77777777" w:rsidR="00B94875" w:rsidRDefault="00B94875">
      <w:pPr>
        <w:widowControl w:val="0"/>
        <w:tabs>
          <w:tab w:val="clear" w:pos="567"/>
        </w:tabs>
        <w:spacing w:line="240" w:lineRule="auto"/>
        <w:rPr>
          <w:lang w:val="nl-NL"/>
        </w:rPr>
      </w:pPr>
    </w:p>
    <w:p w14:paraId="4B1B8B4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B4B" w14:textId="77777777" w:rsidR="00B94875" w:rsidRDefault="00B94875">
      <w:pPr>
        <w:keepNext/>
        <w:widowControl w:val="0"/>
        <w:tabs>
          <w:tab w:val="clear" w:pos="567"/>
        </w:tabs>
        <w:spacing w:line="240" w:lineRule="auto"/>
        <w:ind w:left="567" w:hanging="567"/>
        <w:rPr>
          <w:lang w:val="nl-NL"/>
        </w:rPr>
      </w:pPr>
    </w:p>
    <w:p w14:paraId="4B1B8B4C" w14:textId="77777777" w:rsidR="00B94875" w:rsidRDefault="007E36E3">
      <w:pPr>
        <w:widowControl w:val="0"/>
        <w:tabs>
          <w:tab w:val="clear" w:pos="567"/>
        </w:tabs>
        <w:spacing w:line="240" w:lineRule="auto"/>
        <w:ind w:left="567" w:hanging="567"/>
        <w:rPr>
          <w:lang w:val="nl-NL"/>
        </w:rPr>
      </w:pPr>
      <w:r>
        <w:rPr>
          <w:lang w:val="nl-NL"/>
        </w:rPr>
        <w:t>EU/1/08/442/016</w:t>
      </w:r>
    </w:p>
    <w:p w14:paraId="4B1B8B4D" w14:textId="77777777" w:rsidR="00B94875" w:rsidRDefault="00B94875">
      <w:pPr>
        <w:widowControl w:val="0"/>
        <w:tabs>
          <w:tab w:val="clear" w:pos="567"/>
        </w:tabs>
        <w:spacing w:line="240" w:lineRule="auto"/>
        <w:rPr>
          <w:lang w:val="nl-NL"/>
        </w:rPr>
      </w:pPr>
    </w:p>
    <w:p w14:paraId="4B1B8B4E" w14:textId="77777777" w:rsidR="00B94875" w:rsidRDefault="00B94875">
      <w:pPr>
        <w:widowControl w:val="0"/>
        <w:tabs>
          <w:tab w:val="clear" w:pos="567"/>
        </w:tabs>
        <w:spacing w:line="240" w:lineRule="auto"/>
        <w:rPr>
          <w:lang w:val="nl-NL"/>
        </w:rPr>
      </w:pPr>
    </w:p>
    <w:p w14:paraId="4B1B8B4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B50" w14:textId="77777777" w:rsidR="00B94875" w:rsidRDefault="00B94875">
      <w:pPr>
        <w:keepNext/>
        <w:widowControl w:val="0"/>
        <w:tabs>
          <w:tab w:val="clear" w:pos="567"/>
        </w:tabs>
        <w:spacing w:line="240" w:lineRule="auto"/>
        <w:rPr>
          <w:lang w:val="nl-NL"/>
        </w:rPr>
      </w:pPr>
    </w:p>
    <w:p w14:paraId="4B1B8B51" w14:textId="77777777" w:rsidR="00B94875" w:rsidRDefault="007E36E3">
      <w:pPr>
        <w:widowControl w:val="0"/>
        <w:tabs>
          <w:tab w:val="clear" w:pos="567"/>
        </w:tabs>
        <w:spacing w:line="240" w:lineRule="auto"/>
        <w:rPr>
          <w:lang w:val="nl-NL"/>
        </w:rPr>
      </w:pPr>
      <w:r>
        <w:rPr>
          <w:lang w:val="nl-NL"/>
        </w:rPr>
        <w:t>Lot</w:t>
      </w:r>
    </w:p>
    <w:p w14:paraId="4B1B8B52" w14:textId="77777777" w:rsidR="00B94875" w:rsidRDefault="00B94875">
      <w:pPr>
        <w:widowControl w:val="0"/>
        <w:tabs>
          <w:tab w:val="clear" w:pos="567"/>
        </w:tabs>
        <w:spacing w:line="240" w:lineRule="auto"/>
        <w:rPr>
          <w:lang w:val="nl-NL"/>
        </w:rPr>
      </w:pPr>
    </w:p>
    <w:p w14:paraId="4B1B8B53" w14:textId="77777777" w:rsidR="00B94875" w:rsidRDefault="00B94875">
      <w:pPr>
        <w:widowControl w:val="0"/>
        <w:tabs>
          <w:tab w:val="clear" w:pos="567"/>
        </w:tabs>
        <w:spacing w:line="240" w:lineRule="auto"/>
        <w:rPr>
          <w:lang w:val="nl-NL"/>
        </w:rPr>
      </w:pPr>
    </w:p>
    <w:p w14:paraId="4B1B8B5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B55" w14:textId="77777777" w:rsidR="00B94875" w:rsidRDefault="00B94875">
      <w:pPr>
        <w:keepNext/>
        <w:widowControl w:val="0"/>
        <w:tabs>
          <w:tab w:val="clear" w:pos="567"/>
        </w:tabs>
        <w:spacing w:line="240" w:lineRule="auto"/>
        <w:rPr>
          <w:lang w:val="nl-NL"/>
        </w:rPr>
      </w:pPr>
    </w:p>
    <w:p w14:paraId="4B1B8B56" w14:textId="77777777" w:rsidR="00B94875" w:rsidRDefault="00B94875">
      <w:pPr>
        <w:widowControl w:val="0"/>
        <w:tabs>
          <w:tab w:val="clear" w:pos="567"/>
        </w:tabs>
        <w:spacing w:line="240" w:lineRule="auto"/>
        <w:rPr>
          <w:lang w:val="nl-NL"/>
        </w:rPr>
      </w:pPr>
    </w:p>
    <w:p w14:paraId="4B1B8B5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B58" w14:textId="77777777" w:rsidR="00B94875" w:rsidRDefault="00B94875">
      <w:pPr>
        <w:keepNext/>
        <w:widowControl w:val="0"/>
        <w:tabs>
          <w:tab w:val="clear" w:pos="567"/>
        </w:tabs>
        <w:spacing w:line="240" w:lineRule="auto"/>
        <w:rPr>
          <w:lang w:val="nl-NL"/>
        </w:rPr>
      </w:pPr>
    </w:p>
    <w:p w14:paraId="4B1B8B59" w14:textId="77777777" w:rsidR="00B94875" w:rsidRDefault="00B94875">
      <w:pPr>
        <w:widowControl w:val="0"/>
        <w:tabs>
          <w:tab w:val="clear" w:pos="567"/>
        </w:tabs>
        <w:spacing w:line="240" w:lineRule="auto"/>
        <w:rPr>
          <w:lang w:val="nl-NL"/>
        </w:rPr>
      </w:pPr>
    </w:p>
    <w:p w14:paraId="4B1B8B5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B5B" w14:textId="77777777" w:rsidR="00B94875" w:rsidRDefault="00B94875">
      <w:pPr>
        <w:keepNext/>
        <w:widowControl w:val="0"/>
        <w:tabs>
          <w:tab w:val="clear" w:pos="567"/>
        </w:tabs>
        <w:spacing w:line="240" w:lineRule="auto"/>
        <w:rPr>
          <w:szCs w:val="22"/>
          <w:lang w:val="nl-NL"/>
        </w:rPr>
      </w:pPr>
    </w:p>
    <w:p w14:paraId="4B1B8B5C" w14:textId="77777777" w:rsidR="00B94875" w:rsidRDefault="007E36E3">
      <w:pPr>
        <w:widowControl w:val="0"/>
        <w:tabs>
          <w:tab w:val="clear" w:pos="567"/>
        </w:tabs>
        <w:spacing w:line="240" w:lineRule="auto"/>
        <w:rPr>
          <w:i/>
          <w:iCs/>
          <w:lang w:val="nl-NL"/>
        </w:rPr>
      </w:pPr>
      <w:r>
        <w:rPr>
          <w:szCs w:val="22"/>
          <w:lang w:val="nl-NL"/>
        </w:rPr>
        <w:t xml:space="preserve">Pradaxa </w:t>
      </w:r>
      <w:r>
        <w:rPr>
          <w:rFonts w:cs="Calibri"/>
          <w:lang w:val="nl-NL"/>
        </w:rPr>
        <w:t xml:space="preserve">capsules </w:t>
      </w:r>
      <w:r>
        <w:rPr>
          <w:szCs w:val="22"/>
          <w:lang w:val="nl-NL"/>
        </w:rPr>
        <w:t>150 mg</w:t>
      </w:r>
    </w:p>
    <w:p w14:paraId="4B1B8B5D" w14:textId="77777777" w:rsidR="00B94875" w:rsidRDefault="00B94875">
      <w:pPr>
        <w:widowControl w:val="0"/>
        <w:tabs>
          <w:tab w:val="clear" w:pos="567"/>
        </w:tabs>
        <w:spacing w:line="240" w:lineRule="auto"/>
        <w:rPr>
          <w:lang w:val="nl-NL"/>
        </w:rPr>
      </w:pPr>
    </w:p>
    <w:p w14:paraId="4B1B8B5E" w14:textId="77777777" w:rsidR="00B94875" w:rsidRDefault="00B94875">
      <w:pPr>
        <w:widowControl w:val="0"/>
        <w:tabs>
          <w:tab w:val="clear" w:pos="567"/>
        </w:tabs>
        <w:spacing w:line="240" w:lineRule="auto"/>
        <w:rPr>
          <w:lang w:val="nl-NL"/>
        </w:rPr>
      </w:pPr>
    </w:p>
    <w:p w14:paraId="4B1B8B5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B60" w14:textId="77777777" w:rsidR="00B94875" w:rsidRDefault="00B94875">
      <w:pPr>
        <w:keepNext/>
        <w:widowControl w:val="0"/>
        <w:tabs>
          <w:tab w:val="clear" w:pos="567"/>
        </w:tabs>
        <w:spacing w:line="240" w:lineRule="auto"/>
        <w:rPr>
          <w:noProof/>
          <w:highlight w:val="lightGray"/>
          <w:shd w:val="clear" w:color="auto" w:fill="CCCCCC"/>
          <w:lang w:val="nl-NL" w:eastAsia="es-ES" w:bidi="es-ES"/>
        </w:rPr>
      </w:pPr>
    </w:p>
    <w:p w14:paraId="4B1B8B61" w14:textId="77777777" w:rsidR="00B94875" w:rsidRDefault="00B94875">
      <w:pPr>
        <w:widowControl w:val="0"/>
        <w:tabs>
          <w:tab w:val="clear" w:pos="567"/>
        </w:tabs>
        <w:spacing w:line="240" w:lineRule="auto"/>
        <w:rPr>
          <w:szCs w:val="22"/>
          <w:lang w:val="nl-NL" w:bidi="nl-NL"/>
        </w:rPr>
      </w:pPr>
    </w:p>
    <w:p w14:paraId="4B1B8B6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B63" w14:textId="77777777" w:rsidR="00B94875" w:rsidRDefault="00B94875">
      <w:pPr>
        <w:keepNext/>
        <w:widowControl w:val="0"/>
        <w:tabs>
          <w:tab w:val="clear" w:pos="567"/>
        </w:tabs>
        <w:spacing w:line="240" w:lineRule="auto"/>
        <w:rPr>
          <w:lang w:val="nl-NL"/>
        </w:rPr>
      </w:pPr>
    </w:p>
    <w:p w14:paraId="4B1B8B64" w14:textId="77777777" w:rsidR="00B94875" w:rsidRDefault="007E36E3">
      <w:pPr>
        <w:widowControl w:val="0"/>
        <w:tabs>
          <w:tab w:val="clear" w:pos="567"/>
        </w:tabs>
        <w:spacing w:line="240" w:lineRule="auto"/>
        <w:rPr>
          <w:lang w:val="nl-NL"/>
        </w:rPr>
      </w:pPr>
      <w:r>
        <w:rPr>
          <w:lang w:val="nl-NL"/>
        </w:rPr>
        <w:br w:type="page"/>
      </w:r>
    </w:p>
    <w:p w14:paraId="4B1B8B65"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GEGEVENS DIE OP DE BUITENVERPAKKING MOETEN WORDEN VERMELD</w:t>
      </w:r>
    </w:p>
    <w:p w14:paraId="4B1B8B66"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B67"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BUITENSTE WIKKELETIKET VAN DE Multiverpakking met 100 (2 verpakkingen met 50 harde capsules) OMWIKKELD MET TRANSPARANTE FOLIE – MET blue box – 150 </w:t>
      </w:r>
      <w:r>
        <w:rPr>
          <w:b/>
          <w:szCs w:val="22"/>
          <w:lang w:val="nl-NL"/>
        </w:rPr>
        <w:t>mg</w:t>
      </w:r>
      <w:r>
        <w:rPr>
          <w:b/>
          <w:caps/>
          <w:szCs w:val="22"/>
          <w:lang w:val="nl-NL"/>
        </w:rPr>
        <w:t xml:space="preserve"> harde capsules</w:t>
      </w:r>
    </w:p>
    <w:p w14:paraId="4B1B8B68" w14:textId="77777777" w:rsidR="00B94875" w:rsidRDefault="00B94875">
      <w:pPr>
        <w:widowControl w:val="0"/>
        <w:tabs>
          <w:tab w:val="clear" w:pos="567"/>
        </w:tabs>
        <w:spacing w:line="240" w:lineRule="auto"/>
        <w:rPr>
          <w:lang w:val="nl-NL"/>
        </w:rPr>
      </w:pPr>
    </w:p>
    <w:p w14:paraId="4B1B8B69" w14:textId="77777777" w:rsidR="00B94875" w:rsidRDefault="00B94875">
      <w:pPr>
        <w:widowControl w:val="0"/>
        <w:shd w:val="clear" w:color="auto" w:fill="FFFFFF"/>
        <w:tabs>
          <w:tab w:val="clear" w:pos="567"/>
        </w:tabs>
        <w:spacing w:line="240" w:lineRule="auto"/>
        <w:rPr>
          <w:lang w:val="nl-NL"/>
        </w:rPr>
      </w:pPr>
    </w:p>
    <w:p w14:paraId="4B1B8B6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B6B" w14:textId="77777777" w:rsidR="00B94875" w:rsidRDefault="00B94875">
      <w:pPr>
        <w:keepNext/>
        <w:widowControl w:val="0"/>
        <w:tabs>
          <w:tab w:val="clear" w:pos="567"/>
        </w:tabs>
        <w:spacing w:line="240" w:lineRule="auto"/>
        <w:rPr>
          <w:lang w:val="nl-NL"/>
        </w:rPr>
      </w:pPr>
    </w:p>
    <w:p w14:paraId="4B1B8B6C" w14:textId="77777777" w:rsidR="00B94875" w:rsidRDefault="007E36E3">
      <w:pPr>
        <w:widowControl w:val="0"/>
        <w:tabs>
          <w:tab w:val="clear" w:pos="567"/>
        </w:tabs>
        <w:spacing w:line="240" w:lineRule="auto"/>
        <w:rPr>
          <w:lang w:val="nl-NL"/>
        </w:rPr>
      </w:pPr>
      <w:r>
        <w:rPr>
          <w:lang w:val="nl-NL"/>
        </w:rPr>
        <w:t>Pradaxa 150 mg harde capsules</w:t>
      </w:r>
    </w:p>
    <w:p w14:paraId="4B1B8B6D" w14:textId="77777777" w:rsidR="00B94875" w:rsidRDefault="007E36E3">
      <w:pPr>
        <w:widowControl w:val="0"/>
        <w:tabs>
          <w:tab w:val="clear" w:pos="567"/>
        </w:tabs>
        <w:spacing w:line="240" w:lineRule="auto"/>
        <w:rPr>
          <w:lang w:val="nl-NL"/>
        </w:rPr>
      </w:pPr>
      <w:r>
        <w:rPr>
          <w:lang w:val="nl-NL"/>
        </w:rPr>
        <w:t>dabigatran etexilaat</w:t>
      </w:r>
    </w:p>
    <w:p w14:paraId="4B1B8B6E"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B6F" w14:textId="77777777" w:rsidR="00B94875" w:rsidRDefault="00B94875">
      <w:pPr>
        <w:widowControl w:val="0"/>
        <w:tabs>
          <w:tab w:val="clear" w:pos="567"/>
        </w:tabs>
        <w:spacing w:line="240" w:lineRule="auto"/>
        <w:rPr>
          <w:lang w:val="nl-NL"/>
        </w:rPr>
      </w:pPr>
    </w:p>
    <w:p w14:paraId="4B1B8B7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B71" w14:textId="77777777" w:rsidR="00B94875" w:rsidRDefault="00B94875">
      <w:pPr>
        <w:keepNext/>
        <w:widowControl w:val="0"/>
        <w:tabs>
          <w:tab w:val="clear" w:pos="567"/>
        </w:tabs>
        <w:spacing w:line="240" w:lineRule="auto"/>
        <w:rPr>
          <w:lang w:val="nl-NL"/>
        </w:rPr>
      </w:pPr>
    </w:p>
    <w:p w14:paraId="4B1B8B72" w14:textId="77777777" w:rsidR="00B94875" w:rsidRDefault="007E36E3">
      <w:pPr>
        <w:widowControl w:val="0"/>
        <w:tabs>
          <w:tab w:val="clear" w:pos="567"/>
        </w:tabs>
        <w:spacing w:line="240" w:lineRule="auto"/>
        <w:rPr>
          <w:lang w:val="nl-NL"/>
        </w:rPr>
      </w:pPr>
      <w:r>
        <w:rPr>
          <w:lang w:val="nl-NL"/>
        </w:rPr>
        <w:t>Elke harde capsule bevat 150 mg dabigatran etexilaat (als mesilaat).</w:t>
      </w:r>
    </w:p>
    <w:p w14:paraId="4B1B8B73" w14:textId="77777777" w:rsidR="00B94875" w:rsidRDefault="00B94875">
      <w:pPr>
        <w:widowControl w:val="0"/>
        <w:tabs>
          <w:tab w:val="clear" w:pos="567"/>
        </w:tabs>
        <w:spacing w:line="240" w:lineRule="auto"/>
        <w:rPr>
          <w:lang w:val="nl-NL"/>
        </w:rPr>
      </w:pPr>
    </w:p>
    <w:p w14:paraId="4B1B8B74" w14:textId="77777777" w:rsidR="00B94875" w:rsidRDefault="00B94875">
      <w:pPr>
        <w:widowControl w:val="0"/>
        <w:tabs>
          <w:tab w:val="clear" w:pos="567"/>
        </w:tabs>
        <w:spacing w:line="240" w:lineRule="auto"/>
        <w:rPr>
          <w:lang w:val="nl-NL"/>
        </w:rPr>
      </w:pPr>
    </w:p>
    <w:p w14:paraId="4B1B8B7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B76" w14:textId="77777777" w:rsidR="00B94875" w:rsidRDefault="00B94875">
      <w:pPr>
        <w:keepNext/>
        <w:widowControl w:val="0"/>
        <w:tabs>
          <w:tab w:val="clear" w:pos="567"/>
        </w:tabs>
        <w:spacing w:line="240" w:lineRule="auto"/>
        <w:rPr>
          <w:lang w:val="nl-NL"/>
        </w:rPr>
      </w:pPr>
    </w:p>
    <w:p w14:paraId="4B1B8B77" w14:textId="77777777" w:rsidR="00B94875" w:rsidRDefault="00B94875">
      <w:pPr>
        <w:widowControl w:val="0"/>
        <w:tabs>
          <w:tab w:val="clear" w:pos="567"/>
        </w:tabs>
        <w:spacing w:line="240" w:lineRule="auto"/>
        <w:rPr>
          <w:lang w:val="nl-NL"/>
        </w:rPr>
      </w:pPr>
    </w:p>
    <w:p w14:paraId="4B1B8B7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B79"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B7A" w14:textId="77777777" w:rsidR="00B94875" w:rsidRDefault="007E36E3">
      <w:pPr>
        <w:widowControl w:val="0"/>
        <w:tabs>
          <w:tab w:val="clear" w:pos="567"/>
        </w:tabs>
        <w:spacing w:line="240" w:lineRule="auto"/>
        <w:rPr>
          <w:lang w:val="nl-NL"/>
        </w:rPr>
      </w:pPr>
      <w:r>
        <w:rPr>
          <w:highlight w:val="lightGray"/>
          <w:lang w:val="nl-NL"/>
        </w:rPr>
        <w:t>harde capsule</w:t>
      </w:r>
    </w:p>
    <w:p w14:paraId="4B1B8B7B" w14:textId="77777777" w:rsidR="00B94875" w:rsidRDefault="007E36E3">
      <w:pPr>
        <w:widowControl w:val="0"/>
        <w:tabs>
          <w:tab w:val="clear" w:pos="567"/>
        </w:tabs>
        <w:spacing w:line="240" w:lineRule="auto"/>
        <w:rPr>
          <w:lang w:val="nl-NL"/>
        </w:rPr>
      </w:pPr>
      <w:r>
        <w:rPr>
          <w:lang w:val="nl-NL"/>
        </w:rPr>
        <w:t>Multiverpakking: 100 (2 verpakkingen met elk 50 × 1) harde capsules.</w:t>
      </w:r>
    </w:p>
    <w:p w14:paraId="4B1B8B7C"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B7D"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B7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B7F" w14:textId="77777777" w:rsidR="00B94875" w:rsidRDefault="00B94875">
      <w:pPr>
        <w:keepNext/>
        <w:widowControl w:val="0"/>
        <w:tabs>
          <w:tab w:val="clear" w:pos="567"/>
        </w:tabs>
        <w:spacing w:line="240" w:lineRule="auto"/>
        <w:ind w:left="567" w:hanging="567"/>
        <w:rPr>
          <w:szCs w:val="22"/>
          <w:lang w:val="nl-NL"/>
        </w:rPr>
      </w:pPr>
    </w:p>
    <w:p w14:paraId="4B1B8B80"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B81"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B82"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B83" w14:textId="77777777" w:rsidR="00B94875" w:rsidRDefault="00B94875">
      <w:pPr>
        <w:widowControl w:val="0"/>
        <w:tabs>
          <w:tab w:val="clear" w:pos="567"/>
        </w:tabs>
        <w:spacing w:line="240" w:lineRule="auto"/>
        <w:rPr>
          <w:szCs w:val="22"/>
          <w:lang w:val="nl-NL"/>
        </w:rPr>
      </w:pPr>
    </w:p>
    <w:p w14:paraId="4B1B8B84" w14:textId="77777777" w:rsidR="00B94875" w:rsidRDefault="00B94875">
      <w:pPr>
        <w:widowControl w:val="0"/>
        <w:tabs>
          <w:tab w:val="clear" w:pos="567"/>
        </w:tabs>
        <w:spacing w:line="240" w:lineRule="auto"/>
        <w:rPr>
          <w:lang w:val="nl-NL"/>
        </w:rPr>
      </w:pPr>
    </w:p>
    <w:p w14:paraId="4B1B8B8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B86" w14:textId="77777777" w:rsidR="00B94875" w:rsidRDefault="00B94875">
      <w:pPr>
        <w:keepNext/>
        <w:widowControl w:val="0"/>
        <w:tabs>
          <w:tab w:val="clear" w:pos="567"/>
        </w:tabs>
        <w:spacing w:line="240" w:lineRule="auto"/>
        <w:rPr>
          <w:b/>
          <w:lang w:val="nl-NL"/>
        </w:rPr>
      </w:pPr>
    </w:p>
    <w:p w14:paraId="4B1B8B87"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B88" w14:textId="77777777" w:rsidR="00B94875" w:rsidRDefault="00B94875">
      <w:pPr>
        <w:widowControl w:val="0"/>
        <w:tabs>
          <w:tab w:val="clear" w:pos="567"/>
        </w:tabs>
        <w:spacing w:line="240" w:lineRule="auto"/>
        <w:rPr>
          <w:lang w:val="nl-NL"/>
        </w:rPr>
      </w:pPr>
    </w:p>
    <w:p w14:paraId="4B1B8B89" w14:textId="77777777" w:rsidR="00B94875" w:rsidRDefault="00B94875">
      <w:pPr>
        <w:widowControl w:val="0"/>
        <w:tabs>
          <w:tab w:val="clear" w:pos="567"/>
        </w:tabs>
        <w:spacing w:line="240" w:lineRule="auto"/>
        <w:rPr>
          <w:lang w:val="nl-NL"/>
        </w:rPr>
      </w:pPr>
    </w:p>
    <w:p w14:paraId="4B1B8B8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B8B" w14:textId="77777777" w:rsidR="00B94875" w:rsidRDefault="00B94875">
      <w:pPr>
        <w:keepNext/>
        <w:widowControl w:val="0"/>
        <w:tabs>
          <w:tab w:val="clear" w:pos="567"/>
        </w:tabs>
        <w:spacing w:line="240" w:lineRule="auto"/>
        <w:rPr>
          <w:lang w:val="nl-NL"/>
        </w:rPr>
      </w:pPr>
    </w:p>
    <w:p w14:paraId="4B1B8B8C" w14:textId="77777777" w:rsidR="00B94875" w:rsidRDefault="00B94875">
      <w:pPr>
        <w:widowControl w:val="0"/>
        <w:tabs>
          <w:tab w:val="clear" w:pos="567"/>
        </w:tabs>
        <w:spacing w:line="240" w:lineRule="auto"/>
        <w:rPr>
          <w:lang w:val="nl-NL"/>
        </w:rPr>
      </w:pPr>
    </w:p>
    <w:p w14:paraId="4B1B8B8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B8E" w14:textId="77777777" w:rsidR="00B94875" w:rsidRDefault="00B94875">
      <w:pPr>
        <w:keepNext/>
        <w:widowControl w:val="0"/>
        <w:tabs>
          <w:tab w:val="clear" w:pos="567"/>
        </w:tabs>
        <w:spacing w:line="240" w:lineRule="auto"/>
        <w:rPr>
          <w:lang w:val="nl-NL"/>
        </w:rPr>
      </w:pPr>
    </w:p>
    <w:p w14:paraId="4B1B8B8F" w14:textId="77777777" w:rsidR="00B94875" w:rsidRDefault="007E36E3">
      <w:pPr>
        <w:widowControl w:val="0"/>
        <w:tabs>
          <w:tab w:val="clear" w:pos="567"/>
        </w:tabs>
        <w:spacing w:line="240" w:lineRule="auto"/>
        <w:rPr>
          <w:lang w:val="nl-NL"/>
        </w:rPr>
      </w:pPr>
      <w:r>
        <w:rPr>
          <w:lang w:val="nl-NL"/>
        </w:rPr>
        <w:t>EXP</w:t>
      </w:r>
    </w:p>
    <w:p w14:paraId="4B1B8B90" w14:textId="77777777" w:rsidR="00B94875" w:rsidRDefault="00B94875">
      <w:pPr>
        <w:widowControl w:val="0"/>
        <w:tabs>
          <w:tab w:val="clear" w:pos="567"/>
        </w:tabs>
        <w:spacing w:line="240" w:lineRule="auto"/>
        <w:rPr>
          <w:lang w:val="nl-NL"/>
        </w:rPr>
      </w:pPr>
    </w:p>
    <w:p w14:paraId="4B1B8B91" w14:textId="77777777" w:rsidR="00B94875" w:rsidRDefault="00B94875">
      <w:pPr>
        <w:widowControl w:val="0"/>
        <w:tabs>
          <w:tab w:val="clear" w:pos="567"/>
        </w:tabs>
        <w:spacing w:line="240" w:lineRule="auto"/>
        <w:rPr>
          <w:lang w:val="nl-NL"/>
        </w:rPr>
      </w:pPr>
    </w:p>
    <w:p w14:paraId="4B1B8B9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B93" w14:textId="77777777" w:rsidR="00B94875" w:rsidRDefault="00B94875">
      <w:pPr>
        <w:keepNext/>
        <w:widowControl w:val="0"/>
        <w:tabs>
          <w:tab w:val="clear" w:pos="567"/>
        </w:tabs>
        <w:spacing w:line="240" w:lineRule="auto"/>
        <w:rPr>
          <w:lang w:val="nl-NL"/>
        </w:rPr>
      </w:pPr>
    </w:p>
    <w:p w14:paraId="4B1B8B94" w14:textId="77777777" w:rsidR="00B94875" w:rsidRDefault="007E36E3">
      <w:pPr>
        <w:widowControl w:val="0"/>
        <w:tabs>
          <w:tab w:val="clear" w:pos="567"/>
        </w:tabs>
        <w:spacing w:line="240" w:lineRule="auto"/>
        <w:rPr>
          <w:lang w:val="nl-NL"/>
        </w:rPr>
      </w:pPr>
      <w:r>
        <w:rPr>
          <w:lang w:val="nl-NL"/>
        </w:rPr>
        <w:t>Bewaren in de oorspronkelijke verpakking ter bescherming tegen vocht.</w:t>
      </w:r>
    </w:p>
    <w:p w14:paraId="4B1B8B95" w14:textId="77777777" w:rsidR="00B94875" w:rsidRDefault="00B94875">
      <w:pPr>
        <w:widowControl w:val="0"/>
        <w:tabs>
          <w:tab w:val="clear" w:pos="567"/>
        </w:tabs>
        <w:spacing w:line="240" w:lineRule="auto"/>
        <w:rPr>
          <w:lang w:val="nl-NL"/>
        </w:rPr>
      </w:pPr>
    </w:p>
    <w:p w14:paraId="4B1B8B96" w14:textId="77777777" w:rsidR="00B94875" w:rsidRDefault="00B94875">
      <w:pPr>
        <w:widowControl w:val="0"/>
        <w:tabs>
          <w:tab w:val="clear" w:pos="567"/>
        </w:tabs>
        <w:spacing w:line="240" w:lineRule="auto"/>
        <w:rPr>
          <w:lang w:val="nl-NL"/>
        </w:rPr>
      </w:pPr>
    </w:p>
    <w:p w14:paraId="4B1B8B97"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B98" w14:textId="77777777" w:rsidR="00B94875" w:rsidRDefault="00B94875">
      <w:pPr>
        <w:keepNext/>
        <w:widowControl w:val="0"/>
        <w:tabs>
          <w:tab w:val="clear" w:pos="567"/>
        </w:tabs>
        <w:spacing w:line="240" w:lineRule="auto"/>
        <w:rPr>
          <w:lang w:val="nl-NL"/>
        </w:rPr>
      </w:pPr>
    </w:p>
    <w:p w14:paraId="4B1B8B99" w14:textId="77777777" w:rsidR="00B94875" w:rsidRDefault="00B94875">
      <w:pPr>
        <w:widowControl w:val="0"/>
        <w:tabs>
          <w:tab w:val="clear" w:pos="567"/>
        </w:tabs>
        <w:spacing w:line="240" w:lineRule="auto"/>
        <w:rPr>
          <w:lang w:val="nl-NL"/>
        </w:rPr>
      </w:pPr>
    </w:p>
    <w:p w14:paraId="4B1B8B9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B9B" w14:textId="77777777" w:rsidR="00B94875" w:rsidRDefault="00B94875">
      <w:pPr>
        <w:keepNext/>
        <w:widowControl w:val="0"/>
        <w:tabs>
          <w:tab w:val="clear" w:pos="567"/>
        </w:tabs>
        <w:spacing w:line="240" w:lineRule="auto"/>
        <w:rPr>
          <w:lang w:val="nl-NL"/>
        </w:rPr>
      </w:pPr>
    </w:p>
    <w:p w14:paraId="4B1B8B9C"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B9D"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B9E"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B9F"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BA0" w14:textId="77777777" w:rsidR="00B94875" w:rsidRDefault="00B94875">
      <w:pPr>
        <w:widowControl w:val="0"/>
        <w:tabs>
          <w:tab w:val="clear" w:pos="567"/>
        </w:tabs>
        <w:spacing w:line="240" w:lineRule="auto"/>
        <w:rPr>
          <w:lang w:val="nl-NL"/>
        </w:rPr>
      </w:pPr>
    </w:p>
    <w:p w14:paraId="4B1B8BA1" w14:textId="77777777" w:rsidR="00B94875" w:rsidRDefault="00B94875">
      <w:pPr>
        <w:widowControl w:val="0"/>
        <w:tabs>
          <w:tab w:val="clear" w:pos="567"/>
        </w:tabs>
        <w:spacing w:line="240" w:lineRule="auto"/>
        <w:rPr>
          <w:lang w:val="nl-NL"/>
        </w:rPr>
      </w:pPr>
    </w:p>
    <w:p w14:paraId="4B1B8BA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BA3" w14:textId="77777777" w:rsidR="00B94875" w:rsidRDefault="00B94875">
      <w:pPr>
        <w:keepNext/>
        <w:widowControl w:val="0"/>
        <w:tabs>
          <w:tab w:val="clear" w:pos="567"/>
        </w:tabs>
        <w:spacing w:line="240" w:lineRule="auto"/>
        <w:ind w:left="567" w:hanging="567"/>
        <w:rPr>
          <w:lang w:val="nl-NL"/>
        </w:rPr>
      </w:pPr>
    </w:p>
    <w:p w14:paraId="4B1B8BA4" w14:textId="77777777" w:rsidR="00B94875" w:rsidRDefault="007E36E3">
      <w:pPr>
        <w:widowControl w:val="0"/>
        <w:tabs>
          <w:tab w:val="clear" w:pos="567"/>
        </w:tabs>
        <w:spacing w:line="240" w:lineRule="auto"/>
        <w:ind w:left="567" w:hanging="567"/>
        <w:rPr>
          <w:lang w:val="nl-NL"/>
        </w:rPr>
      </w:pPr>
      <w:r>
        <w:rPr>
          <w:lang w:val="nl-NL"/>
        </w:rPr>
        <w:t>EU/1/08/442/016</w:t>
      </w:r>
    </w:p>
    <w:p w14:paraId="4B1B8BA5" w14:textId="77777777" w:rsidR="00B94875" w:rsidRDefault="00B94875">
      <w:pPr>
        <w:widowControl w:val="0"/>
        <w:tabs>
          <w:tab w:val="clear" w:pos="567"/>
        </w:tabs>
        <w:spacing w:line="240" w:lineRule="auto"/>
        <w:rPr>
          <w:lang w:val="nl-NL"/>
        </w:rPr>
      </w:pPr>
    </w:p>
    <w:p w14:paraId="4B1B8BA6" w14:textId="77777777" w:rsidR="00B94875" w:rsidRDefault="00B94875">
      <w:pPr>
        <w:widowControl w:val="0"/>
        <w:tabs>
          <w:tab w:val="clear" w:pos="567"/>
        </w:tabs>
        <w:spacing w:line="240" w:lineRule="auto"/>
        <w:rPr>
          <w:lang w:val="nl-NL"/>
        </w:rPr>
      </w:pPr>
    </w:p>
    <w:p w14:paraId="4B1B8BA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BA8" w14:textId="77777777" w:rsidR="00B94875" w:rsidRDefault="00B94875">
      <w:pPr>
        <w:keepNext/>
        <w:widowControl w:val="0"/>
        <w:tabs>
          <w:tab w:val="clear" w:pos="567"/>
        </w:tabs>
        <w:spacing w:line="240" w:lineRule="auto"/>
        <w:rPr>
          <w:lang w:val="nl-NL"/>
        </w:rPr>
      </w:pPr>
    </w:p>
    <w:p w14:paraId="4B1B8BA9" w14:textId="77777777" w:rsidR="00B94875" w:rsidRDefault="007E36E3">
      <w:pPr>
        <w:widowControl w:val="0"/>
        <w:tabs>
          <w:tab w:val="clear" w:pos="567"/>
        </w:tabs>
        <w:spacing w:line="240" w:lineRule="auto"/>
        <w:rPr>
          <w:lang w:val="nl-NL"/>
        </w:rPr>
      </w:pPr>
      <w:r>
        <w:rPr>
          <w:lang w:val="nl-NL"/>
        </w:rPr>
        <w:t>Lot</w:t>
      </w:r>
    </w:p>
    <w:p w14:paraId="4B1B8BAA" w14:textId="77777777" w:rsidR="00B94875" w:rsidRDefault="00B94875">
      <w:pPr>
        <w:widowControl w:val="0"/>
        <w:tabs>
          <w:tab w:val="clear" w:pos="567"/>
        </w:tabs>
        <w:spacing w:line="240" w:lineRule="auto"/>
        <w:rPr>
          <w:lang w:val="nl-NL"/>
        </w:rPr>
      </w:pPr>
    </w:p>
    <w:p w14:paraId="4B1B8BAB" w14:textId="77777777" w:rsidR="00B94875" w:rsidRDefault="00B94875">
      <w:pPr>
        <w:widowControl w:val="0"/>
        <w:tabs>
          <w:tab w:val="clear" w:pos="567"/>
        </w:tabs>
        <w:spacing w:line="240" w:lineRule="auto"/>
        <w:rPr>
          <w:lang w:val="nl-NL"/>
        </w:rPr>
      </w:pPr>
    </w:p>
    <w:p w14:paraId="4B1B8BA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BAD" w14:textId="77777777" w:rsidR="00B94875" w:rsidRDefault="00B94875">
      <w:pPr>
        <w:keepNext/>
        <w:widowControl w:val="0"/>
        <w:tabs>
          <w:tab w:val="clear" w:pos="567"/>
        </w:tabs>
        <w:spacing w:line="240" w:lineRule="auto"/>
        <w:rPr>
          <w:lang w:val="nl-NL"/>
        </w:rPr>
      </w:pPr>
    </w:p>
    <w:p w14:paraId="4B1B8BAE" w14:textId="77777777" w:rsidR="00B94875" w:rsidRDefault="00B94875">
      <w:pPr>
        <w:widowControl w:val="0"/>
        <w:tabs>
          <w:tab w:val="clear" w:pos="567"/>
        </w:tabs>
        <w:spacing w:line="240" w:lineRule="auto"/>
        <w:rPr>
          <w:lang w:val="nl-NL"/>
        </w:rPr>
      </w:pPr>
    </w:p>
    <w:p w14:paraId="4B1B8BA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BB0" w14:textId="77777777" w:rsidR="00B94875" w:rsidRDefault="00B94875">
      <w:pPr>
        <w:keepNext/>
        <w:widowControl w:val="0"/>
        <w:tabs>
          <w:tab w:val="clear" w:pos="567"/>
        </w:tabs>
        <w:spacing w:line="240" w:lineRule="auto"/>
        <w:rPr>
          <w:lang w:val="nl-NL"/>
        </w:rPr>
      </w:pPr>
    </w:p>
    <w:p w14:paraId="4B1B8BB1" w14:textId="77777777" w:rsidR="00B94875" w:rsidRDefault="00B94875">
      <w:pPr>
        <w:widowControl w:val="0"/>
        <w:tabs>
          <w:tab w:val="clear" w:pos="567"/>
        </w:tabs>
        <w:spacing w:line="240" w:lineRule="auto"/>
        <w:rPr>
          <w:lang w:val="nl-NL"/>
        </w:rPr>
      </w:pPr>
    </w:p>
    <w:p w14:paraId="4B1B8BB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BB3" w14:textId="77777777" w:rsidR="00B94875" w:rsidRDefault="00B94875">
      <w:pPr>
        <w:keepNext/>
        <w:widowControl w:val="0"/>
        <w:tabs>
          <w:tab w:val="clear" w:pos="567"/>
        </w:tabs>
        <w:spacing w:line="240" w:lineRule="auto"/>
        <w:rPr>
          <w:szCs w:val="22"/>
          <w:lang w:val="nl-NL"/>
        </w:rPr>
      </w:pPr>
    </w:p>
    <w:p w14:paraId="4B1B8BB4" w14:textId="77777777" w:rsidR="00B94875" w:rsidRDefault="007E36E3">
      <w:pPr>
        <w:widowControl w:val="0"/>
        <w:tabs>
          <w:tab w:val="clear" w:pos="567"/>
        </w:tabs>
        <w:spacing w:line="240" w:lineRule="auto"/>
        <w:rPr>
          <w:i/>
          <w:iCs/>
          <w:lang w:val="nl-NL"/>
        </w:rPr>
      </w:pPr>
      <w:r>
        <w:rPr>
          <w:szCs w:val="22"/>
          <w:lang w:val="nl-NL"/>
        </w:rPr>
        <w:t xml:space="preserve">Pradaxa </w:t>
      </w:r>
      <w:r>
        <w:rPr>
          <w:rFonts w:cs="Calibri"/>
          <w:lang w:val="nl-NL"/>
        </w:rPr>
        <w:t xml:space="preserve">capsules </w:t>
      </w:r>
      <w:r>
        <w:rPr>
          <w:szCs w:val="22"/>
          <w:lang w:val="nl-NL"/>
        </w:rPr>
        <w:t>150 mg</w:t>
      </w:r>
    </w:p>
    <w:p w14:paraId="4B1B8BB5" w14:textId="77777777" w:rsidR="00B94875" w:rsidRDefault="00B94875">
      <w:pPr>
        <w:widowControl w:val="0"/>
        <w:tabs>
          <w:tab w:val="clear" w:pos="567"/>
        </w:tabs>
        <w:spacing w:line="240" w:lineRule="auto"/>
        <w:rPr>
          <w:lang w:val="nl-NL"/>
        </w:rPr>
      </w:pPr>
    </w:p>
    <w:p w14:paraId="4B1B8BB6" w14:textId="77777777" w:rsidR="00B94875" w:rsidRDefault="00B94875">
      <w:pPr>
        <w:widowControl w:val="0"/>
        <w:tabs>
          <w:tab w:val="clear" w:pos="567"/>
        </w:tabs>
        <w:spacing w:line="240" w:lineRule="auto"/>
        <w:rPr>
          <w:szCs w:val="22"/>
          <w:lang w:val="nl-NL"/>
        </w:rPr>
      </w:pPr>
    </w:p>
    <w:p w14:paraId="4B1B8BB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BB8" w14:textId="77777777" w:rsidR="00B94875" w:rsidRDefault="00B94875">
      <w:pPr>
        <w:keepNext/>
        <w:widowControl w:val="0"/>
        <w:tabs>
          <w:tab w:val="clear" w:pos="567"/>
        </w:tabs>
        <w:spacing w:line="240" w:lineRule="auto"/>
        <w:rPr>
          <w:szCs w:val="22"/>
          <w:lang w:val="nl-NL" w:bidi="nl-NL"/>
        </w:rPr>
      </w:pPr>
    </w:p>
    <w:p w14:paraId="4B1B8BB9"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14:paraId="4B1B8BBA"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BBB" w14:textId="77777777" w:rsidR="00B94875" w:rsidRDefault="00B94875">
      <w:pPr>
        <w:widowControl w:val="0"/>
        <w:tabs>
          <w:tab w:val="clear" w:pos="567"/>
        </w:tabs>
        <w:spacing w:line="240" w:lineRule="auto"/>
        <w:rPr>
          <w:szCs w:val="22"/>
          <w:lang w:val="nl-NL" w:bidi="nl-NL"/>
        </w:rPr>
      </w:pPr>
    </w:p>
    <w:p w14:paraId="4B1B8BB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BBD" w14:textId="77777777" w:rsidR="00B94875" w:rsidRDefault="00B94875">
      <w:pPr>
        <w:keepNext/>
        <w:widowControl w:val="0"/>
        <w:tabs>
          <w:tab w:val="clear" w:pos="567"/>
        </w:tabs>
        <w:spacing w:line="240" w:lineRule="auto"/>
        <w:rPr>
          <w:szCs w:val="22"/>
          <w:lang w:val="nl-NL" w:bidi="nl-NL"/>
        </w:rPr>
      </w:pPr>
    </w:p>
    <w:p w14:paraId="4B1B8BBE"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BBF"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BC0"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BC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lang w:val="nl-NL"/>
        </w:rPr>
        <w:br w:type="page"/>
      </w:r>
      <w:r>
        <w:rPr>
          <w:b/>
          <w:lang w:val="nl-NL"/>
        </w:rPr>
        <w:lastRenderedPageBreak/>
        <w:t>GEGEVENS DIE IN IEDER GEVAL OP BLISTERVERPAKKINGEN OF STRIPS MOETEN WORDEN VERMELD</w:t>
      </w:r>
    </w:p>
    <w:p w14:paraId="4B1B8BC2"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p>
    <w:p w14:paraId="4B1B8BC3"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lang w:val="nl-NL"/>
        </w:rPr>
      </w:pPr>
      <w:r>
        <w:rPr>
          <w:b/>
          <w:caps/>
          <w:szCs w:val="22"/>
          <w:lang w:val="nl-NL"/>
        </w:rPr>
        <w:t>blisterVERPAKKING VOOR</w:t>
      </w:r>
      <w:r>
        <w:rPr>
          <w:b/>
          <w:szCs w:val="22"/>
          <w:lang w:val="nl-NL"/>
        </w:rPr>
        <w:t xml:space="preserve"> 150 mg</w:t>
      </w:r>
    </w:p>
    <w:p w14:paraId="4B1B8BC4" w14:textId="77777777" w:rsidR="00B94875" w:rsidRDefault="00B94875">
      <w:pPr>
        <w:widowControl w:val="0"/>
        <w:tabs>
          <w:tab w:val="clear" w:pos="567"/>
        </w:tabs>
        <w:spacing w:line="240" w:lineRule="auto"/>
        <w:rPr>
          <w:lang w:val="nl-NL"/>
        </w:rPr>
      </w:pPr>
    </w:p>
    <w:p w14:paraId="4B1B8BC5" w14:textId="77777777" w:rsidR="00B94875" w:rsidRDefault="00B94875">
      <w:pPr>
        <w:widowControl w:val="0"/>
        <w:tabs>
          <w:tab w:val="clear" w:pos="567"/>
        </w:tabs>
        <w:spacing w:line="240" w:lineRule="auto"/>
        <w:rPr>
          <w:lang w:val="nl-NL"/>
        </w:rPr>
      </w:pPr>
    </w:p>
    <w:p w14:paraId="4B1B8BC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BC7"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BC8" w14:textId="77777777" w:rsidR="00B94875" w:rsidRDefault="007E36E3">
      <w:pPr>
        <w:widowControl w:val="0"/>
        <w:tabs>
          <w:tab w:val="clear" w:pos="567"/>
        </w:tabs>
        <w:spacing w:line="240" w:lineRule="auto"/>
        <w:rPr>
          <w:lang w:val="en-US"/>
        </w:rPr>
      </w:pPr>
      <w:r>
        <w:rPr>
          <w:lang w:val="en-US"/>
        </w:rPr>
        <w:t xml:space="preserve">Pradaxa </w:t>
      </w:r>
      <w:r>
        <w:rPr>
          <w:szCs w:val="22"/>
          <w:lang w:val="en-US"/>
        </w:rPr>
        <w:t xml:space="preserve">150 mg harde capsules </w:t>
      </w:r>
      <w:r>
        <w:rPr>
          <w:szCs w:val="22"/>
          <w:highlight w:val="lightGray"/>
          <w:lang w:val="en-US"/>
        </w:rPr>
        <w:t>capsule</w:t>
      </w:r>
    </w:p>
    <w:p w14:paraId="4B1B8BC9" w14:textId="77777777" w:rsidR="00B94875" w:rsidRDefault="007E36E3">
      <w:pPr>
        <w:widowControl w:val="0"/>
        <w:tabs>
          <w:tab w:val="clear" w:pos="567"/>
        </w:tabs>
        <w:spacing w:line="240" w:lineRule="auto"/>
        <w:rPr>
          <w:lang w:val="en-US"/>
        </w:rPr>
      </w:pPr>
      <w:r>
        <w:rPr>
          <w:lang w:val="en-US"/>
        </w:rPr>
        <w:t>dabigatran etexilaat</w:t>
      </w:r>
    </w:p>
    <w:p w14:paraId="4B1B8BCA" w14:textId="77777777" w:rsidR="00B94875" w:rsidRDefault="00B94875">
      <w:pPr>
        <w:widowControl w:val="0"/>
        <w:tabs>
          <w:tab w:val="clear" w:pos="567"/>
        </w:tabs>
        <w:spacing w:line="240" w:lineRule="auto"/>
        <w:rPr>
          <w:lang w:val="en-US"/>
        </w:rPr>
      </w:pPr>
    </w:p>
    <w:p w14:paraId="4B1B8BCB" w14:textId="77777777" w:rsidR="00B94875" w:rsidRDefault="00B94875">
      <w:pPr>
        <w:widowControl w:val="0"/>
        <w:tabs>
          <w:tab w:val="clear" w:pos="567"/>
        </w:tabs>
        <w:spacing w:line="240" w:lineRule="auto"/>
        <w:rPr>
          <w:lang w:val="en-US"/>
        </w:rPr>
      </w:pPr>
    </w:p>
    <w:p w14:paraId="4B1B8BC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BCD" w14:textId="77777777" w:rsidR="00B94875" w:rsidRDefault="00B94875">
      <w:pPr>
        <w:keepNext/>
        <w:widowControl w:val="0"/>
        <w:tabs>
          <w:tab w:val="clear" w:pos="567"/>
        </w:tabs>
        <w:spacing w:line="240" w:lineRule="auto"/>
        <w:rPr>
          <w:lang w:val="nl-NL"/>
        </w:rPr>
      </w:pPr>
    </w:p>
    <w:p w14:paraId="4B1B8BCE" w14:textId="77777777" w:rsidR="00B94875" w:rsidRDefault="007E36E3">
      <w:pPr>
        <w:widowControl w:val="0"/>
        <w:tabs>
          <w:tab w:val="clear" w:pos="567"/>
        </w:tabs>
        <w:autoSpaceDE w:val="0"/>
        <w:autoSpaceDN w:val="0"/>
        <w:adjustRightInd w:val="0"/>
        <w:spacing w:line="240" w:lineRule="auto"/>
        <w:rPr>
          <w:rFonts w:eastAsia="MS Mincho"/>
          <w:szCs w:val="22"/>
          <w:lang w:val="nl-NL" w:eastAsia="ja-JP"/>
        </w:rPr>
      </w:pPr>
      <w:r>
        <w:rPr>
          <w:highlight w:val="lightGray"/>
          <w:lang w:val="nl-NL"/>
        </w:rPr>
        <w:t>Boehringer Ingelheim (logo)</w:t>
      </w:r>
    </w:p>
    <w:p w14:paraId="4B1B8BCF"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8BD0" w14:textId="77777777" w:rsidR="00B94875" w:rsidRDefault="00B94875">
      <w:pPr>
        <w:widowControl w:val="0"/>
        <w:tabs>
          <w:tab w:val="clear" w:pos="567"/>
        </w:tabs>
        <w:autoSpaceDE w:val="0"/>
        <w:autoSpaceDN w:val="0"/>
        <w:adjustRightInd w:val="0"/>
        <w:spacing w:line="240" w:lineRule="auto"/>
        <w:rPr>
          <w:rFonts w:eastAsia="MS Mincho"/>
          <w:szCs w:val="22"/>
          <w:lang w:val="nl-NL" w:eastAsia="ja-JP"/>
        </w:rPr>
      </w:pPr>
    </w:p>
    <w:p w14:paraId="4B1B8BD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UITERSTE GEBRUIKSDATUM</w:t>
      </w:r>
    </w:p>
    <w:p w14:paraId="4B1B8BD2" w14:textId="77777777" w:rsidR="00B94875" w:rsidRDefault="00B94875">
      <w:pPr>
        <w:keepNext/>
        <w:widowControl w:val="0"/>
        <w:tabs>
          <w:tab w:val="clear" w:pos="567"/>
        </w:tabs>
        <w:spacing w:line="240" w:lineRule="auto"/>
        <w:rPr>
          <w:lang w:val="nl-NL"/>
        </w:rPr>
      </w:pPr>
    </w:p>
    <w:p w14:paraId="4B1B8BD3" w14:textId="77777777" w:rsidR="00B94875" w:rsidRDefault="007E36E3">
      <w:pPr>
        <w:widowControl w:val="0"/>
        <w:tabs>
          <w:tab w:val="clear" w:pos="567"/>
        </w:tabs>
        <w:spacing w:line="240" w:lineRule="auto"/>
        <w:rPr>
          <w:lang w:val="nl-NL"/>
        </w:rPr>
      </w:pPr>
      <w:r>
        <w:rPr>
          <w:lang w:val="nl-NL"/>
        </w:rPr>
        <w:t>EXP</w:t>
      </w:r>
    </w:p>
    <w:p w14:paraId="4B1B8BD4" w14:textId="77777777" w:rsidR="00B94875" w:rsidRDefault="00B94875">
      <w:pPr>
        <w:widowControl w:val="0"/>
        <w:tabs>
          <w:tab w:val="clear" w:pos="567"/>
        </w:tabs>
        <w:spacing w:line="240" w:lineRule="auto"/>
        <w:rPr>
          <w:lang w:val="nl-NL"/>
        </w:rPr>
      </w:pPr>
    </w:p>
    <w:p w14:paraId="4B1B8BD5" w14:textId="77777777" w:rsidR="00B94875" w:rsidRDefault="00B94875">
      <w:pPr>
        <w:widowControl w:val="0"/>
        <w:tabs>
          <w:tab w:val="clear" w:pos="567"/>
        </w:tabs>
        <w:spacing w:line="240" w:lineRule="auto"/>
        <w:rPr>
          <w:lang w:val="nl-NL"/>
        </w:rPr>
      </w:pPr>
    </w:p>
    <w:p w14:paraId="4B1B8BD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PARTIJNUMMER</w:t>
      </w:r>
    </w:p>
    <w:p w14:paraId="4B1B8BD7" w14:textId="77777777" w:rsidR="00B94875" w:rsidRDefault="00B94875">
      <w:pPr>
        <w:keepNext/>
        <w:widowControl w:val="0"/>
        <w:tabs>
          <w:tab w:val="clear" w:pos="567"/>
        </w:tabs>
        <w:spacing w:line="240" w:lineRule="auto"/>
        <w:rPr>
          <w:lang w:val="nl-NL"/>
        </w:rPr>
      </w:pPr>
    </w:p>
    <w:p w14:paraId="4B1B8BD8" w14:textId="77777777" w:rsidR="00B94875" w:rsidRDefault="007E36E3">
      <w:pPr>
        <w:widowControl w:val="0"/>
        <w:tabs>
          <w:tab w:val="clear" w:pos="567"/>
        </w:tabs>
        <w:spacing w:line="240" w:lineRule="auto"/>
        <w:rPr>
          <w:lang w:val="nl-NL"/>
        </w:rPr>
      </w:pPr>
      <w:r>
        <w:rPr>
          <w:lang w:val="nl-NL"/>
        </w:rPr>
        <w:t>Lot</w:t>
      </w:r>
    </w:p>
    <w:p w14:paraId="4B1B8BD9" w14:textId="77777777" w:rsidR="00B94875" w:rsidRDefault="00B94875">
      <w:pPr>
        <w:widowControl w:val="0"/>
        <w:tabs>
          <w:tab w:val="clear" w:pos="567"/>
        </w:tabs>
        <w:spacing w:line="240" w:lineRule="auto"/>
        <w:rPr>
          <w:i/>
          <w:iCs/>
          <w:lang w:val="nl-NL"/>
        </w:rPr>
      </w:pPr>
    </w:p>
    <w:p w14:paraId="4B1B8BDA" w14:textId="77777777" w:rsidR="00B94875" w:rsidRDefault="00B94875">
      <w:pPr>
        <w:widowControl w:val="0"/>
        <w:tabs>
          <w:tab w:val="clear" w:pos="567"/>
        </w:tabs>
        <w:spacing w:line="240" w:lineRule="auto"/>
        <w:rPr>
          <w:i/>
          <w:iCs/>
          <w:lang w:val="nl-NL"/>
        </w:rPr>
      </w:pPr>
    </w:p>
    <w:p w14:paraId="4B1B8BD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OVERIGE</w:t>
      </w:r>
    </w:p>
    <w:p w14:paraId="4B1B8BDC" w14:textId="77777777" w:rsidR="00B94875" w:rsidRDefault="00B94875">
      <w:pPr>
        <w:keepNext/>
        <w:widowControl w:val="0"/>
        <w:tabs>
          <w:tab w:val="clear" w:pos="567"/>
        </w:tabs>
        <w:spacing w:line="240" w:lineRule="auto"/>
        <w:ind w:left="567" w:hanging="567"/>
        <w:rPr>
          <w:lang w:val="nl-NL"/>
        </w:rPr>
      </w:pPr>
    </w:p>
    <w:p w14:paraId="4B1B8BDD" w14:textId="77777777" w:rsidR="00B94875" w:rsidRDefault="007E36E3">
      <w:pPr>
        <w:widowControl w:val="0"/>
        <w:tabs>
          <w:tab w:val="clear" w:pos="567"/>
        </w:tabs>
        <w:spacing w:line="240" w:lineRule="auto"/>
        <w:ind w:left="567" w:hanging="567"/>
        <w:rPr>
          <w:b/>
          <w:lang w:val="nl-NL"/>
        </w:rPr>
      </w:pPr>
      <w:r>
        <w:rPr>
          <w:noProof/>
          <w:lang w:val="nl-NL" w:eastAsia="zh-CN"/>
        </w:rPr>
        <w:drawing>
          <wp:inline distT="0" distB="0" distL="0" distR="0" wp14:anchorId="4B1B9951" wp14:editId="4B1B9952">
            <wp:extent cx="133350" cy="11430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lang w:val="nl-NL"/>
        </w:rPr>
        <w:t xml:space="preserve"> </w:t>
      </w:r>
      <w:r>
        <w:rPr>
          <w:rFonts w:eastAsia="MS Mincho"/>
          <w:szCs w:val="22"/>
          <w:lang w:val="nl-NL" w:eastAsia="ja-JP"/>
        </w:rPr>
        <w:t>Trek los</w:t>
      </w:r>
    </w:p>
    <w:p w14:paraId="4B1B8BDE" w14:textId="77777777" w:rsidR="00B94875" w:rsidRDefault="007E36E3">
      <w:pPr>
        <w:rPr>
          <w:del w:id="23" w:author="translator" w:date="2025-10-20T13:22:00Z"/>
          <w:highlight w:val="lightGray"/>
          <w:lang w:val="nb-NO"/>
        </w:rPr>
      </w:pPr>
      <w:del w:id="24" w:author="translator" w:date="2025-10-20T13:22:00Z">
        <w:r>
          <w:rPr>
            <w:highlight w:val="lightGray"/>
            <w:lang w:val="nb-NO"/>
          </w:rPr>
          <w:delText>PC</w:delText>
        </w:r>
      </w:del>
    </w:p>
    <w:p w14:paraId="4B1B8BDF" w14:textId="77777777" w:rsidR="00B94875" w:rsidRDefault="00B94875">
      <w:pPr>
        <w:rPr>
          <w:lang w:val="nb-NO"/>
        </w:rPr>
      </w:pPr>
    </w:p>
    <w:p w14:paraId="4B1B8BE0" w14:textId="77777777" w:rsidR="00B94875" w:rsidRDefault="007E36E3">
      <w:pPr>
        <w:widowControl w:val="0"/>
        <w:pBdr>
          <w:top w:val="single" w:sz="4" w:space="1" w:color="auto"/>
          <w:left w:val="single" w:sz="4" w:space="6" w:color="auto"/>
          <w:bottom w:val="single" w:sz="4" w:space="1" w:color="auto"/>
          <w:right w:val="single" w:sz="4" w:space="4" w:color="auto"/>
        </w:pBdr>
        <w:tabs>
          <w:tab w:val="clear" w:pos="567"/>
        </w:tabs>
        <w:spacing w:line="240" w:lineRule="auto"/>
        <w:rPr>
          <w:b/>
          <w:lang w:val="nl-NL"/>
        </w:rPr>
      </w:pPr>
      <w:r>
        <w:rPr>
          <w:b/>
          <w:lang w:val="nl-NL"/>
        </w:rPr>
        <w:br w:type="page"/>
      </w:r>
      <w:r>
        <w:rPr>
          <w:b/>
          <w:lang w:val="nl-NL"/>
        </w:rPr>
        <w:lastRenderedPageBreak/>
        <w:t>GEGEVENS DIE IN IEDER GEVAL OP WITTE BLISTERVERPAKKINGEN OF STRIPS MOETEN WORDEN VERMELD</w:t>
      </w:r>
    </w:p>
    <w:p w14:paraId="4B1B8BE1" w14:textId="77777777" w:rsidR="00B94875" w:rsidRDefault="00B94875">
      <w:pPr>
        <w:widowControl w:val="0"/>
        <w:pBdr>
          <w:top w:val="single" w:sz="4" w:space="1" w:color="auto"/>
          <w:left w:val="single" w:sz="4" w:space="6" w:color="auto"/>
          <w:bottom w:val="single" w:sz="4" w:space="1" w:color="auto"/>
          <w:right w:val="single" w:sz="4" w:space="4" w:color="auto"/>
        </w:pBdr>
        <w:tabs>
          <w:tab w:val="clear" w:pos="567"/>
        </w:tabs>
        <w:spacing w:line="240" w:lineRule="auto"/>
        <w:ind w:left="567" w:hanging="567"/>
        <w:rPr>
          <w:b/>
          <w:lang w:val="nl-NL"/>
        </w:rPr>
      </w:pPr>
    </w:p>
    <w:p w14:paraId="4B1B8BE2" w14:textId="77777777" w:rsidR="00B94875" w:rsidRDefault="007E36E3">
      <w:pPr>
        <w:widowControl w:val="0"/>
        <w:pBdr>
          <w:top w:val="single" w:sz="4" w:space="1" w:color="auto"/>
          <w:left w:val="single" w:sz="4" w:space="6" w:color="auto"/>
          <w:bottom w:val="single" w:sz="4" w:space="1" w:color="auto"/>
          <w:right w:val="single" w:sz="4" w:space="4" w:color="auto"/>
        </w:pBdr>
        <w:tabs>
          <w:tab w:val="clear" w:pos="567"/>
        </w:tabs>
        <w:spacing w:line="240" w:lineRule="auto"/>
        <w:rPr>
          <w:b/>
          <w:szCs w:val="22"/>
          <w:lang w:val="nl-NL"/>
        </w:rPr>
      </w:pPr>
      <w:r>
        <w:rPr>
          <w:b/>
          <w:caps/>
          <w:szCs w:val="22"/>
          <w:lang w:val="nl-NL"/>
        </w:rPr>
        <w:t>blisterVERPAKKING voor</w:t>
      </w:r>
      <w:r>
        <w:rPr>
          <w:b/>
          <w:szCs w:val="22"/>
          <w:lang w:val="nl-NL"/>
        </w:rPr>
        <w:t xml:space="preserve"> 150 mg</w:t>
      </w:r>
    </w:p>
    <w:p w14:paraId="4B1B8BE3" w14:textId="77777777" w:rsidR="00B94875" w:rsidRDefault="00B94875">
      <w:pPr>
        <w:widowControl w:val="0"/>
        <w:tabs>
          <w:tab w:val="clear" w:pos="567"/>
        </w:tabs>
        <w:spacing w:line="240" w:lineRule="auto"/>
        <w:rPr>
          <w:lang w:val="nl-NL"/>
        </w:rPr>
      </w:pPr>
    </w:p>
    <w:p w14:paraId="4B1B8BE4" w14:textId="77777777" w:rsidR="00B94875" w:rsidRDefault="00B94875">
      <w:pPr>
        <w:widowControl w:val="0"/>
        <w:tabs>
          <w:tab w:val="clear" w:pos="567"/>
        </w:tabs>
        <w:spacing w:line="240" w:lineRule="auto"/>
        <w:rPr>
          <w:lang w:val="nl-NL"/>
        </w:rPr>
      </w:pPr>
    </w:p>
    <w:p w14:paraId="4B1B8BE5"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1.</w:t>
      </w:r>
      <w:r>
        <w:rPr>
          <w:b/>
          <w:lang w:val="nl-NL"/>
        </w:rPr>
        <w:tab/>
        <w:t>NAAM VAN HET GENEESMIDDEL</w:t>
      </w:r>
    </w:p>
    <w:p w14:paraId="4B1B8BE6" w14:textId="77777777" w:rsidR="00B94875" w:rsidRDefault="00B94875">
      <w:pPr>
        <w:widowControl w:val="0"/>
        <w:tabs>
          <w:tab w:val="clear" w:pos="567"/>
        </w:tabs>
        <w:spacing w:line="240" w:lineRule="auto"/>
        <w:rPr>
          <w:i/>
          <w:lang w:val="nl-NL"/>
        </w:rPr>
      </w:pPr>
    </w:p>
    <w:p w14:paraId="4B1B8BE7" w14:textId="77777777" w:rsidR="00B94875" w:rsidRDefault="007E36E3">
      <w:pPr>
        <w:widowControl w:val="0"/>
        <w:tabs>
          <w:tab w:val="clear" w:pos="567"/>
        </w:tabs>
        <w:spacing w:line="240" w:lineRule="auto"/>
        <w:rPr>
          <w:lang w:val="en-US"/>
        </w:rPr>
      </w:pPr>
      <w:r>
        <w:rPr>
          <w:lang w:val="en-US"/>
        </w:rPr>
        <w:t xml:space="preserve">Pradaxa </w:t>
      </w:r>
      <w:r>
        <w:rPr>
          <w:szCs w:val="22"/>
          <w:lang w:val="en-US"/>
        </w:rPr>
        <w:t xml:space="preserve">150 mg harde capsules </w:t>
      </w:r>
      <w:r>
        <w:rPr>
          <w:szCs w:val="22"/>
          <w:highlight w:val="lightGray"/>
          <w:lang w:val="en-US"/>
        </w:rPr>
        <w:t>capsule</w:t>
      </w:r>
    </w:p>
    <w:p w14:paraId="4B1B8BE8" w14:textId="77777777" w:rsidR="00B94875" w:rsidRDefault="007E36E3">
      <w:pPr>
        <w:widowControl w:val="0"/>
        <w:tabs>
          <w:tab w:val="clear" w:pos="567"/>
        </w:tabs>
        <w:spacing w:line="240" w:lineRule="auto"/>
        <w:rPr>
          <w:lang w:val="en-US"/>
        </w:rPr>
      </w:pPr>
      <w:r>
        <w:rPr>
          <w:lang w:val="en-US"/>
        </w:rPr>
        <w:t>dabigatran etexilaat</w:t>
      </w:r>
    </w:p>
    <w:p w14:paraId="4B1B8BE9" w14:textId="77777777" w:rsidR="00B94875" w:rsidRDefault="00B94875">
      <w:pPr>
        <w:widowControl w:val="0"/>
        <w:tabs>
          <w:tab w:val="clear" w:pos="567"/>
        </w:tabs>
        <w:spacing w:line="240" w:lineRule="auto"/>
        <w:rPr>
          <w:lang w:val="en-US"/>
        </w:rPr>
      </w:pPr>
    </w:p>
    <w:p w14:paraId="4B1B8BEA" w14:textId="77777777" w:rsidR="00B94875" w:rsidRDefault="00B94875">
      <w:pPr>
        <w:widowControl w:val="0"/>
        <w:tabs>
          <w:tab w:val="clear" w:pos="567"/>
        </w:tabs>
        <w:spacing w:line="240" w:lineRule="auto"/>
        <w:rPr>
          <w:lang w:val="en-US"/>
        </w:rPr>
      </w:pPr>
    </w:p>
    <w:p w14:paraId="4B1B8BEB"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BEC" w14:textId="77777777" w:rsidR="00B94875" w:rsidRDefault="00B94875">
      <w:pPr>
        <w:widowControl w:val="0"/>
        <w:tabs>
          <w:tab w:val="clear" w:pos="567"/>
        </w:tabs>
        <w:spacing w:line="240" w:lineRule="auto"/>
        <w:rPr>
          <w:lang w:val="nl-NL"/>
        </w:rPr>
      </w:pPr>
    </w:p>
    <w:p w14:paraId="4B1B8BED" w14:textId="77777777" w:rsidR="00B94875" w:rsidRDefault="007E36E3">
      <w:pPr>
        <w:widowControl w:val="0"/>
        <w:tabs>
          <w:tab w:val="clear" w:pos="567"/>
        </w:tabs>
        <w:autoSpaceDE w:val="0"/>
        <w:autoSpaceDN w:val="0"/>
        <w:adjustRightInd w:val="0"/>
        <w:spacing w:line="240" w:lineRule="auto"/>
        <w:rPr>
          <w:highlight w:val="lightGray"/>
          <w:lang w:val="nl-NL"/>
        </w:rPr>
      </w:pPr>
      <w:r>
        <w:rPr>
          <w:highlight w:val="lightGray"/>
          <w:lang w:val="nl-NL"/>
        </w:rPr>
        <w:t>Boehringer Ingelheim (logo)</w:t>
      </w:r>
    </w:p>
    <w:p w14:paraId="4B1B8BEE" w14:textId="77777777" w:rsidR="00B94875" w:rsidRDefault="00B94875">
      <w:pPr>
        <w:widowControl w:val="0"/>
        <w:tabs>
          <w:tab w:val="clear" w:pos="567"/>
        </w:tabs>
        <w:spacing w:line="240" w:lineRule="auto"/>
        <w:rPr>
          <w:lang w:val="nl-NL"/>
        </w:rPr>
      </w:pPr>
    </w:p>
    <w:p w14:paraId="4B1B8BEF" w14:textId="77777777" w:rsidR="00B94875" w:rsidRDefault="00B94875">
      <w:pPr>
        <w:widowControl w:val="0"/>
        <w:tabs>
          <w:tab w:val="clear" w:pos="567"/>
        </w:tabs>
        <w:spacing w:line="240" w:lineRule="auto"/>
        <w:rPr>
          <w:lang w:val="nl-NL"/>
        </w:rPr>
      </w:pPr>
    </w:p>
    <w:p w14:paraId="4B1B8BF0" w14:textId="77777777" w:rsidR="00B94875" w:rsidRDefault="007E36E3">
      <w:pPr>
        <w:widowControl w:val="0"/>
        <w:pBdr>
          <w:top w:val="single" w:sz="4" w:space="1" w:color="auto"/>
          <w:left w:val="single" w:sz="4" w:space="4" w:color="auto"/>
          <w:bottom w:val="single" w:sz="4" w:space="2" w:color="auto"/>
          <w:right w:val="single" w:sz="4" w:space="4" w:color="auto"/>
        </w:pBdr>
        <w:tabs>
          <w:tab w:val="clear" w:pos="567"/>
        </w:tabs>
        <w:spacing w:line="240" w:lineRule="auto"/>
        <w:rPr>
          <w:b/>
          <w:lang w:val="nl-NL"/>
        </w:rPr>
      </w:pPr>
      <w:r>
        <w:rPr>
          <w:b/>
          <w:lang w:val="nl-NL"/>
        </w:rPr>
        <w:t>3.</w:t>
      </w:r>
      <w:r>
        <w:rPr>
          <w:b/>
          <w:lang w:val="nl-NL"/>
        </w:rPr>
        <w:tab/>
        <w:t>UITERSTE GEBRUIKSDATUM</w:t>
      </w:r>
    </w:p>
    <w:p w14:paraId="4B1B8BF1" w14:textId="77777777" w:rsidR="00B94875" w:rsidRDefault="00B94875">
      <w:pPr>
        <w:widowControl w:val="0"/>
        <w:tabs>
          <w:tab w:val="clear" w:pos="567"/>
        </w:tabs>
        <w:spacing w:line="240" w:lineRule="auto"/>
        <w:rPr>
          <w:lang w:val="nl-NL"/>
        </w:rPr>
      </w:pPr>
    </w:p>
    <w:p w14:paraId="4B1B8BF2" w14:textId="77777777" w:rsidR="00B94875" w:rsidRDefault="007E36E3">
      <w:pPr>
        <w:widowControl w:val="0"/>
        <w:tabs>
          <w:tab w:val="clear" w:pos="567"/>
        </w:tabs>
        <w:spacing w:line="240" w:lineRule="auto"/>
        <w:rPr>
          <w:lang w:val="nl-NL"/>
        </w:rPr>
      </w:pPr>
      <w:r>
        <w:rPr>
          <w:lang w:val="nl-NL"/>
        </w:rPr>
        <w:t>EXP</w:t>
      </w:r>
    </w:p>
    <w:p w14:paraId="4B1B8BF3" w14:textId="77777777" w:rsidR="00B94875" w:rsidRDefault="00B94875">
      <w:pPr>
        <w:widowControl w:val="0"/>
        <w:tabs>
          <w:tab w:val="clear" w:pos="567"/>
        </w:tabs>
        <w:spacing w:line="240" w:lineRule="auto"/>
        <w:rPr>
          <w:lang w:val="nl-NL"/>
        </w:rPr>
      </w:pPr>
    </w:p>
    <w:p w14:paraId="4B1B8BF4" w14:textId="77777777" w:rsidR="00B94875" w:rsidRDefault="00B94875">
      <w:pPr>
        <w:widowControl w:val="0"/>
        <w:tabs>
          <w:tab w:val="clear" w:pos="567"/>
        </w:tabs>
        <w:spacing w:line="240" w:lineRule="auto"/>
        <w:rPr>
          <w:lang w:val="nl-NL"/>
        </w:rPr>
      </w:pPr>
    </w:p>
    <w:p w14:paraId="4B1B8BF5"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4.</w:t>
      </w:r>
      <w:r>
        <w:rPr>
          <w:b/>
          <w:lang w:val="nl-NL"/>
        </w:rPr>
        <w:tab/>
        <w:t>PARTIJNUMMER</w:t>
      </w:r>
    </w:p>
    <w:p w14:paraId="4B1B8BF6" w14:textId="77777777" w:rsidR="00B94875" w:rsidRDefault="00B94875">
      <w:pPr>
        <w:widowControl w:val="0"/>
        <w:tabs>
          <w:tab w:val="clear" w:pos="567"/>
        </w:tabs>
        <w:spacing w:line="240" w:lineRule="auto"/>
        <w:rPr>
          <w:lang w:val="nl-NL"/>
        </w:rPr>
      </w:pPr>
    </w:p>
    <w:p w14:paraId="4B1B8BF7" w14:textId="77777777" w:rsidR="00B94875" w:rsidRDefault="007E36E3">
      <w:pPr>
        <w:widowControl w:val="0"/>
        <w:tabs>
          <w:tab w:val="clear" w:pos="567"/>
        </w:tabs>
        <w:spacing w:line="240" w:lineRule="auto"/>
        <w:rPr>
          <w:lang w:val="nl-NL"/>
        </w:rPr>
      </w:pPr>
      <w:r>
        <w:rPr>
          <w:lang w:val="nl-NL"/>
        </w:rPr>
        <w:t>Lot</w:t>
      </w:r>
    </w:p>
    <w:p w14:paraId="4B1B8BF8" w14:textId="77777777" w:rsidR="00B94875" w:rsidRDefault="00B94875">
      <w:pPr>
        <w:widowControl w:val="0"/>
        <w:tabs>
          <w:tab w:val="clear" w:pos="567"/>
        </w:tabs>
        <w:spacing w:line="240" w:lineRule="auto"/>
        <w:rPr>
          <w:lang w:val="nl-NL"/>
        </w:rPr>
      </w:pPr>
    </w:p>
    <w:p w14:paraId="4B1B8BF9" w14:textId="77777777" w:rsidR="00B94875" w:rsidRDefault="00B94875">
      <w:pPr>
        <w:widowControl w:val="0"/>
        <w:tabs>
          <w:tab w:val="clear" w:pos="567"/>
        </w:tabs>
        <w:spacing w:line="240" w:lineRule="auto"/>
        <w:rPr>
          <w:lang w:val="nl-NL"/>
        </w:rPr>
      </w:pPr>
    </w:p>
    <w:p w14:paraId="4B1B8BFA"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5.</w:t>
      </w:r>
      <w:r>
        <w:rPr>
          <w:b/>
          <w:lang w:val="nl-NL"/>
        </w:rPr>
        <w:tab/>
        <w:t>OVERIGE</w:t>
      </w:r>
    </w:p>
    <w:p w14:paraId="4B1B8BFB" w14:textId="77777777" w:rsidR="00B94875" w:rsidRDefault="00B94875">
      <w:pPr>
        <w:widowControl w:val="0"/>
        <w:tabs>
          <w:tab w:val="clear" w:pos="567"/>
        </w:tabs>
        <w:spacing w:line="240" w:lineRule="auto"/>
        <w:rPr>
          <w:lang w:val="nl-NL"/>
        </w:rPr>
      </w:pPr>
    </w:p>
    <w:p w14:paraId="4B1B8BFC" w14:textId="77777777" w:rsidR="00B94875" w:rsidRDefault="007E36E3">
      <w:pPr>
        <w:widowControl w:val="0"/>
        <w:tabs>
          <w:tab w:val="clear" w:pos="567"/>
        </w:tabs>
        <w:spacing w:line="240" w:lineRule="auto"/>
        <w:rPr>
          <w:i/>
          <w:iCs/>
          <w:lang w:val="nl-NL"/>
        </w:rPr>
      </w:pPr>
      <w:r>
        <w:rPr>
          <w:noProof/>
          <w:lang w:val="nl-NL" w:eastAsia="zh-CN"/>
        </w:rPr>
        <w:drawing>
          <wp:inline distT="0" distB="0" distL="0" distR="0" wp14:anchorId="4B1B9953" wp14:editId="4B1B9954">
            <wp:extent cx="133350" cy="114300"/>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lang w:val="nl-NL"/>
        </w:rPr>
        <w:t xml:space="preserve"> </w:t>
      </w:r>
      <w:r>
        <w:rPr>
          <w:rFonts w:eastAsia="MS Mincho"/>
          <w:szCs w:val="22"/>
          <w:lang w:val="nl-NL" w:eastAsia="ja-JP"/>
        </w:rPr>
        <w:t>Trek los</w:t>
      </w:r>
    </w:p>
    <w:p w14:paraId="4B1B8BFD" w14:textId="77777777" w:rsidR="00B94875" w:rsidRDefault="007E36E3">
      <w:pPr>
        <w:rPr>
          <w:del w:id="25" w:author="translator" w:date="2025-10-20T13:22:00Z"/>
          <w:highlight w:val="lightGray"/>
          <w:lang w:val="nb-NO"/>
        </w:rPr>
      </w:pPr>
      <w:del w:id="26" w:author="translator" w:date="2025-10-20T13:22:00Z">
        <w:r>
          <w:rPr>
            <w:highlight w:val="lightGray"/>
            <w:lang w:val="nb-NO"/>
          </w:rPr>
          <w:delText>PC</w:delText>
        </w:r>
      </w:del>
    </w:p>
    <w:p w14:paraId="4B1B8BFE" w14:textId="77777777" w:rsidR="00B94875" w:rsidRDefault="00B94875">
      <w:pPr>
        <w:rPr>
          <w:lang w:val="nb-NO"/>
        </w:rPr>
      </w:pPr>
    </w:p>
    <w:p w14:paraId="4B1B8BFF" w14:textId="77777777" w:rsidR="00B94875" w:rsidRDefault="007E36E3">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lang w:val="nl-NL"/>
        </w:rPr>
      </w:pPr>
      <w:r>
        <w:rPr>
          <w:b/>
          <w:lang w:val="nl-NL"/>
        </w:rPr>
        <w:br w:type="page"/>
      </w:r>
      <w:r>
        <w:rPr>
          <w:b/>
          <w:lang w:val="nl-NL"/>
        </w:rPr>
        <w:lastRenderedPageBreak/>
        <w:t xml:space="preserve">GEGEVENS DIE OP DE BUITENVERPAKKING </w:t>
      </w:r>
      <w:r>
        <w:rPr>
          <w:b/>
          <w:szCs w:val="22"/>
          <w:lang w:val="nl-NL"/>
        </w:rPr>
        <w:t xml:space="preserve">EN </w:t>
      </w:r>
      <w:r>
        <w:rPr>
          <w:b/>
          <w:lang w:val="nl-NL"/>
        </w:rPr>
        <w:t>DE PRIMAIRE VERPAKKING MOETEN WORDEN VERMELD.</w:t>
      </w:r>
    </w:p>
    <w:p w14:paraId="4B1B8C00"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C0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lang w:val="nl-NL"/>
        </w:rPr>
      </w:pPr>
      <w:r>
        <w:rPr>
          <w:b/>
          <w:caps/>
          <w:szCs w:val="22"/>
          <w:lang w:val="nl-NL"/>
        </w:rPr>
        <w:t xml:space="preserve">VOUWDoos en etiket voor FLES </w:t>
      </w:r>
      <w:r>
        <w:rPr>
          <w:b/>
          <w:szCs w:val="22"/>
          <w:lang w:val="nl-NL"/>
        </w:rPr>
        <w:t>voor</w:t>
      </w:r>
      <w:r>
        <w:rPr>
          <w:b/>
          <w:caps/>
          <w:szCs w:val="22"/>
          <w:lang w:val="nl-NL"/>
        </w:rPr>
        <w:t xml:space="preserve"> 150 </w:t>
      </w:r>
      <w:r>
        <w:rPr>
          <w:b/>
          <w:szCs w:val="22"/>
          <w:lang w:val="nl-NL"/>
        </w:rPr>
        <w:t>mg</w:t>
      </w:r>
    </w:p>
    <w:p w14:paraId="4B1B8C02" w14:textId="77777777" w:rsidR="00B94875" w:rsidRDefault="00B94875">
      <w:pPr>
        <w:widowControl w:val="0"/>
        <w:shd w:val="clear" w:color="auto" w:fill="FFFFFF"/>
        <w:tabs>
          <w:tab w:val="clear" w:pos="567"/>
        </w:tabs>
        <w:spacing w:line="240" w:lineRule="auto"/>
        <w:rPr>
          <w:lang w:val="nl-NL"/>
        </w:rPr>
      </w:pPr>
    </w:p>
    <w:p w14:paraId="4B1B8C03" w14:textId="77777777" w:rsidR="00B94875" w:rsidRDefault="00B94875">
      <w:pPr>
        <w:widowControl w:val="0"/>
        <w:shd w:val="clear" w:color="auto" w:fill="FFFFFF"/>
        <w:tabs>
          <w:tab w:val="clear" w:pos="567"/>
        </w:tabs>
        <w:spacing w:line="240" w:lineRule="auto"/>
        <w:rPr>
          <w:lang w:val="nl-NL"/>
        </w:rPr>
      </w:pPr>
    </w:p>
    <w:p w14:paraId="4B1B8C0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C05" w14:textId="77777777" w:rsidR="00B94875" w:rsidRDefault="00B94875">
      <w:pPr>
        <w:keepNext/>
        <w:widowControl w:val="0"/>
        <w:tabs>
          <w:tab w:val="clear" w:pos="567"/>
        </w:tabs>
        <w:spacing w:line="240" w:lineRule="auto"/>
        <w:rPr>
          <w:lang w:val="nl-NL"/>
        </w:rPr>
      </w:pPr>
    </w:p>
    <w:p w14:paraId="4B1B8C06" w14:textId="77777777" w:rsidR="00B94875" w:rsidRDefault="007E36E3">
      <w:pPr>
        <w:widowControl w:val="0"/>
        <w:tabs>
          <w:tab w:val="clear" w:pos="567"/>
        </w:tabs>
        <w:spacing w:line="240" w:lineRule="auto"/>
        <w:rPr>
          <w:lang w:val="nl-NL"/>
        </w:rPr>
      </w:pPr>
      <w:r>
        <w:rPr>
          <w:lang w:val="nl-NL"/>
        </w:rPr>
        <w:t>Pradaxa 150 mg harde capsules</w:t>
      </w:r>
    </w:p>
    <w:p w14:paraId="4B1B8C07" w14:textId="77777777" w:rsidR="00B94875" w:rsidRDefault="007E36E3">
      <w:pPr>
        <w:widowControl w:val="0"/>
        <w:tabs>
          <w:tab w:val="clear" w:pos="567"/>
        </w:tabs>
        <w:spacing w:line="240" w:lineRule="auto"/>
        <w:rPr>
          <w:lang w:val="nl-NL"/>
        </w:rPr>
      </w:pPr>
      <w:r>
        <w:rPr>
          <w:lang w:val="nl-NL"/>
        </w:rPr>
        <w:t>dabigatran etexilaat</w:t>
      </w:r>
    </w:p>
    <w:p w14:paraId="4B1B8C08"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C09" w14:textId="77777777" w:rsidR="00B94875" w:rsidRDefault="00B94875">
      <w:pPr>
        <w:widowControl w:val="0"/>
        <w:tabs>
          <w:tab w:val="clear" w:pos="567"/>
        </w:tabs>
        <w:spacing w:line="240" w:lineRule="auto"/>
        <w:rPr>
          <w:lang w:val="nl-NL"/>
        </w:rPr>
      </w:pPr>
    </w:p>
    <w:p w14:paraId="4B1B8C0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C0B" w14:textId="77777777" w:rsidR="00B94875" w:rsidRDefault="00B94875">
      <w:pPr>
        <w:keepNext/>
        <w:widowControl w:val="0"/>
        <w:tabs>
          <w:tab w:val="clear" w:pos="567"/>
        </w:tabs>
        <w:spacing w:line="240" w:lineRule="auto"/>
        <w:rPr>
          <w:lang w:val="nl-NL"/>
        </w:rPr>
      </w:pPr>
    </w:p>
    <w:p w14:paraId="4B1B8C0C" w14:textId="77777777" w:rsidR="00B94875" w:rsidRDefault="007E36E3">
      <w:pPr>
        <w:widowControl w:val="0"/>
        <w:tabs>
          <w:tab w:val="clear" w:pos="567"/>
        </w:tabs>
        <w:spacing w:line="240" w:lineRule="auto"/>
        <w:rPr>
          <w:lang w:val="nl-NL"/>
        </w:rPr>
      </w:pPr>
      <w:r>
        <w:rPr>
          <w:lang w:val="nl-NL"/>
        </w:rPr>
        <w:t>Elke harde capsule bevat 150 mg dabigatran etexilaat (als mesilaat).</w:t>
      </w:r>
    </w:p>
    <w:p w14:paraId="4B1B8C0D" w14:textId="77777777" w:rsidR="00B94875" w:rsidRDefault="00B94875">
      <w:pPr>
        <w:widowControl w:val="0"/>
        <w:tabs>
          <w:tab w:val="clear" w:pos="567"/>
        </w:tabs>
        <w:spacing w:line="240" w:lineRule="auto"/>
        <w:rPr>
          <w:lang w:val="nl-NL"/>
        </w:rPr>
      </w:pPr>
    </w:p>
    <w:p w14:paraId="4B1B8C0E" w14:textId="77777777" w:rsidR="00B94875" w:rsidRDefault="00B94875">
      <w:pPr>
        <w:widowControl w:val="0"/>
        <w:tabs>
          <w:tab w:val="clear" w:pos="567"/>
        </w:tabs>
        <w:spacing w:line="240" w:lineRule="auto"/>
        <w:rPr>
          <w:lang w:val="nl-NL"/>
        </w:rPr>
      </w:pPr>
    </w:p>
    <w:p w14:paraId="4B1B8C0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C10" w14:textId="77777777" w:rsidR="00B94875" w:rsidRDefault="00B94875">
      <w:pPr>
        <w:keepNext/>
        <w:widowControl w:val="0"/>
        <w:tabs>
          <w:tab w:val="clear" w:pos="567"/>
        </w:tabs>
        <w:spacing w:line="240" w:lineRule="auto"/>
        <w:rPr>
          <w:lang w:val="nl-NL"/>
        </w:rPr>
      </w:pPr>
    </w:p>
    <w:p w14:paraId="4B1B8C11" w14:textId="77777777" w:rsidR="00B94875" w:rsidRDefault="00B94875">
      <w:pPr>
        <w:widowControl w:val="0"/>
        <w:tabs>
          <w:tab w:val="clear" w:pos="567"/>
        </w:tabs>
        <w:spacing w:line="240" w:lineRule="auto"/>
        <w:rPr>
          <w:lang w:val="nl-NL"/>
        </w:rPr>
      </w:pPr>
    </w:p>
    <w:p w14:paraId="4B1B8C1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C13"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C14" w14:textId="77777777" w:rsidR="00B94875" w:rsidRDefault="007E36E3">
      <w:pPr>
        <w:widowControl w:val="0"/>
        <w:tabs>
          <w:tab w:val="clear" w:pos="567"/>
        </w:tabs>
        <w:spacing w:line="240" w:lineRule="auto"/>
        <w:rPr>
          <w:lang w:val="nl-NL"/>
        </w:rPr>
      </w:pPr>
      <w:r>
        <w:rPr>
          <w:highlight w:val="lightGray"/>
          <w:lang w:val="nl-NL"/>
        </w:rPr>
        <w:t>harde capsule</w:t>
      </w:r>
    </w:p>
    <w:p w14:paraId="4B1B8C15" w14:textId="77777777" w:rsidR="00B94875" w:rsidRDefault="007E36E3">
      <w:pPr>
        <w:widowControl w:val="0"/>
        <w:tabs>
          <w:tab w:val="clear" w:pos="567"/>
        </w:tabs>
        <w:spacing w:line="240" w:lineRule="auto"/>
        <w:rPr>
          <w:lang w:val="nl-NL"/>
        </w:rPr>
      </w:pPr>
      <w:r>
        <w:rPr>
          <w:lang w:val="nl-NL"/>
        </w:rPr>
        <w:t>60 harde capsules</w:t>
      </w:r>
    </w:p>
    <w:p w14:paraId="4B1B8C16"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C17"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C1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C19" w14:textId="77777777" w:rsidR="00B94875" w:rsidRDefault="00B94875">
      <w:pPr>
        <w:keepNext/>
        <w:widowControl w:val="0"/>
        <w:tabs>
          <w:tab w:val="clear" w:pos="567"/>
        </w:tabs>
        <w:spacing w:line="240" w:lineRule="auto"/>
        <w:ind w:left="567" w:hanging="567"/>
        <w:rPr>
          <w:szCs w:val="22"/>
          <w:lang w:val="nl-NL"/>
        </w:rPr>
      </w:pPr>
    </w:p>
    <w:p w14:paraId="4B1B8C1A" w14:textId="77777777" w:rsidR="00B94875" w:rsidRDefault="007E36E3">
      <w:pPr>
        <w:widowControl w:val="0"/>
        <w:tabs>
          <w:tab w:val="clear" w:pos="567"/>
        </w:tabs>
        <w:spacing w:line="240" w:lineRule="auto"/>
        <w:rPr>
          <w:rFonts w:cs="Arial"/>
          <w:lang w:val="nl-NL"/>
        </w:rPr>
      </w:pPr>
      <w:r>
        <w:rPr>
          <w:rFonts w:cs="Arial"/>
          <w:lang w:val="nl-NL"/>
        </w:rPr>
        <w:t>De capsule in zijn geheel doorslikken, niet kauwen of openen.</w:t>
      </w:r>
    </w:p>
    <w:p w14:paraId="4B1B8C1B"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C1C"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C1D" w14:textId="77777777" w:rsidR="00B94875" w:rsidRDefault="007E36E3">
      <w:pPr>
        <w:widowControl w:val="0"/>
        <w:tabs>
          <w:tab w:val="clear" w:pos="567"/>
        </w:tabs>
        <w:spacing w:line="240" w:lineRule="auto"/>
        <w:rPr>
          <w:szCs w:val="22"/>
          <w:lang w:val="nl-NL"/>
        </w:rPr>
      </w:pPr>
      <w:r>
        <w:rPr>
          <w:szCs w:val="22"/>
          <w:lang w:val="nl-NL"/>
        </w:rPr>
        <w:t>Bevat patiëntenwaarschuwingskaart.</w:t>
      </w:r>
    </w:p>
    <w:p w14:paraId="4B1B8C1E" w14:textId="77777777" w:rsidR="00B94875" w:rsidRDefault="00B94875">
      <w:pPr>
        <w:widowControl w:val="0"/>
        <w:tabs>
          <w:tab w:val="clear" w:pos="567"/>
        </w:tabs>
        <w:spacing w:line="240" w:lineRule="auto"/>
        <w:ind w:left="567" w:hanging="567"/>
        <w:rPr>
          <w:szCs w:val="22"/>
          <w:lang w:val="nl-NL"/>
        </w:rPr>
      </w:pPr>
    </w:p>
    <w:p w14:paraId="4B1B8C1F" w14:textId="77777777" w:rsidR="00B94875" w:rsidRDefault="00B94875">
      <w:pPr>
        <w:widowControl w:val="0"/>
        <w:tabs>
          <w:tab w:val="clear" w:pos="567"/>
        </w:tabs>
        <w:spacing w:line="240" w:lineRule="auto"/>
        <w:rPr>
          <w:szCs w:val="22"/>
          <w:lang w:val="nl-NL"/>
        </w:rPr>
      </w:pPr>
    </w:p>
    <w:p w14:paraId="4B1B8C2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C21" w14:textId="77777777" w:rsidR="00B94875" w:rsidRDefault="00B94875">
      <w:pPr>
        <w:keepNext/>
        <w:widowControl w:val="0"/>
        <w:tabs>
          <w:tab w:val="clear" w:pos="567"/>
        </w:tabs>
        <w:spacing w:line="240" w:lineRule="auto"/>
        <w:rPr>
          <w:b/>
          <w:lang w:val="nl-NL"/>
        </w:rPr>
      </w:pPr>
    </w:p>
    <w:p w14:paraId="4B1B8C22"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C23" w14:textId="77777777" w:rsidR="00B94875" w:rsidRDefault="00B94875">
      <w:pPr>
        <w:widowControl w:val="0"/>
        <w:tabs>
          <w:tab w:val="clear" w:pos="567"/>
        </w:tabs>
        <w:spacing w:line="240" w:lineRule="auto"/>
        <w:rPr>
          <w:lang w:val="nl-NL"/>
        </w:rPr>
      </w:pPr>
    </w:p>
    <w:p w14:paraId="4B1B8C24" w14:textId="77777777" w:rsidR="00B94875" w:rsidRDefault="00B94875">
      <w:pPr>
        <w:widowControl w:val="0"/>
        <w:tabs>
          <w:tab w:val="clear" w:pos="567"/>
        </w:tabs>
        <w:spacing w:line="240" w:lineRule="auto"/>
        <w:rPr>
          <w:lang w:val="nl-NL"/>
        </w:rPr>
      </w:pPr>
    </w:p>
    <w:p w14:paraId="4B1B8C2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C26" w14:textId="77777777" w:rsidR="00B94875" w:rsidRDefault="00B94875">
      <w:pPr>
        <w:keepNext/>
        <w:widowControl w:val="0"/>
        <w:tabs>
          <w:tab w:val="clear" w:pos="567"/>
        </w:tabs>
        <w:spacing w:line="240" w:lineRule="auto"/>
        <w:rPr>
          <w:lang w:val="nl-NL"/>
        </w:rPr>
      </w:pPr>
    </w:p>
    <w:p w14:paraId="4B1B8C27" w14:textId="77777777" w:rsidR="00B94875" w:rsidRDefault="00B94875">
      <w:pPr>
        <w:widowControl w:val="0"/>
        <w:tabs>
          <w:tab w:val="clear" w:pos="567"/>
        </w:tabs>
        <w:spacing w:line="240" w:lineRule="auto"/>
        <w:rPr>
          <w:lang w:val="nl-NL"/>
        </w:rPr>
      </w:pPr>
    </w:p>
    <w:p w14:paraId="4B1B8C2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8.</w:t>
      </w:r>
      <w:r>
        <w:rPr>
          <w:b/>
          <w:lang w:val="nl-NL"/>
        </w:rPr>
        <w:tab/>
        <w:t>UITERSTE GEBRUIKSDATUM</w:t>
      </w:r>
    </w:p>
    <w:p w14:paraId="4B1B8C29" w14:textId="77777777" w:rsidR="00B94875" w:rsidRDefault="00B94875">
      <w:pPr>
        <w:keepNext/>
        <w:widowControl w:val="0"/>
        <w:tabs>
          <w:tab w:val="clear" w:pos="567"/>
        </w:tabs>
        <w:spacing w:line="240" w:lineRule="auto"/>
        <w:rPr>
          <w:lang w:val="nl-NL"/>
        </w:rPr>
      </w:pPr>
    </w:p>
    <w:p w14:paraId="4B1B8C2A" w14:textId="77777777" w:rsidR="00B94875" w:rsidRDefault="007E36E3">
      <w:pPr>
        <w:widowControl w:val="0"/>
        <w:tabs>
          <w:tab w:val="clear" w:pos="567"/>
        </w:tabs>
        <w:spacing w:line="240" w:lineRule="auto"/>
        <w:rPr>
          <w:lang w:val="nl-NL"/>
        </w:rPr>
      </w:pPr>
      <w:r>
        <w:rPr>
          <w:lang w:val="nl-NL"/>
        </w:rPr>
        <w:t>EXP</w:t>
      </w:r>
    </w:p>
    <w:p w14:paraId="4B1B8C2B" w14:textId="77777777" w:rsidR="00B94875" w:rsidRDefault="007E36E3">
      <w:pPr>
        <w:pStyle w:val="IBTextChar"/>
        <w:widowControl w:val="0"/>
        <w:spacing w:before="0" w:after="0" w:line="240" w:lineRule="auto"/>
        <w:ind w:left="851" w:hanging="851"/>
        <w:rPr>
          <w:sz w:val="22"/>
          <w:lang w:val="nl-NL"/>
        </w:rPr>
      </w:pPr>
      <w:r>
        <w:rPr>
          <w:sz w:val="22"/>
          <w:lang w:val="nl-NL"/>
        </w:rPr>
        <w:t>Eenmaal geopend dient het geneesmiddel binnen 4 maanden te worden gebruikt.</w:t>
      </w:r>
    </w:p>
    <w:p w14:paraId="4B1B8C2C" w14:textId="77777777" w:rsidR="00B94875" w:rsidRDefault="00B94875">
      <w:pPr>
        <w:widowControl w:val="0"/>
        <w:tabs>
          <w:tab w:val="clear" w:pos="567"/>
        </w:tabs>
        <w:spacing w:line="240" w:lineRule="auto"/>
        <w:rPr>
          <w:lang w:val="nl-NL"/>
        </w:rPr>
      </w:pPr>
    </w:p>
    <w:p w14:paraId="4B1B8C2D" w14:textId="77777777" w:rsidR="00B94875" w:rsidRDefault="00B94875">
      <w:pPr>
        <w:widowControl w:val="0"/>
        <w:tabs>
          <w:tab w:val="clear" w:pos="567"/>
        </w:tabs>
        <w:spacing w:line="240" w:lineRule="auto"/>
        <w:rPr>
          <w:lang w:val="nl-NL"/>
        </w:rPr>
      </w:pPr>
    </w:p>
    <w:p w14:paraId="4B1B8C2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C2F" w14:textId="77777777" w:rsidR="00B94875" w:rsidRDefault="00B94875">
      <w:pPr>
        <w:keepNext/>
        <w:widowControl w:val="0"/>
        <w:tabs>
          <w:tab w:val="clear" w:pos="567"/>
        </w:tabs>
        <w:spacing w:line="240" w:lineRule="auto"/>
        <w:rPr>
          <w:lang w:val="nl-NL"/>
        </w:rPr>
      </w:pPr>
    </w:p>
    <w:p w14:paraId="4B1B8C30" w14:textId="77777777" w:rsidR="00B94875" w:rsidRDefault="007E36E3">
      <w:pPr>
        <w:pStyle w:val="IBTextChar"/>
        <w:widowControl w:val="0"/>
        <w:spacing w:before="0" w:after="0" w:line="240" w:lineRule="auto"/>
        <w:rPr>
          <w:lang w:val="nl-NL"/>
        </w:rPr>
      </w:pPr>
      <w:r>
        <w:rPr>
          <w:sz w:val="22"/>
          <w:lang w:val="nl-NL"/>
        </w:rPr>
        <w:t>De fles zorgvuldig gesloten houden. Bewaren in de oorspronkelijke verpakking ter bescherming tegen vocht.</w:t>
      </w:r>
    </w:p>
    <w:p w14:paraId="4B1B8C31" w14:textId="77777777" w:rsidR="00B94875" w:rsidRDefault="00B94875">
      <w:pPr>
        <w:widowControl w:val="0"/>
        <w:tabs>
          <w:tab w:val="clear" w:pos="567"/>
        </w:tabs>
        <w:spacing w:line="240" w:lineRule="auto"/>
        <w:rPr>
          <w:lang w:val="nl-NL"/>
        </w:rPr>
      </w:pPr>
    </w:p>
    <w:p w14:paraId="4B1B8C32" w14:textId="77777777" w:rsidR="00B94875" w:rsidRDefault="00B94875">
      <w:pPr>
        <w:widowControl w:val="0"/>
        <w:tabs>
          <w:tab w:val="clear" w:pos="567"/>
        </w:tabs>
        <w:spacing w:line="240" w:lineRule="auto"/>
        <w:rPr>
          <w:lang w:val="nl-NL"/>
        </w:rPr>
      </w:pPr>
    </w:p>
    <w:p w14:paraId="4B1B8C3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10.</w:t>
      </w:r>
      <w:r>
        <w:rPr>
          <w:b/>
          <w:lang w:val="nl-NL"/>
        </w:rPr>
        <w:tab/>
        <w:t>BIJZONDERE VOORZORGSMAATREGELEN VOOR HET VERWIJDEREN VAN NIET</w:t>
      </w:r>
      <w:r>
        <w:rPr>
          <w:b/>
          <w:lang w:val="nl-NL"/>
        </w:rPr>
        <w:noBreakHyphen/>
        <w:t>GEBRUIKTE GENEESMIDDELEN OF DAARVAN AFGELEIDE AFVALSTOFFEN (INDIEN VAN TOEPASSING)</w:t>
      </w:r>
    </w:p>
    <w:p w14:paraId="4B1B8C34" w14:textId="77777777" w:rsidR="00B94875" w:rsidRDefault="00B94875">
      <w:pPr>
        <w:keepNext/>
        <w:widowControl w:val="0"/>
        <w:tabs>
          <w:tab w:val="clear" w:pos="567"/>
        </w:tabs>
        <w:spacing w:line="240" w:lineRule="auto"/>
        <w:rPr>
          <w:lang w:val="nl-NL"/>
        </w:rPr>
      </w:pPr>
    </w:p>
    <w:p w14:paraId="4B1B8C35" w14:textId="77777777" w:rsidR="00B94875" w:rsidRDefault="00B94875">
      <w:pPr>
        <w:widowControl w:val="0"/>
        <w:tabs>
          <w:tab w:val="clear" w:pos="567"/>
        </w:tabs>
        <w:spacing w:line="240" w:lineRule="auto"/>
        <w:rPr>
          <w:lang w:val="nl-NL"/>
        </w:rPr>
      </w:pPr>
    </w:p>
    <w:p w14:paraId="4B1B8C3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C37" w14:textId="77777777" w:rsidR="00B94875" w:rsidRDefault="00B94875">
      <w:pPr>
        <w:keepNext/>
        <w:widowControl w:val="0"/>
        <w:tabs>
          <w:tab w:val="clear" w:pos="567"/>
        </w:tabs>
        <w:spacing w:line="240" w:lineRule="auto"/>
        <w:rPr>
          <w:lang w:val="nl-NL"/>
        </w:rPr>
      </w:pPr>
    </w:p>
    <w:p w14:paraId="4B1B8C38"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C39"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C3A"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C3B"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C3C" w14:textId="77777777" w:rsidR="00B94875" w:rsidRDefault="00B94875">
      <w:pPr>
        <w:widowControl w:val="0"/>
        <w:tabs>
          <w:tab w:val="clear" w:pos="567"/>
        </w:tabs>
        <w:spacing w:line="240" w:lineRule="auto"/>
        <w:rPr>
          <w:lang w:val="nl-NL"/>
        </w:rPr>
      </w:pPr>
    </w:p>
    <w:p w14:paraId="4B1B8C3D" w14:textId="77777777" w:rsidR="00B94875" w:rsidRDefault="00B94875">
      <w:pPr>
        <w:widowControl w:val="0"/>
        <w:tabs>
          <w:tab w:val="clear" w:pos="567"/>
        </w:tabs>
        <w:spacing w:line="240" w:lineRule="auto"/>
        <w:rPr>
          <w:lang w:val="nl-NL"/>
        </w:rPr>
      </w:pPr>
    </w:p>
    <w:p w14:paraId="4B1B8C3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C3F" w14:textId="77777777" w:rsidR="00B94875" w:rsidRDefault="00B94875">
      <w:pPr>
        <w:keepNext/>
        <w:widowControl w:val="0"/>
        <w:tabs>
          <w:tab w:val="clear" w:pos="567"/>
        </w:tabs>
        <w:spacing w:line="240" w:lineRule="auto"/>
        <w:ind w:left="567" w:hanging="567"/>
        <w:rPr>
          <w:lang w:val="nl-NL"/>
        </w:rPr>
      </w:pPr>
    </w:p>
    <w:p w14:paraId="4B1B8C40" w14:textId="77777777" w:rsidR="00B94875" w:rsidRDefault="007E36E3">
      <w:pPr>
        <w:widowControl w:val="0"/>
        <w:tabs>
          <w:tab w:val="clear" w:pos="567"/>
        </w:tabs>
        <w:spacing w:line="240" w:lineRule="auto"/>
        <w:ind w:left="567" w:hanging="567"/>
        <w:rPr>
          <w:lang w:val="nl-NL"/>
        </w:rPr>
      </w:pPr>
      <w:r>
        <w:rPr>
          <w:lang w:val="nl-NL"/>
        </w:rPr>
        <w:t>EU/1/08/442/013</w:t>
      </w:r>
    </w:p>
    <w:p w14:paraId="4B1B8C41" w14:textId="77777777" w:rsidR="00B94875" w:rsidRDefault="00B94875">
      <w:pPr>
        <w:widowControl w:val="0"/>
        <w:tabs>
          <w:tab w:val="clear" w:pos="567"/>
        </w:tabs>
        <w:spacing w:line="240" w:lineRule="auto"/>
        <w:rPr>
          <w:lang w:val="nl-NL"/>
        </w:rPr>
      </w:pPr>
    </w:p>
    <w:p w14:paraId="4B1B8C42" w14:textId="77777777" w:rsidR="00B94875" w:rsidRDefault="00B94875">
      <w:pPr>
        <w:widowControl w:val="0"/>
        <w:tabs>
          <w:tab w:val="clear" w:pos="567"/>
        </w:tabs>
        <w:spacing w:line="240" w:lineRule="auto"/>
        <w:rPr>
          <w:lang w:val="nl-NL"/>
        </w:rPr>
      </w:pPr>
    </w:p>
    <w:p w14:paraId="4B1B8C4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C44" w14:textId="77777777" w:rsidR="00B94875" w:rsidRDefault="00B94875">
      <w:pPr>
        <w:keepNext/>
        <w:widowControl w:val="0"/>
        <w:tabs>
          <w:tab w:val="clear" w:pos="567"/>
        </w:tabs>
        <w:spacing w:line="240" w:lineRule="auto"/>
        <w:rPr>
          <w:lang w:val="nl-NL"/>
        </w:rPr>
      </w:pPr>
    </w:p>
    <w:p w14:paraId="4B1B8C45" w14:textId="77777777" w:rsidR="00B94875" w:rsidRDefault="007E36E3">
      <w:pPr>
        <w:widowControl w:val="0"/>
        <w:tabs>
          <w:tab w:val="clear" w:pos="567"/>
        </w:tabs>
        <w:spacing w:line="240" w:lineRule="auto"/>
        <w:rPr>
          <w:lang w:val="nl-NL"/>
        </w:rPr>
      </w:pPr>
      <w:r>
        <w:rPr>
          <w:lang w:val="nl-NL"/>
        </w:rPr>
        <w:t>Lot</w:t>
      </w:r>
    </w:p>
    <w:p w14:paraId="4B1B8C46" w14:textId="77777777" w:rsidR="00B94875" w:rsidRDefault="00B94875">
      <w:pPr>
        <w:widowControl w:val="0"/>
        <w:tabs>
          <w:tab w:val="clear" w:pos="567"/>
        </w:tabs>
        <w:spacing w:line="240" w:lineRule="auto"/>
        <w:rPr>
          <w:lang w:val="nl-NL"/>
        </w:rPr>
      </w:pPr>
    </w:p>
    <w:p w14:paraId="4B1B8C47" w14:textId="77777777" w:rsidR="00B94875" w:rsidRDefault="00B94875">
      <w:pPr>
        <w:widowControl w:val="0"/>
        <w:tabs>
          <w:tab w:val="clear" w:pos="567"/>
        </w:tabs>
        <w:spacing w:line="240" w:lineRule="auto"/>
        <w:rPr>
          <w:lang w:val="nl-NL"/>
        </w:rPr>
      </w:pPr>
    </w:p>
    <w:p w14:paraId="4B1B8C4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C49" w14:textId="77777777" w:rsidR="00B94875" w:rsidRDefault="00B94875">
      <w:pPr>
        <w:keepNext/>
        <w:widowControl w:val="0"/>
        <w:tabs>
          <w:tab w:val="clear" w:pos="567"/>
        </w:tabs>
        <w:spacing w:line="240" w:lineRule="auto"/>
        <w:rPr>
          <w:lang w:val="nl-NL"/>
        </w:rPr>
      </w:pPr>
    </w:p>
    <w:p w14:paraId="4B1B8C4A" w14:textId="77777777" w:rsidR="00B94875" w:rsidRDefault="00B94875">
      <w:pPr>
        <w:widowControl w:val="0"/>
        <w:tabs>
          <w:tab w:val="clear" w:pos="567"/>
        </w:tabs>
        <w:spacing w:line="240" w:lineRule="auto"/>
        <w:rPr>
          <w:lang w:val="nl-NL"/>
        </w:rPr>
      </w:pPr>
    </w:p>
    <w:p w14:paraId="4B1B8C4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C4C" w14:textId="77777777" w:rsidR="00B94875" w:rsidRDefault="00B94875">
      <w:pPr>
        <w:keepNext/>
        <w:widowControl w:val="0"/>
        <w:tabs>
          <w:tab w:val="clear" w:pos="567"/>
        </w:tabs>
        <w:spacing w:line="240" w:lineRule="auto"/>
        <w:rPr>
          <w:lang w:val="nl-NL"/>
        </w:rPr>
      </w:pPr>
    </w:p>
    <w:p w14:paraId="4B1B8C4D" w14:textId="77777777" w:rsidR="00B94875" w:rsidRDefault="00B94875">
      <w:pPr>
        <w:widowControl w:val="0"/>
        <w:tabs>
          <w:tab w:val="clear" w:pos="567"/>
        </w:tabs>
        <w:spacing w:line="240" w:lineRule="auto"/>
        <w:rPr>
          <w:lang w:val="nl-NL"/>
        </w:rPr>
      </w:pPr>
    </w:p>
    <w:p w14:paraId="4B1B8C4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16.</w:t>
      </w:r>
      <w:r>
        <w:rPr>
          <w:b/>
          <w:lang w:val="nl-NL"/>
        </w:rPr>
        <w:tab/>
        <w:t>INFORMATIE IN BRAILLE</w:t>
      </w:r>
    </w:p>
    <w:p w14:paraId="4B1B8C4F" w14:textId="77777777" w:rsidR="00B94875" w:rsidRDefault="00B94875">
      <w:pPr>
        <w:keepNext/>
        <w:widowControl w:val="0"/>
        <w:tabs>
          <w:tab w:val="clear" w:pos="567"/>
        </w:tabs>
        <w:spacing w:line="240" w:lineRule="auto"/>
        <w:rPr>
          <w:szCs w:val="22"/>
          <w:lang w:val="nl-NL"/>
        </w:rPr>
      </w:pPr>
    </w:p>
    <w:p w14:paraId="4B1B8C50" w14:textId="77777777" w:rsidR="00B94875" w:rsidRDefault="007E36E3">
      <w:pPr>
        <w:widowControl w:val="0"/>
        <w:tabs>
          <w:tab w:val="clear" w:pos="567"/>
        </w:tabs>
        <w:spacing w:line="240" w:lineRule="auto"/>
        <w:rPr>
          <w:szCs w:val="22"/>
          <w:lang w:val="nl-NL"/>
        </w:rPr>
      </w:pPr>
      <w:r>
        <w:rPr>
          <w:szCs w:val="22"/>
          <w:lang w:val="nl-NL"/>
        </w:rPr>
        <w:t xml:space="preserve">Pradaxa </w:t>
      </w:r>
      <w:r>
        <w:rPr>
          <w:rFonts w:cs="Calibri"/>
          <w:lang w:val="nl-NL"/>
        </w:rPr>
        <w:t xml:space="preserve">capsules </w:t>
      </w:r>
      <w:r>
        <w:rPr>
          <w:szCs w:val="22"/>
          <w:lang w:val="nl-NL"/>
        </w:rPr>
        <w:t xml:space="preserve">150 mg </w:t>
      </w:r>
      <w:r>
        <w:rPr>
          <w:szCs w:val="22"/>
          <w:shd w:val="clear" w:color="auto" w:fill="CCCCCC"/>
          <w:lang w:val="nl-NL"/>
        </w:rPr>
        <w:t>(alleen van toepassing voor de vouwdoos, niet voor het etiket op de fles)</w:t>
      </w:r>
    </w:p>
    <w:p w14:paraId="4B1B8C51" w14:textId="77777777" w:rsidR="00B94875" w:rsidRDefault="00B94875">
      <w:pPr>
        <w:widowControl w:val="0"/>
        <w:tabs>
          <w:tab w:val="clear" w:pos="567"/>
        </w:tabs>
        <w:spacing w:line="240" w:lineRule="auto"/>
        <w:ind w:left="567" w:hanging="567"/>
        <w:rPr>
          <w:b/>
          <w:lang w:val="nl-NL"/>
        </w:rPr>
      </w:pPr>
    </w:p>
    <w:p w14:paraId="4B1B8C52" w14:textId="77777777" w:rsidR="00B94875" w:rsidRDefault="00B94875">
      <w:pPr>
        <w:widowControl w:val="0"/>
        <w:tabs>
          <w:tab w:val="clear" w:pos="567"/>
        </w:tabs>
        <w:spacing w:line="240" w:lineRule="auto"/>
        <w:rPr>
          <w:szCs w:val="22"/>
          <w:lang w:val="nl-NL"/>
        </w:rPr>
      </w:pPr>
    </w:p>
    <w:p w14:paraId="4B1B8C5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17.</w:t>
      </w:r>
      <w:r>
        <w:rPr>
          <w:b/>
          <w:szCs w:val="22"/>
          <w:lang w:val="nl-NL" w:bidi="nl-NL"/>
        </w:rPr>
        <w:tab/>
        <w:t>UNIEK IDENTIFICATIEKENMERK - 2D MATRIXCODE</w:t>
      </w:r>
    </w:p>
    <w:p w14:paraId="4B1B8C54" w14:textId="77777777" w:rsidR="00B94875" w:rsidRDefault="00B94875">
      <w:pPr>
        <w:keepNext/>
        <w:widowControl w:val="0"/>
        <w:tabs>
          <w:tab w:val="clear" w:pos="567"/>
        </w:tabs>
        <w:spacing w:line="240" w:lineRule="auto"/>
        <w:rPr>
          <w:szCs w:val="22"/>
          <w:lang w:val="nl-NL" w:bidi="nl-NL"/>
        </w:rPr>
      </w:pPr>
    </w:p>
    <w:p w14:paraId="4B1B8C55" w14:textId="77777777" w:rsidR="00B94875" w:rsidRDefault="007E36E3">
      <w:pPr>
        <w:widowControl w:val="0"/>
        <w:tabs>
          <w:tab w:val="clear" w:pos="567"/>
        </w:tabs>
        <w:spacing w:line="240" w:lineRule="auto"/>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r>
        <w:rPr>
          <w:szCs w:val="22"/>
          <w:shd w:val="clear" w:color="auto" w:fill="CCCCCC"/>
          <w:lang w:val="nl-NL"/>
        </w:rPr>
        <w:t xml:space="preserve"> (alleen van toepassing voor de vouwdoos, niet voor het etiket op de fles)</w:t>
      </w:r>
    </w:p>
    <w:p w14:paraId="4B1B8C56" w14:textId="77777777" w:rsidR="00B94875" w:rsidRDefault="00B94875">
      <w:pPr>
        <w:widowControl w:val="0"/>
        <w:tabs>
          <w:tab w:val="clear" w:pos="567"/>
        </w:tabs>
        <w:spacing w:line="240" w:lineRule="auto"/>
        <w:rPr>
          <w:noProof/>
          <w:highlight w:val="lightGray"/>
          <w:shd w:val="clear" w:color="auto" w:fill="CCCCCC"/>
          <w:lang w:val="nl-NL" w:eastAsia="es-ES" w:bidi="es-ES"/>
        </w:rPr>
      </w:pPr>
    </w:p>
    <w:p w14:paraId="4B1B8C57" w14:textId="77777777" w:rsidR="00B94875" w:rsidRDefault="00B94875">
      <w:pPr>
        <w:widowControl w:val="0"/>
        <w:tabs>
          <w:tab w:val="clear" w:pos="567"/>
        </w:tabs>
        <w:spacing w:line="240" w:lineRule="auto"/>
        <w:rPr>
          <w:szCs w:val="22"/>
          <w:lang w:val="nl-NL" w:bidi="nl-NL"/>
        </w:rPr>
      </w:pPr>
    </w:p>
    <w:p w14:paraId="4B1B8C5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bidi="nl-NL"/>
        </w:rPr>
      </w:pPr>
      <w:r>
        <w:rPr>
          <w:b/>
          <w:szCs w:val="22"/>
          <w:lang w:val="nl-NL" w:bidi="nl-NL"/>
        </w:rPr>
        <w:t>18.</w:t>
      </w:r>
      <w:r>
        <w:rPr>
          <w:b/>
          <w:szCs w:val="22"/>
          <w:lang w:val="nl-NL" w:bidi="nl-NL"/>
        </w:rPr>
        <w:tab/>
        <w:t>UNIEK IDENTIFICATIEKENMERK - VOOR MENSEN LEESBARE GEGEVENS</w:t>
      </w:r>
    </w:p>
    <w:p w14:paraId="4B1B8C59" w14:textId="77777777" w:rsidR="00B94875" w:rsidRDefault="007E36E3">
      <w:pPr>
        <w:keepNext/>
        <w:widowControl w:val="0"/>
        <w:tabs>
          <w:tab w:val="clear" w:pos="567"/>
        </w:tabs>
        <w:spacing w:line="240" w:lineRule="auto"/>
        <w:rPr>
          <w:szCs w:val="22"/>
          <w:shd w:val="clear" w:color="auto" w:fill="CCCCCC"/>
          <w:lang w:val="nl-NL"/>
        </w:rPr>
      </w:pPr>
      <w:r>
        <w:rPr>
          <w:szCs w:val="22"/>
          <w:shd w:val="clear" w:color="auto" w:fill="CCCCCC"/>
          <w:lang w:val="nl-NL"/>
        </w:rPr>
        <w:t>(alleen van toepassing voor de vouwdoos, niet voor het etiket op de fles)</w:t>
      </w:r>
    </w:p>
    <w:p w14:paraId="4B1B8C5A" w14:textId="77777777" w:rsidR="00B94875" w:rsidRDefault="00B94875">
      <w:pPr>
        <w:keepNext/>
        <w:widowControl w:val="0"/>
        <w:tabs>
          <w:tab w:val="clear" w:pos="567"/>
        </w:tabs>
        <w:spacing w:line="240" w:lineRule="auto"/>
        <w:rPr>
          <w:szCs w:val="22"/>
          <w:lang w:val="nl-NL" w:bidi="nl-NL"/>
        </w:rPr>
      </w:pPr>
    </w:p>
    <w:p w14:paraId="4B1B8C5B" w14:textId="77777777" w:rsidR="00B94875" w:rsidRDefault="007E36E3">
      <w:pPr>
        <w:keepNext/>
        <w:widowControl w:val="0"/>
        <w:tabs>
          <w:tab w:val="clear" w:pos="567"/>
        </w:tabs>
        <w:spacing w:line="240" w:lineRule="auto"/>
        <w:rPr>
          <w:szCs w:val="22"/>
          <w:lang w:val="nl-NL" w:bidi="nl-NL"/>
        </w:rPr>
      </w:pPr>
      <w:r>
        <w:rPr>
          <w:szCs w:val="22"/>
          <w:lang w:val="nl-NL" w:bidi="nl-NL"/>
        </w:rPr>
        <w:t>PC</w:t>
      </w:r>
    </w:p>
    <w:p w14:paraId="4B1B8C5C" w14:textId="77777777" w:rsidR="00B94875" w:rsidRDefault="007E36E3">
      <w:pPr>
        <w:keepNext/>
        <w:widowControl w:val="0"/>
        <w:tabs>
          <w:tab w:val="clear" w:pos="567"/>
        </w:tabs>
        <w:spacing w:line="240" w:lineRule="auto"/>
        <w:rPr>
          <w:szCs w:val="22"/>
          <w:lang w:val="nl-NL" w:bidi="nl-NL"/>
        </w:rPr>
      </w:pPr>
      <w:r>
        <w:rPr>
          <w:szCs w:val="22"/>
          <w:lang w:val="nl-NL" w:bidi="nl-NL"/>
        </w:rPr>
        <w:t>SN</w:t>
      </w:r>
    </w:p>
    <w:p w14:paraId="4B1B8C5D" w14:textId="77777777" w:rsidR="00B94875" w:rsidRDefault="007E36E3">
      <w:pPr>
        <w:widowControl w:val="0"/>
        <w:tabs>
          <w:tab w:val="clear" w:pos="567"/>
        </w:tabs>
        <w:spacing w:line="240" w:lineRule="auto"/>
        <w:rPr>
          <w:szCs w:val="22"/>
          <w:lang w:val="nl-NL" w:bidi="nl-NL"/>
        </w:rPr>
      </w:pPr>
      <w:r>
        <w:rPr>
          <w:szCs w:val="22"/>
          <w:lang w:val="nl-NL" w:bidi="nl-NL"/>
        </w:rPr>
        <w:t>NN</w:t>
      </w:r>
    </w:p>
    <w:p w14:paraId="4B1B8C5E" w14:textId="77777777" w:rsidR="00B94875" w:rsidRDefault="00B94875">
      <w:pPr>
        <w:widowControl w:val="0"/>
        <w:tabs>
          <w:tab w:val="clear" w:pos="567"/>
        </w:tabs>
        <w:spacing w:line="240" w:lineRule="auto"/>
        <w:rPr>
          <w:szCs w:val="22"/>
          <w:lang w:val="nl-NL" w:bidi="nl-NL"/>
        </w:rPr>
      </w:pPr>
    </w:p>
    <w:p w14:paraId="4B1B8C5F" w14:textId="77777777" w:rsidR="00B94875" w:rsidRDefault="007E36E3">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lang w:val="nl-NL"/>
        </w:rPr>
      </w:pPr>
      <w:r>
        <w:rPr>
          <w:szCs w:val="22"/>
          <w:lang w:val="nl-NL" w:bidi="nl-NL"/>
        </w:rPr>
        <w:br w:type="page"/>
      </w:r>
      <w:bookmarkStart w:id="27" w:name="_Hlk49611971"/>
      <w:r>
        <w:rPr>
          <w:b/>
          <w:lang w:val="nl-NL"/>
        </w:rPr>
        <w:lastRenderedPageBreak/>
        <w:t>GEGEVENS DIE OP DE BUITENVERPAKKING MOETEN WORDEN VERMELD</w:t>
      </w:r>
    </w:p>
    <w:p w14:paraId="4B1B8C60"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p>
    <w:p w14:paraId="4B1B8C61"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lang w:val="nl-NL"/>
        </w:rPr>
      </w:pPr>
      <w:r>
        <w:rPr>
          <w:b/>
          <w:lang w:val="nl-NL"/>
        </w:rPr>
        <w:t>VOUWDOOS VOOR OMHULD GRANULAAT</w:t>
      </w:r>
    </w:p>
    <w:p w14:paraId="4B1B8C62" w14:textId="77777777" w:rsidR="00B94875" w:rsidRDefault="00B94875">
      <w:pPr>
        <w:widowControl w:val="0"/>
        <w:shd w:val="clear" w:color="auto" w:fill="FFFFFF"/>
        <w:tabs>
          <w:tab w:val="clear" w:pos="567"/>
        </w:tabs>
        <w:spacing w:line="240" w:lineRule="auto"/>
        <w:rPr>
          <w:lang w:val="nl-NL"/>
        </w:rPr>
      </w:pPr>
    </w:p>
    <w:p w14:paraId="4B1B8C63" w14:textId="77777777" w:rsidR="00B94875" w:rsidRDefault="00B94875">
      <w:pPr>
        <w:widowControl w:val="0"/>
        <w:shd w:val="clear" w:color="auto" w:fill="FFFFFF"/>
        <w:tabs>
          <w:tab w:val="clear" w:pos="567"/>
        </w:tabs>
        <w:spacing w:line="240" w:lineRule="auto"/>
        <w:rPr>
          <w:lang w:val="nl-NL"/>
        </w:rPr>
      </w:pPr>
    </w:p>
    <w:p w14:paraId="4B1B8C64"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w:t>
      </w:r>
      <w:r>
        <w:rPr>
          <w:b/>
          <w:lang w:val="nl-NL"/>
        </w:rPr>
        <w:tab/>
        <w:t>NAAM VAN HET GENEESMIDDEL</w:t>
      </w:r>
    </w:p>
    <w:p w14:paraId="4B1B8C65" w14:textId="77777777" w:rsidR="00B94875" w:rsidRDefault="00B94875">
      <w:pPr>
        <w:keepNext/>
        <w:widowControl w:val="0"/>
        <w:tabs>
          <w:tab w:val="clear" w:pos="567"/>
        </w:tabs>
        <w:spacing w:line="240" w:lineRule="auto"/>
        <w:rPr>
          <w:lang w:val="nl-NL"/>
        </w:rPr>
      </w:pPr>
    </w:p>
    <w:p w14:paraId="4B1B8C66" w14:textId="77777777" w:rsidR="00B94875" w:rsidRDefault="007E36E3">
      <w:pPr>
        <w:widowControl w:val="0"/>
        <w:tabs>
          <w:tab w:val="clear" w:pos="567"/>
        </w:tabs>
        <w:spacing w:line="240" w:lineRule="auto"/>
        <w:rPr>
          <w:lang w:val="nl-NL"/>
        </w:rPr>
      </w:pPr>
      <w:r>
        <w:rPr>
          <w:lang w:val="nl-NL"/>
        </w:rPr>
        <w:t>Pradaxa 20 mg omhuld granulaat</w:t>
      </w:r>
    </w:p>
    <w:p w14:paraId="4B1B8C67" w14:textId="77777777" w:rsidR="00B94875" w:rsidRDefault="007E36E3">
      <w:pPr>
        <w:widowControl w:val="0"/>
        <w:tabs>
          <w:tab w:val="clear" w:pos="567"/>
        </w:tabs>
        <w:spacing w:line="240" w:lineRule="auto"/>
        <w:rPr>
          <w:lang w:val="nl-NL"/>
        </w:rPr>
      </w:pPr>
      <w:r>
        <w:rPr>
          <w:shd w:val="clear" w:color="auto" w:fill="BFBFBF"/>
          <w:lang w:val="nl-NL"/>
        </w:rPr>
        <w:t>Pradaxa 30 mg omhuld granulaat</w:t>
      </w:r>
    </w:p>
    <w:p w14:paraId="4B1B8C68" w14:textId="77777777" w:rsidR="00B94875" w:rsidRDefault="007E36E3">
      <w:pPr>
        <w:widowControl w:val="0"/>
        <w:tabs>
          <w:tab w:val="clear" w:pos="567"/>
        </w:tabs>
        <w:spacing w:line="240" w:lineRule="auto"/>
        <w:rPr>
          <w:lang w:val="nl-NL"/>
        </w:rPr>
      </w:pPr>
      <w:r>
        <w:rPr>
          <w:shd w:val="clear" w:color="auto" w:fill="BFBFBF"/>
          <w:lang w:val="nl-NL"/>
        </w:rPr>
        <w:t>Pradaxa 40 mg omhuld granulaat</w:t>
      </w:r>
    </w:p>
    <w:p w14:paraId="4B1B8C69" w14:textId="77777777" w:rsidR="00B94875" w:rsidRDefault="007E36E3">
      <w:pPr>
        <w:widowControl w:val="0"/>
        <w:tabs>
          <w:tab w:val="clear" w:pos="567"/>
        </w:tabs>
        <w:spacing w:line="240" w:lineRule="auto"/>
        <w:rPr>
          <w:lang w:val="nl-NL"/>
        </w:rPr>
      </w:pPr>
      <w:r>
        <w:rPr>
          <w:shd w:val="clear" w:color="auto" w:fill="BFBFBF"/>
          <w:lang w:val="nl-NL"/>
        </w:rPr>
        <w:t>Pradaxa 50 mg omhuld granulaat</w:t>
      </w:r>
    </w:p>
    <w:p w14:paraId="4B1B8C6A" w14:textId="77777777" w:rsidR="00B94875" w:rsidRDefault="007E36E3">
      <w:pPr>
        <w:widowControl w:val="0"/>
        <w:tabs>
          <w:tab w:val="clear" w:pos="567"/>
        </w:tabs>
        <w:spacing w:line="240" w:lineRule="auto"/>
        <w:rPr>
          <w:lang w:val="nl-NL"/>
        </w:rPr>
      </w:pPr>
      <w:r>
        <w:rPr>
          <w:shd w:val="clear" w:color="auto" w:fill="BFBFBF"/>
          <w:lang w:val="nl-NL"/>
        </w:rPr>
        <w:t>Pradaxa 110 mg omhuld granulaat</w:t>
      </w:r>
    </w:p>
    <w:p w14:paraId="4B1B8C6B" w14:textId="77777777" w:rsidR="00B94875" w:rsidRDefault="007E36E3">
      <w:pPr>
        <w:widowControl w:val="0"/>
        <w:tabs>
          <w:tab w:val="clear" w:pos="567"/>
        </w:tabs>
        <w:spacing w:line="240" w:lineRule="auto"/>
        <w:rPr>
          <w:lang w:val="nl-NL"/>
        </w:rPr>
      </w:pPr>
      <w:r>
        <w:rPr>
          <w:shd w:val="clear" w:color="auto" w:fill="BFBFBF"/>
          <w:lang w:val="nl-NL"/>
        </w:rPr>
        <w:t>Pradaxa 150 mg omhuld granulaat</w:t>
      </w:r>
    </w:p>
    <w:p w14:paraId="4B1B8C6C" w14:textId="77777777" w:rsidR="00B94875" w:rsidRDefault="007E36E3">
      <w:pPr>
        <w:widowControl w:val="0"/>
        <w:tabs>
          <w:tab w:val="clear" w:pos="567"/>
        </w:tabs>
        <w:spacing w:line="240" w:lineRule="auto"/>
        <w:rPr>
          <w:lang w:val="nl-NL"/>
        </w:rPr>
      </w:pPr>
      <w:r>
        <w:rPr>
          <w:lang w:val="nl-NL"/>
        </w:rPr>
        <w:t>dabigatran etexilaat</w:t>
      </w:r>
    </w:p>
    <w:p w14:paraId="4B1B8C6D"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C6E" w14:textId="77777777" w:rsidR="00B94875" w:rsidRDefault="00B94875">
      <w:pPr>
        <w:widowControl w:val="0"/>
        <w:tabs>
          <w:tab w:val="clear" w:pos="567"/>
        </w:tabs>
        <w:spacing w:line="240" w:lineRule="auto"/>
        <w:rPr>
          <w:lang w:val="nl-NL"/>
        </w:rPr>
      </w:pPr>
    </w:p>
    <w:p w14:paraId="4B1B8C6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nl-NL"/>
        </w:rPr>
      </w:pPr>
      <w:r>
        <w:rPr>
          <w:b/>
          <w:lang w:val="nl-NL"/>
        </w:rPr>
        <w:t>2.</w:t>
      </w:r>
      <w:r>
        <w:rPr>
          <w:b/>
          <w:lang w:val="nl-NL"/>
        </w:rPr>
        <w:tab/>
        <w:t xml:space="preserve">GEHALTE AAN </w:t>
      </w:r>
      <w:r>
        <w:rPr>
          <w:b/>
          <w:caps/>
          <w:szCs w:val="22"/>
          <w:lang w:val="nl-NL"/>
        </w:rPr>
        <w:t>Werkzame STOF(FEN)</w:t>
      </w:r>
    </w:p>
    <w:p w14:paraId="4B1B8C70" w14:textId="77777777" w:rsidR="00B94875" w:rsidRDefault="00B94875">
      <w:pPr>
        <w:keepNext/>
        <w:widowControl w:val="0"/>
        <w:tabs>
          <w:tab w:val="clear" w:pos="567"/>
        </w:tabs>
        <w:spacing w:line="240" w:lineRule="auto"/>
        <w:rPr>
          <w:lang w:val="nl-NL"/>
        </w:rPr>
      </w:pPr>
    </w:p>
    <w:p w14:paraId="4B1B8C71" w14:textId="77777777" w:rsidR="00B94875" w:rsidRDefault="007E36E3">
      <w:pPr>
        <w:widowControl w:val="0"/>
        <w:tabs>
          <w:tab w:val="clear" w:pos="567"/>
        </w:tabs>
        <w:spacing w:line="240" w:lineRule="auto"/>
        <w:rPr>
          <w:lang w:val="nl-NL"/>
        </w:rPr>
      </w:pPr>
      <w:r>
        <w:rPr>
          <w:lang w:val="nl-NL"/>
        </w:rPr>
        <w:t>Elk sachet bevat omhuld granulaat met 20 mg dabigatran etexilaat (als mesilaat).</w:t>
      </w:r>
    </w:p>
    <w:p w14:paraId="4B1B8C72" w14:textId="77777777" w:rsidR="00B94875" w:rsidRDefault="007E36E3">
      <w:pPr>
        <w:widowControl w:val="0"/>
        <w:tabs>
          <w:tab w:val="clear" w:pos="567"/>
        </w:tabs>
        <w:spacing w:line="240" w:lineRule="auto"/>
        <w:rPr>
          <w:lang w:val="nl-NL"/>
        </w:rPr>
      </w:pPr>
      <w:r>
        <w:rPr>
          <w:shd w:val="clear" w:color="auto" w:fill="BFBFBF"/>
          <w:lang w:val="nl-NL"/>
        </w:rPr>
        <w:t>Elk sachet bevat omhuld granulaat met 30 mg dabigatran etexilaat (als mesilaat).</w:t>
      </w:r>
    </w:p>
    <w:p w14:paraId="4B1B8C73" w14:textId="77777777" w:rsidR="00B94875" w:rsidRDefault="007E36E3">
      <w:pPr>
        <w:widowControl w:val="0"/>
        <w:tabs>
          <w:tab w:val="clear" w:pos="567"/>
        </w:tabs>
        <w:spacing w:line="240" w:lineRule="auto"/>
        <w:rPr>
          <w:lang w:val="nl-NL"/>
        </w:rPr>
      </w:pPr>
      <w:r>
        <w:rPr>
          <w:shd w:val="clear" w:color="auto" w:fill="BFBFBF"/>
          <w:lang w:val="nl-NL"/>
        </w:rPr>
        <w:t>Elk sachet bevat omhuld granulaat met 40 mg dabigatran etexilaat (als mesilaat).</w:t>
      </w:r>
    </w:p>
    <w:p w14:paraId="4B1B8C74" w14:textId="77777777" w:rsidR="00B94875" w:rsidRDefault="007E36E3">
      <w:pPr>
        <w:widowControl w:val="0"/>
        <w:tabs>
          <w:tab w:val="clear" w:pos="567"/>
        </w:tabs>
        <w:spacing w:line="240" w:lineRule="auto"/>
        <w:rPr>
          <w:lang w:val="nl-NL"/>
        </w:rPr>
      </w:pPr>
      <w:r>
        <w:rPr>
          <w:shd w:val="clear" w:color="auto" w:fill="BFBFBF"/>
          <w:lang w:val="nl-NL"/>
        </w:rPr>
        <w:t>Elk sachet bevat omhuld granulaat met 50 mg dabigatran etexilaat (als mesilaat).</w:t>
      </w:r>
    </w:p>
    <w:p w14:paraId="4B1B8C75" w14:textId="77777777" w:rsidR="00B94875" w:rsidRDefault="007E36E3">
      <w:pPr>
        <w:widowControl w:val="0"/>
        <w:tabs>
          <w:tab w:val="clear" w:pos="567"/>
        </w:tabs>
        <w:spacing w:line="240" w:lineRule="auto"/>
        <w:rPr>
          <w:lang w:val="nl-NL"/>
        </w:rPr>
      </w:pPr>
      <w:r>
        <w:rPr>
          <w:shd w:val="clear" w:color="auto" w:fill="BFBFBF"/>
          <w:lang w:val="nl-NL"/>
        </w:rPr>
        <w:t>Elk sachet bevat omhuld granulaat met 110 mg dabigatran etexilaat (als mesilaat).</w:t>
      </w:r>
    </w:p>
    <w:p w14:paraId="4B1B8C76" w14:textId="77777777" w:rsidR="00B94875" w:rsidRDefault="007E36E3">
      <w:pPr>
        <w:widowControl w:val="0"/>
        <w:tabs>
          <w:tab w:val="clear" w:pos="567"/>
        </w:tabs>
        <w:spacing w:line="240" w:lineRule="auto"/>
        <w:rPr>
          <w:lang w:val="nl-NL"/>
        </w:rPr>
      </w:pPr>
      <w:r>
        <w:rPr>
          <w:shd w:val="clear" w:color="auto" w:fill="BFBFBF"/>
          <w:lang w:val="nl-NL"/>
        </w:rPr>
        <w:t>Elk sachet bevat omhuld granulaat met 150 mg dabigatran etexilaat (als mesilaat).</w:t>
      </w:r>
    </w:p>
    <w:p w14:paraId="4B1B8C77" w14:textId="77777777" w:rsidR="00B94875" w:rsidRDefault="00B94875">
      <w:pPr>
        <w:widowControl w:val="0"/>
        <w:tabs>
          <w:tab w:val="clear" w:pos="567"/>
        </w:tabs>
        <w:spacing w:line="240" w:lineRule="auto"/>
        <w:rPr>
          <w:lang w:val="nl-NL"/>
        </w:rPr>
      </w:pPr>
    </w:p>
    <w:p w14:paraId="4B1B8C78" w14:textId="77777777" w:rsidR="00B94875" w:rsidRDefault="00B94875">
      <w:pPr>
        <w:widowControl w:val="0"/>
        <w:tabs>
          <w:tab w:val="clear" w:pos="567"/>
        </w:tabs>
        <w:spacing w:line="240" w:lineRule="auto"/>
        <w:rPr>
          <w:lang w:val="nl-NL"/>
        </w:rPr>
      </w:pPr>
    </w:p>
    <w:p w14:paraId="4B1B8C7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3.</w:t>
      </w:r>
      <w:r>
        <w:rPr>
          <w:b/>
          <w:lang w:val="nl-NL"/>
        </w:rPr>
        <w:tab/>
        <w:t>LIJST VAN HULPSTOFFEN</w:t>
      </w:r>
    </w:p>
    <w:p w14:paraId="4B1B8C7A" w14:textId="77777777" w:rsidR="00B94875" w:rsidRDefault="00B94875">
      <w:pPr>
        <w:keepNext/>
        <w:widowControl w:val="0"/>
        <w:tabs>
          <w:tab w:val="clear" w:pos="567"/>
        </w:tabs>
        <w:spacing w:line="240" w:lineRule="auto"/>
        <w:rPr>
          <w:lang w:val="nl-NL"/>
        </w:rPr>
      </w:pPr>
    </w:p>
    <w:p w14:paraId="4B1B8C7B" w14:textId="77777777" w:rsidR="00B94875" w:rsidRDefault="00B94875">
      <w:pPr>
        <w:widowControl w:val="0"/>
        <w:tabs>
          <w:tab w:val="clear" w:pos="567"/>
        </w:tabs>
        <w:spacing w:line="240" w:lineRule="auto"/>
        <w:rPr>
          <w:lang w:val="nl-NL"/>
        </w:rPr>
      </w:pPr>
    </w:p>
    <w:p w14:paraId="4B1B8C7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4.</w:t>
      </w:r>
      <w:r>
        <w:rPr>
          <w:b/>
          <w:lang w:val="nl-NL"/>
        </w:rPr>
        <w:tab/>
        <w:t>FARMACEUTISCHE VORM EN INHOUD</w:t>
      </w:r>
    </w:p>
    <w:p w14:paraId="4B1B8C7D" w14:textId="77777777" w:rsidR="00B94875" w:rsidRDefault="00B94875">
      <w:pPr>
        <w:pStyle w:val="Header"/>
        <w:keepNext/>
        <w:widowControl w:val="0"/>
        <w:tabs>
          <w:tab w:val="clear" w:pos="567"/>
          <w:tab w:val="clear" w:pos="4153"/>
          <w:tab w:val="clear" w:pos="8306"/>
        </w:tabs>
        <w:rPr>
          <w:rFonts w:ascii="Times New Roman" w:hAnsi="Times New Roman"/>
          <w:lang w:val="nl-NL"/>
        </w:rPr>
      </w:pPr>
    </w:p>
    <w:p w14:paraId="4B1B8C7E" w14:textId="77777777" w:rsidR="00B94875" w:rsidRDefault="007E36E3">
      <w:pPr>
        <w:widowControl w:val="0"/>
        <w:tabs>
          <w:tab w:val="clear" w:pos="567"/>
        </w:tabs>
        <w:spacing w:line="240" w:lineRule="auto"/>
        <w:rPr>
          <w:lang w:val="nl-NL"/>
        </w:rPr>
      </w:pPr>
      <w:r>
        <w:rPr>
          <w:highlight w:val="lightGray"/>
          <w:lang w:val="nl-NL"/>
        </w:rPr>
        <w:t>omhuld granulaat</w:t>
      </w:r>
    </w:p>
    <w:p w14:paraId="4B1B8C7F" w14:textId="77777777" w:rsidR="00B94875" w:rsidRDefault="007E36E3">
      <w:pPr>
        <w:widowControl w:val="0"/>
        <w:tabs>
          <w:tab w:val="clear" w:pos="567"/>
        </w:tabs>
        <w:spacing w:line="240" w:lineRule="auto"/>
        <w:rPr>
          <w:lang w:val="nl-NL"/>
        </w:rPr>
      </w:pPr>
      <w:r>
        <w:rPr>
          <w:lang w:val="nl-NL"/>
        </w:rPr>
        <w:t>60 sachets met omhuld granulaat</w:t>
      </w:r>
    </w:p>
    <w:p w14:paraId="4B1B8C80"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C81" w14:textId="77777777" w:rsidR="00B94875" w:rsidRDefault="00B94875">
      <w:pPr>
        <w:pStyle w:val="Header"/>
        <w:widowControl w:val="0"/>
        <w:tabs>
          <w:tab w:val="clear" w:pos="567"/>
          <w:tab w:val="clear" w:pos="4153"/>
          <w:tab w:val="clear" w:pos="8306"/>
        </w:tabs>
        <w:rPr>
          <w:rFonts w:ascii="Times New Roman" w:hAnsi="Times New Roman"/>
          <w:lang w:val="nl-NL"/>
        </w:rPr>
      </w:pPr>
    </w:p>
    <w:p w14:paraId="4B1B8C8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5.</w:t>
      </w:r>
      <w:r>
        <w:rPr>
          <w:b/>
          <w:lang w:val="nl-NL"/>
        </w:rPr>
        <w:tab/>
        <w:t>WIJZE VAN GEBRUIK EN TOEDIENINGSWEG(EN)</w:t>
      </w:r>
    </w:p>
    <w:p w14:paraId="4B1B8C83" w14:textId="77777777" w:rsidR="00B94875" w:rsidRDefault="00B94875">
      <w:pPr>
        <w:keepNext/>
        <w:widowControl w:val="0"/>
        <w:tabs>
          <w:tab w:val="clear" w:pos="567"/>
        </w:tabs>
        <w:spacing w:line="240" w:lineRule="auto"/>
        <w:ind w:left="567" w:hanging="567"/>
        <w:rPr>
          <w:szCs w:val="22"/>
          <w:lang w:val="nl-NL"/>
        </w:rPr>
      </w:pPr>
    </w:p>
    <w:p w14:paraId="4B1B8C84" w14:textId="77777777" w:rsidR="00B94875" w:rsidRDefault="007E36E3">
      <w:pPr>
        <w:widowControl w:val="0"/>
        <w:tabs>
          <w:tab w:val="clear" w:pos="567"/>
        </w:tabs>
        <w:spacing w:line="240" w:lineRule="auto"/>
        <w:ind w:left="567" w:hanging="567"/>
        <w:rPr>
          <w:szCs w:val="22"/>
          <w:lang w:val="nl-NL"/>
        </w:rPr>
      </w:pPr>
      <w:r>
        <w:rPr>
          <w:szCs w:val="22"/>
          <w:lang w:val="nl-NL"/>
        </w:rPr>
        <w:t>Lees voor het gebruik de bijsluiter.</w:t>
      </w:r>
    </w:p>
    <w:p w14:paraId="4B1B8C85" w14:textId="77777777" w:rsidR="00B94875" w:rsidRDefault="007E36E3">
      <w:pPr>
        <w:widowControl w:val="0"/>
        <w:tabs>
          <w:tab w:val="clear" w:pos="567"/>
        </w:tabs>
        <w:spacing w:line="240" w:lineRule="auto"/>
        <w:ind w:left="567" w:hanging="567"/>
        <w:rPr>
          <w:szCs w:val="22"/>
          <w:lang w:val="nl-NL"/>
        </w:rPr>
      </w:pPr>
      <w:r>
        <w:rPr>
          <w:szCs w:val="22"/>
          <w:lang w:val="nl-NL"/>
        </w:rPr>
        <w:t>Oraal gebruik</w:t>
      </w:r>
    </w:p>
    <w:p w14:paraId="4B1B8C86" w14:textId="77777777" w:rsidR="00B94875" w:rsidRDefault="007E36E3">
      <w:pPr>
        <w:widowControl w:val="0"/>
        <w:tabs>
          <w:tab w:val="clear" w:pos="567"/>
        </w:tabs>
        <w:spacing w:line="240" w:lineRule="auto"/>
        <w:rPr>
          <w:szCs w:val="22"/>
          <w:lang w:val="nl-NL"/>
        </w:rPr>
      </w:pPr>
      <w:r>
        <w:rPr>
          <w:szCs w:val="22"/>
          <w:lang w:val="nl-NL"/>
        </w:rPr>
        <w:t xml:space="preserve">Bevat patiëntenwaarschuwingskaart </w:t>
      </w:r>
      <w:r>
        <w:rPr>
          <w:szCs w:val="22"/>
          <w:highlight w:val="lightGray"/>
          <w:lang w:val="nl-NL"/>
        </w:rPr>
        <w:t>en bijsluiter in de lokale taal</w:t>
      </w:r>
      <w:r>
        <w:rPr>
          <w:szCs w:val="22"/>
          <w:lang w:val="nl-NL"/>
        </w:rPr>
        <w:t>.</w:t>
      </w:r>
    </w:p>
    <w:p w14:paraId="4B1B8C87" w14:textId="77777777" w:rsidR="00B94875" w:rsidRDefault="00B94875">
      <w:pPr>
        <w:widowControl w:val="0"/>
        <w:tabs>
          <w:tab w:val="clear" w:pos="567"/>
        </w:tabs>
        <w:spacing w:line="240" w:lineRule="auto"/>
        <w:ind w:left="567" w:hanging="567"/>
        <w:rPr>
          <w:szCs w:val="22"/>
          <w:lang w:val="nl-NL"/>
        </w:rPr>
      </w:pPr>
    </w:p>
    <w:p w14:paraId="4B1B8C88" w14:textId="77777777" w:rsidR="00B94875" w:rsidRDefault="00B94875">
      <w:pPr>
        <w:widowControl w:val="0"/>
        <w:tabs>
          <w:tab w:val="clear" w:pos="567"/>
        </w:tabs>
        <w:spacing w:line="240" w:lineRule="auto"/>
        <w:rPr>
          <w:szCs w:val="22"/>
          <w:lang w:val="nl-NL"/>
        </w:rPr>
      </w:pPr>
    </w:p>
    <w:p w14:paraId="4B1B8C8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6.</w:t>
      </w:r>
      <w:r>
        <w:rPr>
          <w:b/>
          <w:lang w:val="nl-NL"/>
        </w:rPr>
        <w:tab/>
        <w:t>EEN SPECIALE WAARSCHUWING DAT HET GENEESMIDDEL BUITEN HET ZICHT EN BEREIK VAN KINDEREN DIENT TE WORDEN GEHOUDEN</w:t>
      </w:r>
    </w:p>
    <w:p w14:paraId="4B1B8C8A" w14:textId="77777777" w:rsidR="00B94875" w:rsidRDefault="00B94875">
      <w:pPr>
        <w:keepNext/>
        <w:widowControl w:val="0"/>
        <w:tabs>
          <w:tab w:val="clear" w:pos="567"/>
        </w:tabs>
        <w:spacing w:line="240" w:lineRule="auto"/>
        <w:rPr>
          <w:lang w:val="nl-NL"/>
        </w:rPr>
      </w:pPr>
    </w:p>
    <w:p w14:paraId="4B1B8C8B" w14:textId="77777777" w:rsidR="00B94875" w:rsidRDefault="007E36E3">
      <w:pPr>
        <w:widowControl w:val="0"/>
        <w:tabs>
          <w:tab w:val="clear" w:pos="567"/>
        </w:tabs>
        <w:spacing w:line="240" w:lineRule="auto"/>
        <w:ind w:left="567" w:hanging="567"/>
        <w:rPr>
          <w:lang w:val="nl-NL"/>
        </w:rPr>
      </w:pPr>
      <w:r>
        <w:rPr>
          <w:lang w:val="nl-NL"/>
        </w:rPr>
        <w:t>Buiten het zicht en bereik van kinderen houden.</w:t>
      </w:r>
    </w:p>
    <w:p w14:paraId="4B1B8C8C" w14:textId="77777777" w:rsidR="00B94875" w:rsidRDefault="00B94875">
      <w:pPr>
        <w:widowControl w:val="0"/>
        <w:tabs>
          <w:tab w:val="clear" w:pos="567"/>
        </w:tabs>
        <w:spacing w:line="240" w:lineRule="auto"/>
        <w:rPr>
          <w:lang w:val="nl-NL"/>
        </w:rPr>
      </w:pPr>
    </w:p>
    <w:p w14:paraId="4B1B8C8D" w14:textId="77777777" w:rsidR="00B94875" w:rsidRDefault="00B94875">
      <w:pPr>
        <w:widowControl w:val="0"/>
        <w:tabs>
          <w:tab w:val="clear" w:pos="567"/>
        </w:tabs>
        <w:spacing w:line="240" w:lineRule="auto"/>
        <w:rPr>
          <w:lang w:val="nl-NL"/>
        </w:rPr>
      </w:pPr>
    </w:p>
    <w:p w14:paraId="4B1B8C8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7.</w:t>
      </w:r>
      <w:r>
        <w:rPr>
          <w:b/>
          <w:lang w:val="nl-NL"/>
        </w:rPr>
        <w:tab/>
        <w:t>ANDERE SPECIALE WAARSCHUWING(EN), INDIEN NODIG</w:t>
      </w:r>
    </w:p>
    <w:p w14:paraId="4B1B8C8F" w14:textId="77777777" w:rsidR="00B94875" w:rsidRDefault="00B94875">
      <w:pPr>
        <w:keepNext/>
        <w:widowControl w:val="0"/>
        <w:tabs>
          <w:tab w:val="clear" w:pos="567"/>
        </w:tabs>
        <w:spacing w:line="240" w:lineRule="auto"/>
        <w:rPr>
          <w:lang w:val="nl-NL"/>
        </w:rPr>
      </w:pPr>
    </w:p>
    <w:p w14:paraId="4B1B8C90" w14:textId="77777777" w:rsidR="00B94875" w:rsidRDefault="00B94875">
      <w:pPr>
        <w:widowControl w:val="0"/>
        <w:tabs>
          <w:tab w:val="clear" w:pos="567"/>
        </w:tabs>
        <w:spacing w:line="240" w:lineRule="auto"/>
        <w:rPr>
          <w:lang w:val="nl-NL"/>
        </w:rPr>
      </w:pPr>
    </w:p>
    <w:p w14:paraId="4B1B8C91"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lastRenderedPageBreak/>
        <w:t>8.</w:t>
      </w:r>
      <w:r>
        <w:rPr>
          <w:b/>
          <w:lang w:val="nl-NL"/>
        </w:rPr>
        <w:tab/>
        <w:t>UITERSTE GEBRUIKSDATUM</w:t>
      </w:r>
    </w:p>
    <w:p w14:paraId="4B1B8C92" w14:textId="77777777" w:rsidR="00B94875" w:rsidRDefault="00B94875">
      <w:pPr>
        <w:keepNext/>
        <w:keepLines/>
        <w:widowControl w:val="0"/>
        <w:tabs>
          <w:tab w:val="clear" w:pos="567"/>
        </w:tabs>
        <w:spacing w:line="240" w:lineRule="auto"/>
        <w:rPr>
          <w:lang w:val="nl-NL"/>
        </w:rPr>
      </w:pPr>
    </w:p>
    <w:p w14:paraId="4B1B8C93" w14:textId="77777777" w:rsidR="00B94875" w:rsidRDefault="007E36E3">
      <w:pPr>
        <w:keepNext/>
        <w:keepLines/>
        <w:widowControl w:val="0"/>
        <w:tabs>
          <w:tab w:val="clear" w:pos="567"/>
        </w:tabs>
        <w:spacing w:line="240" w:lineRule="auto"/>
        <w:rPr>
          <w:lang w:val="nl-NL"/>
        </w:rPr>
      </w:pPr>
      <w:r>
        <w:rPr>
          <w:lang w:val="nl-NL"/>
        </w:rPr>
        <w:t>EXP</w:t>
      </w:r>
    </w:p>
    <w:p w14:paraId="4B1B8C94" w14:textId="77777777" w:rsidR="00B94875" w:rsidRDefault="007E36E3">
      <w:pPr>
        <w:pStyle w:val="IBTextChar"/>
        <w:keepNext/>
        <w:keepLines/>
        <w:widowControl w:val="0"/>
        <w:spacing w:before="0" w:after="0" w:line="240" w:lineRule="auto"/>
        <w:jc w:val="both"/>
        <w:rPr>
          <w:sz w:val="22"/>
          <w:lang w:val="nl-NL"/>
        </w:rPr>
      </w:pPr>
      <w:r>
        <w:rPr>
          <w:sz w:val="22"/>
          <w:lang w:val="nl-NL"/>
        </w:rPr>
        <w:t>Eenmaal geopend moet het geneesmiddel binnen 6 maanden worden gebruikt.</w:t>
      </w:r>
    </w:p>
    <w:p w14:paraId="4B1B8C95" w14:textId="77777777" w:rsidR="00B94875" w:rsidRDefault="007E36E3">
      <w:pPr>
        <w:pStyle w:val="IBTextChar"/>
        <w:widowControl w:val="0"/>
        <w:spacing w:before="0" w:after="0" w:line="240" w:lineRule="auto"/>
        <w:rPr>
          <w:sz w:val="22"/>
          <w:lang w:val="nl-NL"/>
        </w:rPr>
      </w:pPr>
      <w:r>
        <w:rPr>
          <w:sz w:val="22"/>
          <w:lang w:val="nl-NL"/>
        </w:rPr>
        <w:t>De sachets gesloten houden totdat ze gebruikt worden.</w:t>
      </w:r>
    </w:p>
    <w:p w14:paraId="4B1B8C96" w14:textId="77777777" w:rsidR="00B94875" w:rsidRDefault="007E36E3">
      <w:pPr>
        <w:pStyle w:val="IBTextChar"/>
        <w:widowControl w:val="0"/>
        <w:spacing w:before="0" w:after="0" w:line="240" w:lineRule="auto"/>
        <w:jc w:val="both"/>
        <w:rPr>
          <w:sz w:val="22"/>
          <w:lang w:val="nl-NL"/>
        </w:rPr>
      </w:pPr>
      <w:r>
        <w:rPr>
          <w:sz w:val="22"/>
          <w:lang w:val="nl-NL"/>
        </w:rPr>
        <w:t>Na mengen met zacht voedsel of appelsap binnen 30 minuten gebruiken.</w:t>
      </w:r>
    </w:p>
    <w:p w14:paraId="4B1B8C97" w14:textId="77777777" w:rsidR="00B94875" w:rsidRDefault="00B94875">
      <w:pPr>
        <w:widowControl w:val="0"/>
        <w:tabs>
          <w:tab w:val="clear" w:pos="567"/>
        </w:tabs>
        <w:spacing w:line="240" w:lineRule="auto"/>
        <w:rPr>
          <w:lang w:val="nl-NL"/>
        </w:rPr>
      </w:pPr>
    </w:p>
    <w:p w14:paraId="4B1B8C98" w14:textId="77777777" w:rsidR="00B94875" w:rsidRDefault="00B94875">
      <w:pPr>
        <w:widowControl w:val="0"/>
        <w:tabs>
          <w:tab w:val="clear" w:pos="567"/>
        </w:tabs>
        <w:spacing w:line="240" w:lineRule="auto"/>
        <w:rPr>
          <w:lang w:val="nl-NL"/>
        </w:rPr>
      </w:pPr>
    </w:p>
    <w:p w14:paraId="4B1B8C9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9.</w:t>
      </w:r>
      <w:r>
        <w:rPr>
          <w:b/>
          <w:lang w:val="nl-NL"/>
        </w:rPr>
        <w:tab/>
        <w:t>BIJZONDERE VOORZORGSMAATREGELEN VOOR DE BEWARING</w:t>
      </w:r>
    </w:p>
    <w:p w14:paraId="4B1B8C9A" w14:textId="77777777" w:rsidR="00B94875" w:rsidRDefault="00B94875">
      <w:pPr>
        <w:keepNext/>
        <w:widowControl w:val="0"/>
        <w:tabs>
          <w:tab w:val="clear" w:pos="567"/>
        </w:tabs>
        <w:spacing w:line="240" w:lineRule="auto"/>
        <w:rPr>
          <w:lang w:val="nl-NL"/>
        </w:rPr>
      </w:pPr>
    </w:p>
    <w:p w14:paraId="4B1B8C9B" w14:textId="77777777" w:rsidR="00B94875" w:rsidRDefault="007E36E3">
      <w:pPr>
        <w:widowControl w:val="0"/>
        <w:numPr>
          <w:ilvl w:val="12"/>
          <w:numId w:val="0"/>
        </w:numPr>
        <w:tabs>
          <w:tab w:val="clear" w:pos="567"/>
        </w:tabs>
        <w:spacing w:line="240" w:lineRule="auto"/>
        <w:ind w:right="-2"/>
        <w:rPr>
          <w:lang w:val="nl-NL"/>
        </w:rPr>
      </w:pPr>
      <w:r>
        <w:rPr>
          <w:lang w:val="nl-NL"/>
        </w:rPr>
        <w:t>Open de aluminium zak vlak voor het eerste gebruik. Laat de aluminium zak met daarin de sachets met het Pradaxa omhuld granulaat dicht als u het nog niet gebruikt. Dit voorkomt dat het middel vochtig wordt.</w:t>
      </w:r>
    </w:p>
    <w:p w14:paraId="4B1B8C9C" w14:textId="77777777" w:rsidR="00B94875" w:rsidRDefault="00B94875">
      <w:pPr>
        <w:widowControl w:val="0"/>
        <w:tabs>
          <w:tab w:val="clear" w:pos="567"/>
        </w:tabs>
        <w:spacing w:line="240" w:lineRule="auto"/>
        <w:rPr>
          <w:lang w:val="nl-NL"/>
        </w:rPr>
      </w:pPr>
    </w:p>
    <w:p w14:paraId="4B1B8C9D" w14:textId="77777777" w:rsidR="00B94875" w:rsidRDefault="00B94875">
      <w:pPr>
        <w:widowControl w:val="0"/>
        <w:tabs>
          <w:tab w:val="clear" w:pos="567"/>
        </w:tabs>
        <w:spacing w:line="240" w:lineRule="auto"/>
        <w:rPr>
          <w:lang w:val="nl-NL"/>
        </w:rPr>
      </w:pPr>
    </w:p>
    <w:p w14:paraId="4B1B8C9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C9F" w14:textId="77777777" w:rsidR="00B94875" w:rsidRDefault="00B94875">
      <w:pPr>
        <w:keepNext/>
        <w:widowControl w:val="0"/>
        <w:tabs>
          <w:tab w:val="clear" w:pos="567"/>
        </w:tabs>
        <w:spacing w:line="240" w:lineRule="auto"/>
        <w:rPr>
          <w:lang w:val="nl-NL"/>
        </w:rPr>
      </w:pPr>
    </w:p>
    <w:p w14:paraId="4B1B8CA0" w14:textId="77777777" w:rsidR="00B94875" w:rsidRDefault="00B94875">
      <w:pPr>
        <w:widowControl w:val="0"/>
        <w:tabs>
          <w:tab w:val="clear" w:pos="567"/>
        </w:tabs>
        <w:spacing w:line="240" w:lineRule="auto"/>
        <w:rPr>
          <w:lang w:val="nl-NL"/>
        </w:rPr>
      </w:pPr>
    </w:p>
    <w:p w14:paraId="4B1B8CA1"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11.</w:t>
      </w:r>
      <w:r>
        <w:rPr>
          <w:b/>
          <w:lang w:val="nl-NL"/>
        </w:rPr>
        <w:tab/>
        <w:t>NAAM EN ADRES VAN DE HOUDER VAN DE VERGUNNING VOOR HET IN DE HANDEL BRENGEN</w:t>
      </w:r>
    </w:p>
    <w:p w14:paraId="4B1B8CA2" w14:textId="77777777" w:rsidR="00B94875" w:rsidRDefault="00B94875">
      <w:pPr>
        <w:keepNext/>
        <w:widowControl w:val="0"/>
        <w:tabs>
          <w:tab w:val="clear" w:pos="567"/>
        </w:tabs>
        <w:spacing w:line="240" w:lineRule="auto"/>
        <w:rPr>
          <w:lang w:val="nl-NL"/>
        </w:rPr>
      </w:pPr>
    </w:p>
    <w:p w14:paraId="4B1B8CA3"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Boehringer Ingelheim International GmbH</w:t>
      </w:r>
    </w:p>
    <w:p w14:paraId="4B1B8CA4" w14:textId="77777777" w:rsidR="00B94875" w:rsidRDefault="007E36E3">
      <w:pPr>
        <w:keepNext/>
        <w:widowControl w:val="0"/>
        <w:tabs>
          <w:tab w:val="clear" w:pos="567"/>
        </w:tabs>
        <w:spacing w:line="240" w:lineRule="auto"/>
        <w:rPr>
          <w:rFonts w:eastAsia="MS Mincho"/>
          <w:szCs w:val="22"/>
          <w:lang w:val="de-DE" w:eastAsia="ja-JP"/>
        </w:rPr>
      </w:pPr>
      <w:r>
        <w:rPr>
          <w:rFonts w:eastAsia="MS Mincho"/>
          <w:szCs w:val="22"/>
          <w:lang w:val="de-DE" w:eastAsia="ja-JP"/>
        </w:rPr>
        <w:t>Binger Str. 173</w:t>
      </w:r>
    </w:p>
    <w:p w14:paraId="4B1B8CA5" w14:textId="77777777" w:rsidR="00B94875" w:rsidRDefault="007E36E3">
      <w:pPr>
        <w:keepNext/>
        <w:widowControl w:val="0"/>
        <w:tabs>
          <w:tab w:val="clear" w:pos="567"/>
        </w:tabs>
        <w:spacing w:line="240" w:lineRule="auto"/>
        <w:rPr>
          <w:rFonts w:eastAsia="MS Mincho"/>
          <w:szCs w:val="22"/>
          <w:lang w:val="nl-NL" w:eastAsia="ja-JP"/>
        </w:rPr>
      </w:pPr>
      <w:r>
        <w:rPr>
          <w:rFonts w:eastAsia="MS Mincho"/>
          <w:szCs w:val="22"/>
          <w:lang w:val="nl-NL" w:eastAsia="ja-JP"/>
        </w:rPr>
        <w:t>55216 Ingelheim am Rhein</w:t>
      </w:r>
    </w:p>
    <w:p w14:paraId="4B1B8CA6" w14:textId="77777777" w:rsidR="00B94875" w:rsidRDefault="007E36E3">
      <w:pPr>
        <w:widowControl w:val="0"/>
        <w:tabs>
          <w:tab w:val="clear" w:pos="567"/>
        </w:tabs>
        <w:spacing w:line="240" w:lineRule="auto"/>
        <w:rPr>
          <w:lang w:val="nl-NL"/>
        </w:rPr>
      </w:pPr>
      <w:r>
        <w:rPr>
          <w:rFonts w:eastAsia="MS Mincho"/>
          <w:szCs w:val="22"/>
          <w:lang w:val="nl-NL" w:eastAsia="ja-JP"/>
        </w:rPr>
        <w:t>Duitsland</w:t>
      </w:r>
    </w:p>
    <w:p w14:paraId="4B1B8CA7" w14:textId="77777777" w:rsidR="00B94875" w:rsidRDefault="00B94875">
      <w:pPr>
        <w:widowControl w:val="0"/>
        <w:tabs>
          <w:tab w:val="clear" w:pos="567"/>
        </w:tabs>
        <w:spacing w:line="240" w:lineRule="auto"/>
        <w:rPr>
          <w:lang w:val="nl-NL"/>
        </w:rPr>
      </w:pPr>
    </w:p>
    <w:p w14:paraId="4B1B8CA8" w14:textId="77777777" w:rsidR="00B94875" w:rsidRDefault="00B94875">
      <w:pPr>
        <w:widowControl w:val="0"/>
        <w:tabs>
          <w:tab w:val="clear" w:pos="567"/>
        </w:tabs>
        <w:spacing w:line="240" w:lineRule="auto"/>
        <w:rPr>
          <w:lang w:val="nl-NL"/>
        </w:rPr>
      </w:pPr>
    </w:p>
    <w:p w14:paraId="4B1B8CA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12.</w:t>
      </w:r>
      <w:r>
        <w:rPr>
          <w:b/>
          <w:lang w:val="nl-NL"/>
        </w:rPr>
        <w:tab/>
        <w:t>NUMMER(S) VAN DE VERGUNNING VOOR HET IN DE HANDEL BRENGEN</w:t>
      </w:r>
    </w:p>
    <w:p w14:paraId="4B1B8CAA" w14:textId="77777777" w:rsidR="00B94875" w:rsidRDefault="00B94875">
      <w:pPr>
        <w:keepNext/>
        <w:widowControl w:val="0"/>
        <w:tabs>
          <w:tab w:val="clear" w:pos="567"/>
        </w:tabs>
        <w:spacing w:line="240" w:lineRule="auto"/>
        <w:ind w:left="567" w:hanging="567"/>
        <w:rPr>
          <w:lang w:val="nl-NL"/>
        </w:rPr>
      </w:pPr>
    </w:p>
    <w:p w14:paraId="4B1B8CAB" w14:textId="77777777" w:rsidR="00B94875" w:rsidRDefault="007E36E3">
      <w:pPr>
        <w:widowControl w:val="0"/>
        <w:tabs>
          <w:tab w:val="clear" w:pos="567"/>
        </w:tabs>
        <w:spacing w:line="240" w:lineRule="auto"/>
        <w:ind w:left="567" w:hanging="567"/>
        <w:rPr>
          <w:highlight w:val="lightGray"/>
          <w:lang w:val="nl-NL"/>
        </w:rPr>
      </w:pPr>
      <w:r>
        <w:rPr>
          <w:lang w:val="nl-NL"/>
        </w:rPr>
        <w:t xml:space="preserve">EU/1/08/442/025 </w:t>
      </w:r>
      <w:r>
        <w:rPr>
          <w:highlight w:val="lightGray"/>
          <w:shd w:val="pct25" w:color="auto" w:fill="auto"/>
          <w:lang w:val="nl-NL"/>
        </w:rPr>
        <w:t>60 × Pradaxa 20 mg omhuld granulaat</w:t>
      </w:r>
    </w:p>
    <w:p w14:paraId="4B1B8CAC" w14:textId="77777777" w:rsidR="00B94875" w:rsidRDefault="007E36E3">
      <w:pPr>
        <w:widowControl w:val="0"/>
        <w:tabs>
          <w:tab w:val="clear" w:pos="567"/>
        </w:tabs>
        <w:spacing w:line="240" w:lineRule="auto"/>
        <w:ind w:left="567" w:hanging="567"/>
        <w:rPr>
          <w:highlight w:val="lightGray"/>
          <w:lang w:val="nl-NL"/>
        </w:rPr>
      </w:pPr>
      <w:r>
        <w:rPr>
          <w:highlight w:val="lightGray"/>
          <w:lang w:val="nl-NL"/>
        </w:rPr>
        <w:t xml:space="preserve">EU/1/08/442/026 </w:t>
      </w:r>
      <w:r>
        <w:rPr>
          <w:highlight w:val="lightGray"/>
          <w:shd w:val="pct25" w:color="auto" w:fill="auto"/>
          <w:lang w:val="nl-NL"/>
        </w:rPr>
        <w:t>60 × Pradaxa 30 mg omhuld granulaat</w:t>
      </w:r>
    </w:p>
    <w:p w14:paraId="4B1B8CAD" w14:textId="77777777" w:rsidR="00B94875" w:rsidRDefault="007E36E3">
      <w:pPr>
        <w:widowControl w:val="0"/>
        <w:tabs>
          <w:tab w:val="clear" w:pos="567"/>
        </w:tabs>
        <w:spacing w:line="240" w:lineRule="auto"/>
        <w:ind w:left="567" w:hanging="567"/>
        <w:rPr>
          <w:highlight w:val="lightGray"/>
          <w:lang w:val="nl-NL"/>
        </w:rPr>
      </w:pPr>
      <w:r>
        <w:rPr>
          <w:highlight w:val="lightGray"/>
          <w:lang w:val="nl-NL"/>
        </w:rPr>
        <w:t xml:space="preserve">EU/1/08/442/027 </w:t>
      </w:r>
      <w:r>
        <w:rPr>
          <w:highlight w:val="lightGray"/>
          <w:shd w:val="pct25" w:color="auto" w:fill="auto"/>
          <w:lang w:val="nl-NL"/>
        </w:rPr>
        <w:t>60 × Pradaxa 40 mg omhuld granulaat</w:t>
      </w:r>
    </w:p>
    <w:p w14:paraId="4B1B8CAE" w14:textId="77777777" w:rsidR="00B94875" w:rsidRDefault="007E36E3">
      <w:pPr>
        <w:widowControl w:val="0"/>
        <w:tabs>
          <w:tab w:val="clear" w:pos="567"/>
        </w:tabs>
        <w:spacing w:line="240" w:lineRule="auto"/>
        <w:ind w:left="567" w:hanging="567"/>
        <w:rPr>
          <w:highlight w:val="lightGray"/>
          <w:lang w:val="nl-NL"/>
        </w:rPr>
      </w:pPr>
      <w:r>
        <w:rPr>
          <w:highlight w:val="lightGray"/>
          <w:lang w:val="nl-NL"/>
        </w:rPr>
        <w:t xml:space="preserve">EU/1/08/442/028 </w:t>
      </w:r>
      <w:r>
        <w:rPr>
          <w:highlight w:val="lightGray"/>
          <w:shd w:val="pct25" w:color="auto" w:fill="auto"/>
          <w:lang w:val="nl-NL"/>
        </w:rPr>
        <w:t>60 × Pradaxa 50 mg omhuld granulaat</w:t>
      </w:r>
    </w:p>
    <w:p w14:paraId="4B1B8CAF" w14:textId="77777777" w:rsidR="00B94875" w:rsidRDefault="007E36E3">
      <w:pPr>
        <w:widowControl w:val="0"/>
        <w:tabs>
          <w:tab w:val="clear" w:pos="567"/>
        </w:tabs>
        <w:spacing w:line="240" w:lineRule="auto"/>
        <w:ind w:left="567" w:hanging="567"/>
        <w:rPr>
          <w:highlight w:val="lightGray"/>
          <w:lang w:val="nl-NL"/>
        </w:rPr>
      </w:pPr>
      <w:r>
        <w:rPr>
          <w:highlight w:val="lightGray"/>
          <w:lang w:val="nl-NL"/>
        </w:rPr>
        <w:t xml:space="preserve">EU/1/08/442/029 </w:t>
      </w:r>
      <w:r>
        <w:rPr>
          <w:highlight w:val="lightGray"/>
          <w:shd w:val="pct25" w:color="auto" w:fill="auto"/>
          <w:lang w:val="nl-NL"/>
        </w:rPr>
        <w:t>60 × Pradaxa 110 mg omhuld granulaat</w:t>
      </w:r>
    </w:p>
    <w:p w14:paraId="4B1B8CB0" w14:textId="77777777" w:rsidR="00B94875" w:rsidRDefault="007E36E3">
      <w:pPr>
        <w:widowControl w:val="0"/>
        <w:tabs>
          <w:tab w:val="clear" w:pos="567"/>
        </w:tabs>
        <w:spacing w:line="240" w:lineRule="auto"/>
        <w:ind w:left="567" w:hanging="567"/>
        <w:rPr>
          <w:lang w:val="nl-NL"/>
        </w:rPr>
      </w:pPr>
      <w:r>
        <w:rPr>
          <w:highlight w:val="lightGray"/>
          <w:lang w:val="nl-NL"/>
        </w:rPr>
        <w:t xml:space="preserve">EU/1/08/442/030 </w:t>
      </w:r>
      <w:r>
        <w:rPr>
          <w:highlight w:val="lightGray"/>
          <w:shd w:val="pct25" w:color="auto" w:fill="auto"/>
          <w:lang w:val="nl-NL"/>
        </w:rPr>
        <w:t>60 × Pradaxa 150 mg omhuld granulaat</w:t>
      </w:r>
    </w:p>
    <w:p w14:paraId="4B1B8CB1" w14:textId="77777777" w:rsidR="00B94875" w:rsidRDefault="00B94875">
      <w:pPr>
        <w:widowControl w:val="0"/>
        <w:tabs>
          <w:tab w:val="clear" w:pos="567"/>
        </w:tabs>
        <w:spacing w:line="240" w:lineRule="auto"/>
        <w:rPr>
          <w:lang w:val="nl-NL"/>
        </w:rPr>
      </w:pPr>
    </w:p>
    <w:p w14:paraId="4B1B8CB2" w14:textId="77777777" w:rsidR="00B94875" w:rsidRDefault="00B94875">
      <w:pPr>
        <w:widowControl w:val="0"/>
        <w:tabs>
          <w:tab w:val="clear" w:pos="567"/>
        </w:tabs>
        <w:spacing w:line="240" w:lineRule="auto"/>
        <w:rPr>
          <w:lang w:val="nl-NL"/>
        </w:rPr>
      </w:pPr>
    </w:p>
    <w:p w14:paraId="4B1B8CB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13.</w:t>
      </w:r>
      <w:r>
        <w:rPr>
          <w:b/>
          <w:lang w:val="nl-NL"/>
        </w:rPr>
        <w:tab/>
        <w:t>PARTIJNUMMER</w:t>
      </w:r>
    </w:p>
    <w:p w14:paraId="4B1B8CB4" w14:textId="77777777" w:rsidR="00B94875" w:rsidRDefault="00B94875">
      <w:pPr>
        <w:keepNext/>
        <w:widowControl w:val="0"/>
        <w:tabs>
          <w:tab w:val="clear" w:pos="567"/>
        </w:tabs>
        <w:spacing w:line="240" w:lineRule="auto"/>
        <w:rPr>
          <w:lang w:val="nl-NL"/>
        </w:rPr>
      </w:pPr>
    </w:p>
    <w:p w14:paraId="4B1B8CB5" w14:textId="77777777" w:rsidR="00B94875" w:rsidRDefault="007E36E3">
      <w:pPr>
        <w:widowControl w:val="0"/>
        <w:tabs>
          <w:tab w:val="clear" w:pos="567"/>
        </w:tabs>
        <w:spacing w:line="240" w:lineRule="auto"/>
        <w:rPr>
          <w:lang w:val="nl-NL"/>
        </w:rPr>
      </w:pPr>
      <w:r>
        <w:rPr>
          <w:lang w:val="nl-NL"/>
        </w:rPr>
        <w:t>Lot</w:t>
      </w:r>
    </w:p>
    <w:p w14:paraId="4B1B8CB6" w14:textId="77777777" w:rsidR="00B94875" w:rsidRDefault="00B94875">
      <w:pPr>
        <w:widowControl w:val="0"/>
        <w:tabs>
          <w:tab w:val="clear" w:pos="567"/>
        </w:tabs>
        <w:spacing w:line="240" w:lineRule="auto"/>
        <w:rPr>
          <w:lang w:val="nl-NL"/>
        </w:rPr>
      </w:pPr>
    </w:p>
    <w:p w14:paraId="4B1B8CB7" w14:textId="77777777" w:rsidR="00B94875" w:rsidRDefault="00B94875">
      <w:pPr>
        <w:widowControl w:val="0"/>
        <w:tabs>
          <w:tab w:val="clear" w:pos="567"/>
        </w:tabs>
        <w:spacing w:line="240" w:lineRule="auto"/>
        <w:rPr>
          <w:lang w:val="nl-NL"/>
        </w:rPr>
      </w:pPr>
    </w:p>
    <w:p w14:paraId="4B1B8CB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nl-NL"/>
        </w:rPr>
      </w:pPr>
      <w:r>
        <w:rPr>
          <w:b/>
          <w:lang w:val="nl-NL"/>
        </w:rPr>
        <w:t>14.</w:t>
      </w:r>
      <w:r>
        <w:rPr>
          <w:b/>
          <w:lang w:val="nl-NL"/>
        </w:rPr>
        <w:tab/>
        <w:t>ALGEMENE INDELING VOOR DE AFLEVERING</w:t>
      </w:r>
    </w:p>
    <w:p w14:paraId="4B1B8CB9" w14:textId="77777777" w:rsidR="00B94875" w:rsidRDefault="00B94875">
      <w:pPr>
        <w:keepNext/>
        <w:widowControl w:val="0"/>
        <w:tabs>
          <w:tab w:val="clear" w:pos="567"/>
        </w:tabs>
        <w:spacing w:line="240" w:lineRule="auto"/>
        <w:rPr>
          <w:lang w:val="nl-NL"/>
        </w:rPr>
      </w:pPr>
    </w:p>
    <w:p w14:paraId="4B1B8CBA" w14:textId="77777777" w:rsidR="00B94875" w:rsidRDefault="00B94875">
      <w:pPr>
        <w:widowControl w:val="0"/>
        <w:tabs>
          <w:tab w:val="clear" w:pos="567"/>
        </w:tabs>
        <w:spacing w:line="240" w:lineRule="auto"/>
        <w:rPr>
          <w:lang w:val="nl-NL"/>
        </w:rPr>
      </w:pPr>
    </w:p>
    <w:p w14:paraId="4B1B8CB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15.</w:t>
      </w:r>
      <w:r>
        <w:rPr>
          <w:b/>
          <w:lang w:val="nl-NL"/>
        </w:rPr>
        <w:tab/>
        <w:t>INSTRUCTIES VOOR GEBRUIK</w:t>
      </w:r>
    </w:p>
    <w:p w14:paraId="4B1B8CBC" w14:textId="77777777" w:rsidR="00B94875" w:rsidRDefault="00B94875">
      <w:pPr>
        <w:keepNext/>
        <w:widowControl w:val="0"/>
        <w:tabs>
          <w:tab w:val="clear" w:pos="567"/>
        </w:tabs>
        <w:spacing w:line="240" w:lineRule="auto"/>
        <w:rPr>
          <w:lang w:val="nl-NL"/>
        </w:rPr>
      </w:pPr>
    </w:p>
    <w:p w14:paraId="4B1B8CBD" w14:textId="77777777" w:rsidR="00B94875" w:rsidRDefault="00B94875">
      <w:pPr>
        <w:widowControl w:val="0"/>
        <w:tabs>
          <w:tab w:val="clear" w:pos="567"/>
        </w:tabs>
        <w:spacing w:line="240" w:lineRule="auto"/>
        <w:rPr>
          <w:lang w:val="nl-NL"/>
        </w:rPr>
      </w:pPr>
    </w:p>
    <w:p w14:paraId="4B1B8CBE"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lastRenderedPageBreak/>
        <w:t>16.</w:t>
      </w:r>
      <w:r>
        <w:rPr>
          <w:b/>
          <w:lang w:val="nl-NL"/>
        </w:rPr>
        <w:tab/>
        <w:t>INFORMATIE IN BRAILLE</w:t>
      </w:r>
    </w:p>
    <w:p w14:paraId="4B1B8CBF" w14:textId="77777777" w:rsidR="00B94875" w:rsidRDefault="00B94875">
      <w:pPr>
        <w:keepNext/>
        <w:keepLines/>
        <w:widowControl w:val="0"/>
        <w:tabs>
          <w:tab w:val="clear" w:pos="567"/>
        </w:tabs>
        <w:spacing w:line="240" w:lineRule="auto"/>
        <w:ind w:left="567" w:hanging="567"/>
        <w:rPr>
          <w:lang w:val="nl-NL"/>
        </w:rPr>
      </w:pPr>
    </w:p>
    <w:p w14:paraId="4B1B8CC0" w14:textId="77777777" w:rsidR="00B94875" w:rsidRDefault="007E36E3">
      <w:pPr>
        <w:keepNext/>
        <w:keepLines/>
        <w:widowControl w:val="0"/>
        <w:tabs>
          <w:tab w:val="clear" w:pos="567"/>
        </w:tabs>
        <w:spacing w:line="240" w:lineRule="auto"/>
        <w:rPr>
          <w:lang w:val="nl-NL"/>
        </w:rPr>
      </w:pPr>
      <w:r>
        <w:rPr>
          <w:lang w:val="nl-NL"/>
        </w:rPr>
        <w:t>Pradaxa 20 mg omhuld granulaat</w:t>
      </w:r>
    </w:p>
    <w:p w14:paraId="4B1B8CC1" w14:textId="77777777" w:rsidR="00B94875" w:rsidRDefault="007E36E3">
      <w:pPr>
        <w:keepNext/>
        <w:keepLines/>
        <w:widowControl w:val="0"/>
        <w:tabs>
          <w:tab w:val="clear" w:pos="567"/>
        </w:tabs>
        <w:spacing w:line="240" w:lineRule="auto"/>
        <w:rPr>
          <w:lang w:val="nl-NL"/>
        </w:rPr>
      </w:pPr>
      <w:r>
        <w:rPr>
          <w:shd w:val="clear" w:color="auto" w:fill="BFBFBF"/>
          <w:lang w:val="nl-NL"/>
        </w:rPr>
        <w:t>Pradaxa 30 mg omhuld granulaat</w:t>
      </w:r>
    </w:p>
    <w:p w14:paraId="4B1B8CC2" w14:textId="77777777" w:rsidR="00B94875" w:rsidRDefault="007E36E3">
      <w:pPr>
        <w:keepNext/>
        <w:keepLines/>
        <w:widowControl w:val="0"/>
        <w:tabs>
          <w:tab w:val="clear" w:pos="567"/>
        </w:tabs>
        <w:spacing w:line="240" w:lineRule="auto"/>
        <w:rPr>
          <w:lang w:val="nl-NL"/>
        </w:rPr>
      </w:pPr>
      <w:r>
        <w:rPr>
          <w:shd w:val="clear" w:color="auto" w:fill="BFBFBF"/>
          <w:lang w:val="nl-NL"/>
        </w:rPr>
        <w:t>Pradaxa 40 mg omhuld granulaat</w:t>
      </w:r>
    </w:p>
    <w:p w14:paraId="4B1B8CC3" w14:textId="77777777" w:rsidR="00B94875" w:rsidRDefault="007E36E3">
      <w:pPr>
        <w:widowControl w:val="0"/>
        <w:tabs>
          <w:tab w:val="clear" w:pos="567"/>
        </w:tabs>
        <w:spacing w:line="240" w:lineRule="auto"/>
        <w:rPr>
          <w:lang w:val="nl-NL"/>
        </w:rPr>
      </w:pPr>
      <w:r>
        <w:rPr>
          <w:shd w:val="clear" w:color="auto" w:fill="BFBFBF"/>
          <w:lang w:val="nl-NL"/>
        </w:rPr>
        <w:t>Pradaxa 50 mg omhuld granulaat</w:t>
      </w:r>
    </w:p>
    <w:p w14:paraId="4B1B8CC4" w14:textId="77777777" w:rsidR="00B94875" w:rsidRDefault="007E36E3">
      <w:pPr>
        <w:widowControl w:val="0"/>
        <w:tabs>
          <w:tab w:val="clear" w:pos="567"/>
        </w:tabs>
        <w:spacing w:line="240" w:lineRule="auto"/>
        <w:rPr>
          <w:lang w:val="nl-NL"/>
        </w:rPr>
      </w:pPr>
      <w:r>
        <w:rPr>
          <w:shd w:val="clear" w:color="auto" w:fill="BFBFBF"/>
          <w:lang w:val="nl-NL"/>
        </w:rPr>
        <w:t>Pradaxa 110 mg omhuld granulaat</w:t>
      </w:r>
    </w:p>
    <w:p w14:paraId="4B1B8CC5" w14:textId="77777777" w:rsidR="00B94875" w:rsidRDefault="007E36E3">
      <w:pPr>
        <w:widowControl w:val="0"/>
        <w:tabs>
          <w:tab w:val="clear" w:pos="567"/>
        </w:tabs>
        <w:spacing w:line="240" w:lineRule="auto"/>
        <w:rPr>
          <w:lang w:val="nl-NL"/>
        </w:rPr>
      </w:pPr>
      <w:r>
        <w:rPr>
          <w:shd w:val="clear" w:color="auto" w:fill="BFBFBF"/>
          <w:lang w:val="nl-NL"/>
        </w:rPr>
        <w:t>Pradaxa 150 mg omhuld granulaat</w:t>
      </w:r>
    </w:p>
    <w:p w14:paraId="4B1B8CC6" w14:textId="77777777" w:rsidR="00B94875" w:rsidRDefault="00B94875">
      <w:pPr>
        <w:widowControl w:val="0"/>
        <w:tabs>
          <w:tab w:val="clear" w:pos="567"/>
        </w:tabs>
        <w:spacing w:line="240" w:lineRule="auto"/>
        <w:rPr>
          <w:szCs w:val="22"/>
          <w:lang w:val="nl-NL"/>
        </w:rPr>
      </w:pPr>
    </w:p>
    <w:p w14:paraId="4B1B8CC7" w14:textId="77777777" w:rsidR="00B94875" w:rsidRDefault="00B94875">
      <w:pPr>
        <w:widowControl w:val="0"/>
        <w:tabs>
          <w:tab w:val="clear" w:pos="567"/>
        </w:tabs>
        <w:spacing w:line="240" w:lineRule="auto"/>
        <w:rPr>
          <w:szCs w:val="22"/>
          <w:lang w:val="nl-NL"/>
        </w:rPr>
      </w:pPr>
    </w:p>
    <w:p w14:paraId="4B1B8CC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rPr>
      </w:pPr>
      <w:r>
        <w:rPr>
          <w:b/>
          <w:szCs w:val="22"/>
          <w:lang w:val="nl-NL"/>
        </w:rPr>
        <w:t>17.</w:t>
      </w:r>
      <w:r>
        <w:rPr>
          <w:b/>
          <w:szCs w:val="22"/>
          <w:lang w:val="nl-NL"/>
        </w:rPr>
        <w:tab/>
        <w:t>UNIEK IDENTIFICATIEKENMERK - 2D MATRIXCODE</w:t>
      </w:r>
    </w:p>
    <w:p w14:paraId="4B1B8CC9" w14:textId="77777777" w:rsidR="00B94875" w:rsidRDefault="00B94875">
      <w:pPr>
        <w:keepNext/>
        <w:widowControl w:val="0"/>
        <w:tabs>
          <w:tab w:val="clear" w:pos="567"/>
        </w:tabs>
        <w:spacing w:line="240" w:lineRule="auto"/>
        <w:rPr>
          <w:szCs w:val="22"/>
          <w:lang w:val="nl-NL"/>
        </w:rPr>
      </w:pPr>
    </w:p>
    <w:p w14:paraId="4B1B8CCA" w14:textId="77777777" w:rsidR="00B94875" w:rsidRDefault="007E36E3">
      <w:pPr>
        <w:widowControl w:val="0"/>
        <w:tabs>
          <w:tab w:val="clear" w:pos="567"/>
        </w:tabs>
        <w:spacing w:line="240" w:lineRule="auto"/>
        <w:rPr>
          <w:noProof/>
          <w:highlight w:val="lightGray"/>
          <w:shd w:val="clear" w:color="auto" w:fill="CCCCCC"/>
          <w:lang w:val="nl-NL" w:eastAsia="es-ES"/>
        </w:rPr>
      </w:pPr>
      <w:r>
        <w:rPr>
          <w:noProof/>
          <w:shd w:val="clear" w:color="auto" w:fill="BFBFBF"/>
          <w:lang w:val="nl-NL" w:eastAsia="es-ES"/>
        </w:rPr>
        <w:t>2D matrixcode met het unieke identificatiekenmerk.</w:t>
      </w:r>
    </w:p>
    <w:p w14:paraId="4B1B8CCB" w14:textId="77777777" w:rsidR="00B94875" w:rsidRDefault="00B94875">
      <w:pPr>
        <w:widowControl w:val="0"/>
        <w:tabs>
          <w:tab w:val="clear" w:pos="567"/>
        </w:tabs>
        <w:spacing w:line="240" w:lineRule="auto"/>
        <w:rPr>
          <w:noProof/>
          <w:shd w:val="clear" w:color="auto" w:fill="CCCCCC"/>
          <w:lang w:val="nl-NL" w:eastAsia="es-ES"/>
        </w:rPr>
      </w:pPr>
    </w:p>
    <w:p w14:paraId="4B1B8CCC" w14:textId="77777777" w:rsidR="00B94875" w:rsidRDefault="00B94875">
      <w:pPr>
        <w:widowControl w:val="0"/>
        <w:tabs>
          <w:tab w:val="clear" w:pos="567"/>
        </w:tabs>
        <w:spacing w:line="240" w:lineRule="auto"/>
        <w:rPr>
          <w:szCs w:val="22"/>
          <w:lang w:val="nl-NL"/>
        </w:rPr>
      </w:pPr>
    </w:p>
    <w:p w14:paraId="4B1B8CC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szCs w:val="22"/>
          <w:lang w:val="nl-NL"/>
        </w:rPr>
      </w:pPr>
      <w:r>
        <w:rPr>
          <w:b/>
          <w:szCs w:val="22"/>
          <w:lang w:val="nl-NL"/>
        </w:rPr>
        <w:t>18.</w:t>
      </w:r>
      <w:r>
        <w:rPr>
          <w:b/>
          <w:szCs w:val="22"/>
          <w:lang w:val="nl-NL"/>
        </w:rPr>
        <w:tab/>
        <w:t>UNIEK IDENTIFICATIEKENMERK - VOOR MENSEN LEESBARE GEGEVENS</w:t>
      </w:r>
    </w:p>
    <w:p w14:paraId="4B1B8CCE" w14:textId="77777777" w:rsidR="00B94875" w:rsidRDefault="00B94875">
      <w:pPr>
        <w:keepNext/>
        <w:widowControl w:val="0"/>
        <w:tabs>
          <w:tab w:val="clear" w:pos="567"/>
        </w:tabs>
        <w:spacing w:line="240" w:lineRule="auto"/>
        <w:rPr>
          <w:szCs w:val="22"/>
          <w:lang w:val="nl-NL"/>
        </w:rPr>
      </w:pPr>
    </w:p>
    <w:p w14:paraId="4B1B8CCF" w14:textId="77777777" w:rsidR="00B94875" w:rsidRDefault="007E36E3">
      <w:pPr>
        <w:keepNext/>
        <w:widowControl w:val="0"/>
        <w:tabs>
          <w:tab w:val="clear" w:pos="567"/>
        </w:tabs>
        <w:spacing w:line="240" w:lineRule="auto"/>
        <w:rPr>
          <w:szCs w:val="22"/>
          <w:lang w:val="nl-NL"/>
        </w:rPr>
      </w:pPr>
      <w:r>
        <w:rPr>
          <w:szCs w:val="22"/>
          <w:lang w:val="nl-NL"/>
        </w:rPr>
        <w:t>PC</w:t>
      </w:r>
    </w:p>
    <w:p w14:paraId="4B1B8CD0" w14:textId="77777777" w:rsidR="00B94875" w:rsidRDefault="007E36E3">
      <w:pPr>
        <w:keepNext/>
        <w:widowControl w:val="0"/>
        <w:tabs>
          <w:tab w:val="clear" w:pos="567"/>
        </w:tabs>
        <w:spacing w:line="240" w:lineRule="auto"/>
        <w:rPr>
          <w:szCs w:val="22"/>
          <w:lang w:val="nl-NL"/>
        </w:rPr>
      </w:pPr>
      <w:r>
        <w:rPr>
          <w:szCs w:val="22"/>
          <w:lang w:val="nl-NL"/>
        </w:rPr>
        <w:t>SN</w:t>
      </w:r>
    </w:p>
    <w:p w14:paraId="4B1B8CD1" w14:textId="77777777" w:rsidR="00B94875" w:rsidRDefault="007E36E3">
      <w:pPr>
        <w:widowControl w:val="0"/>
        <w:tabs>
          <w:tab w:val="clear" w:pos="567"/>
        </w:tabs>
        <w:spacing w:line="240" w:lineRule="auto"/>
        <w:rPr>
          <w:szCs w:val="22"/>
          <w:lang w:val="nl-NL"/>
        </w:rPr>
      </w:pPr>
      <w:r>
        <w:rPr>
          <w:szCs w:val="22"/>
          <w:lang w:val="nl-NL"/>
        </w:rPr>
        <w:t>NN</w:t>
      </w:r>
    </w:p>
    <w:p w14:paraId="4B1B8CD2"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lang w:val="nl-NL"/>
        </w:rPr>
      </w:pPr>
      <w:r>
        <w:rPr>
          <w:b/>
          <w:lang w:val="nl-NL"/>
        </w:rPr>
        <w:br w:type="page"/>
      </w:r>
      <w:r>
        <w:rPr>
          <w:b/>
          <w:bCs/>
          <w:lang w:val="nl-NL"/>
        </w:rPr>
        <w:lastRenderedPageBreak/>
        <w:t>GEGEVENS DIE OP DE TUSSENVERPAKKING MOETEN WORDEN VERMELD</w:t>
      </w:r>
    </w:p>
    <w:p w14:paraId="4B1B8CD3" w14:textId="77777777" w:rsidR="00B94875" w:rsidRDefault="00B9487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lang w:val="nl-NL"/>
        </w:rPr>
      </w:pPr>
    </w:p>
    <w:p w14:paraId="4B1B8CD4" w14:textId="77777777" w:rsidR="00B94875" w:rsidRDefault="007E36E3">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lang w:val="nl-NL"/>
        </w:rPr>
      </w:pPr>
      <w:r>
        <w:rPr>
          <w:b/>
          <w:bCs/>
          <w:lang w:val="nl-NL"/>
        </w:rPr>
        <w:t>ALUMINIUM ZAK VOOR OMHULD GRANULAAT</w:t>
      </w:r>
    </w:p>
    <w:p w14:paraId="4B1B8CD5" w14:textId="77777777" w:rsidR="00B94875" w:rsidRDefault="00B94875">
      <w:pPr>
        <w:widowControl w:val="0"/>
        <w:tabs>
          <w:tab w:val="clear" w:pos="567"/>
        </w:tabs>
        <w:spacing w:line="240" w:lineRule="auto"/>
        <w:rPr>
          <w:noProof/>
          <w:lang w:val="nl-NL"/>
        </w:rPr>
      </w:pPr>
    </w:p>
    <w:p w14:paraId="4B1B8CD6" w14:textId="77777777" w:rsidR="00B94875" w:rsidRDefault="00B94875">
      <w:pPr>
        <w:widowControl w:val="0"/>
        <w:tabs>
          <w:tab w:val="clear" w:pos="567"/>
        </w:tabs>
        <w:spacing w:line="240" w:lineRule="auto"/>
        <w:rPr>
          <w:noProof/>
          <w:lang w:val="nl-NL"/>
        </w:rPr>
      </w:pPr>
    </w:p>
    <w:p w14:paraId="4B1B8CD7"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1.</w:t>
      </w:r>
      <w:r>
        <w:rPr>
          <w:b/>
          <w:lang w:val="nl-NL"/>
        </w:rPr>
        <w:tab/>
        <w:t>NAAM VAN HET GENEESMIDDEL</w:t>
      </w:r>
    </w:p>
    <w:p w14:paraId="4B1B8CD8" w14:textId="77777777" w:rsidR="00B94875" w:rsidRDefault="00B94875">
      <w:pPr>
        <w:keepNext/>
        <w:widowControl w:val="0"/>
        <w:tabs>
          <w:tab w:val="clear" w:pos="567"/>
        </w:tabs>
        <w:spacing w:line="240" w:lineRule="auto"/>
        <w:rPr>
          <w:noProof/>
          <w:lang w:val="nl-NL"/>
        </w:rPr>
      </w:pPr>
    </w:p>
    <w:p w14:paraId="4B1B8CD9" w14:textId="77777777" w:rsidR="00B94875" w:rsidRDefault="007E36E3">
      <w:pPr>
        <w:widowControl w:val="0"/>
        <w:tabs>
          <w:tab w:val="clear" w:pos="567"/>
        </w:tabs>
        <w:spacing w:line="240" w:lineRule="auto"/>
        <w:rPr>
          <w:noProof/>
          <w:lang w:val="nl-NL"/>
        </w:rPr>
      </w:pPr>
      <w:r>
        <w:rPr>
          <w:lang w:val="nl-NL"/>
        </w:rPr>
        <w:t>Pradaxa 20 mg omhuld granulaat</w:t>
      </w:r>
    </w:p>
    <w:p w14:paraId="4B1B8CDA" w14:textId="77777777" w:rsidR="00B94875" w:rsidRDefault="007E36E3">
      <w:pPr>
        <w:widowControl w:val="0"/>
        <w:tabs>
          <w:tab w:val="clear" w:pos="567"/>
        </w:tabs>
        <w:spacing w:line="240" w:lineRule="auto"/>
        <w:rPr>
          <w:noProof/>
          <w:highlight w:val="lightGray"/>
          <w:lang w:val="nl-NL"/>
        </w:rPr>
      </w:pPr>
      <w:r>
        <w:rPr>
          <w:highlight w:val="lightGray"/>
          <w:lang w:val="nl-NL"/>
        </w:rPr>
        <w:t>Pradaxa 30 mg omhuld granulaat</w:t>
      </w:r>
    </w:p>
    <w:p w14:paraId="4B1B8CDB" w14:textId="77777777" w:rsidR="00B94875" w:rsidRDefault="007E36E3">
      <w:pPr>
        <w:widowControl w:val="0"/>
        <w:tabs>
          <w:tab w:val="clear" w:pos="567"/>
        </w:tabs>
        <w:spacing w:line="240" w:lineRule="auto"/>
        <w:rPr>
          <w:noProof/>
          <w:highlight w:val="lightGray"/>
          <w:lang w:val="nl-NL"/>
        </w:rPr>
      </w:pPr>
      <w:r>
        <w:rPr>
          <w:highlight w:val="lightGray"/>
          <w:lang w:val="nl-NL"/>
        </w:rPr>
        <w:t>Pradaxa 40 mg omhuld granulaat</w:t>
      </w:r>
    </w:p>
    <w:p w14:paraId="4B1B8CDC" w14:textId="77777777" w:rsidR="00B94875" w:rsidRDefault="007E36E3">
      <w:pPr>
        <w:widowControl w:val="0"/>
        <w:tabs>
          <w:tab w:val="clear" w:pos="567"/>
        </w:tabs>
        <w:spacing w:line="240" w:lineRule="auto"/>
        <w:rPr>
          <w:noProof/>
          <w:highlight w:val="lightGray"/>
          <w:lang w:val="nl-NL"/>
        </w:rPr>
      </w:pPr>
      <w:r>
        <w:rPr>
          <w:highlight w:val="lightGray"/>
          <w:lang w:val="nl-NL"/>
        </w:rPr>
        <w:t>Pradaxa 50 mg omhuld granulaat</w:t>
      </w:r>
    </w:p>
    <w:p w14:paraId="4B1B8CDD" w14:textId="77777777" w:rsidR="00B94875" w:rsidRDefault="007E36E3">
      <w:pPr>
        <w:widowControl w:val="0"/>
        <w:tabs>
          <w:tab w:val="clear" w:pos="567"/>
        </w:tabs>
        <w:spacing w:line="240" w:lineRule="auto"/>
        <w:rPr>
          <w:noProof/>
          <w:highlight w:val="lightGray"/>
          <w:lang w:val="nl-NL"/>
        </w:rPr>
      </w:pPr>
      <w:r>
        <w:rPr>
          <w:highlight w:val="lightGray"/>
          <w:lang w:val="nl-NL"/>
        </w:rPr>
        <w:t>Pradaxa 110 mg omhuld granulaat</w:t>
      </w:r>
    </w:p>
    <w:p w14:paraId="4B1B8CDE" w14:textId="77777777" w:rsidR="00B94875" w:rsidRDefault="007E36E3">
      <w:pPr>
        <w:widowControl w:val="0"/>
        <w:tabs>
          <w:tab w:val="clear" w:pos="567"/>
        </w:tabs>
        <w:spacing w:line="240" w:lineRule="auto"/>
        <w:rPr>
          <w:lang w:val="nl-NL"/>
        </w:rPr>
      </w:pPr>
      <w:r>
        <w:rPr>
          <w:highlight w:val="lightGray"/>
          <w:lang w:val="nl-NL"/>
        </w:rPr>
        <w:t>Pradaxa 150 mg omhuld granulaat</w:t>
      </w:r>
    </w:p>
    <w:p w14:paraId="4B1B8CDF" w14:textId="77777777" w:rsidR="00B94875" w:rsidRDefault="007E36E3">
      <w:pPr>
        <w:widowControl w:val="0"/>
        <w:tabs>
          <w:tab w:val="clear" w:pos="567"/>
        </w:tabs>
        <w:spacing w:line="240" w:lineRule="auto"/>
        <w:rPr>
          <w:noProof/>
          <w:lang w:val="nl-NL"/>
        </w:rPr>
      </w:pPr>
      <w:r>
        <w:rPr>
          <w:lang w:val="nl-NL"/>
        </w:rPr>
        <w:t>dabigatran etexilaat</w:t>
      </w:r>
    </w:p>
    <w:p w14:paraId="4B1B8CE0" w14:textId="77777777" w:rsidR="00B94875" w:rsidRDefault="00B94875">
      <w:pPr>
        <w:widowControl w:val="0"/>
        <w:tabs>
          <w:tab w:val="clear" w:pos="567"/>
        </w:tabs>
        <w:spacing w:line="240" w:lineRule="auto"/>
        <w:rPr>
          <w:noProof/>
          <w:lang w:val="nl-NL"/>
        </w:rPr>
      </w:pPr>
    </w:p>
    <w:p w14:paraId="4B1B8CE1" w14:textId="77777777" w:rsidR="00B94875" w:rsidRDefault="00B94875">
      <w:pPr>
        <w:widowControl w:val="0"/>
        <w:tabs>
          <w:tab w:val="clear" w:pos="567"/>
        </w:tabs>
        <w:spacing w:line="240" w:lineRule="auto"/>
        <w:rPr>
          <w:noProof/>
          <w:lang w:val="nl-NL"/>
        </w:rPr>
      </w:pPr>
    </w:p>
    <w:p w14:paraId="4B1B8CE2"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nl-NL"/>
        </w:rPr>
      </w:pPr>
      <w:r>
        <w:rPr>
          <w:b/>
          <w:lang w:val="nl-NL"/>
        </w:rPr>
        <w:t>2.</w:t>
      </w:r>
      <w:r>
        <w:rPr>
          <w:b/>
          <w:lang w:val="nl-NL"/>
        </w:rPr>
        <w:tab/>
        <w:t>GEHALTE AAN WERKZAME STOF(FEN)</w:t>
      </w:r>
    </w:p>
    <w:p w14:paraId="4B1B8CE3" w14:textId="77777777" w:rsidR="00B94875" w:rsidRDefault="00B94875">
      <w:pPr>
        <w:keepNext/>
        <w:widowControl w:val="0"/>
        <w:tabs>
          <w:tab w:val="clear" w:pos="567"/>
        </w:tabs>
        <w:spacing w:line="240" w:lineRule="auto"/>
        <w:rPr>
          <w:noProof/>
          <w:lang w:val="nl-NL"/>
        </w:rPr>
      </w:pPr>
    </w:p>
    <w:p w14:paraId="4B1B8CE4" w14:textId="77777777" w:rsidR="00B94875" w:rsidRDefault="007E36E3">
      <w:pPr>
        <w:widowControl w:val="0"/>
        <w:tabs>
          <w:tab w:val="clear" w:pos="567"/>
        </w:tabs>
        <w:spacing w:line="240" w:lineRule="auto"/>
        <w:rPr>
          <w:noProof/>
          <w:lang w:val="nl-NL"/>
        </w:rPr>
      </w:pPr>
      <w:r>
        <w:rPr>
          <w:lang w:val="nl-NL"/>
        </w:rPr>
        <w:t>Elk sachet bevat omhuld granulaat met 20 mg dabigatran etexilaat (als mesilaat).</w:t>
      </w:r>
    </w:p>
    <w:p w14:paraId="4B1B8CE5" w14:textId="77777777" w:rsidR="00B94875" w:rsidRDefault="007E36E3">
      <w:pPr>
        <w:widowControl w:val="0"/>
        <w:tabs>
          <w:tab w:val="clear" w:pos="567"/>
        </w:tabs>
        <w:spacing w:line="240" w:lineRule="auto"/>
        <w:rPr>
          <w:noProof/>
          <w:highlight w:val="lightGray"/>
          <w:lang w:val="nl-NL"/>
        </w:rPr>
      </w:pPr>
      <w:r>
        <w:rPr>
          <w:highlight w:val="lightGray"/>
          <w:lang w:val="nl-NL"/>
        </w:rPr>
        <w:t>Elk sachet bevat omhuld granulaat met 30 mg dabigatran etexilaat (als mesilaat).</w:t>
      </w:r>
    </w:p>
    <w:p w14:paraId="4B1B8CE6" w14:textId="77777777" w:rsidR="00B94875" w:rsidRDefault="007E36E3">
      <w:pPr>
        <w:widowControl w:val="0"/>
        <w:tabs>
          <w:tab w:val="clear" w:pos="567"/>
        </w:tabs>
        <w:spacing w:line="240" w:lineRule="auto"/>
        <w:rPr>
          <w:noProof/>
          <w:highlight w:val="lightGray"/>
          <w:lang w:val="nl-NL"/>
        </w:rPr>
      </w:pPr>
      <w:r>
        <w:rPr>
          <w:highlight w:val="lightGray"/>
          <w:lang w:val="nl-NL"/>
        </w:rPr>
        <w:t>Elk sachet bevat omhuld granulaat met 40 mg dabigatran etexilaat (als mesilaat).</w:t>
      </w:r>
    </w:p>
    <w:p w14:paraId="4B1B8CE7" w14:textId="77777777" w:rsidR="00B94875" w:rsidRDefault="007E36E3">
      <w:pPr>
        <w:widowControl w:val="0"/>
        <w:tabs>
          <w:tab w:val="clear" w:pos="567"/>
        </w:tabs>
        <w:spacing w:line="240" w:lineRule="auto"/>
        <w:rPr>
          <w:noProof/>
          <w:highlight w:val="lightGray"/>
          <w:lang w:val="nl-NL"/>
        </w:rPr>
      </w:pPr>
      <w:r>
        <w:rPr>
          <w:highlight w:val="lightGray"/>
          <w:lang w:val="nl-NL"/>
        </w:rPr>
        <w:t>Elk sachet bevat omhuld granulaat met 50 mg dabigatran etexilaat (als mesilaat).</w:t>
      </w:r>
    </w:p>
    <w:p w14:paraId="4B1B8CE8" w14:textId="77777777" w:rsidR="00B94875" w:rsidRDefault="007E36E3">
      <w:pPr>
        <w:widowControl w:val="0"/>
        <w:tabs>
          <w:tab w:val="clear" w:pos="567"/>
        </w:tabs>
        <w:spacing w:line="240" w:lineRule="auto"/>
        <w:rPr>
          <w:noProof/>
          <w:highlight w:val="lightGray"/>
          <w:lang w:val="nl-NL"/>
        </w:rPr>
      </w:pPr>
      <w:r>
        <w:rPr>
          <w:highlight w:val="lightGray"/>
          <w:lang w:val="nl-NL"/>
        </w:rPr>
        <w:t>Elk sachet bevat omhuld granulaat met 110 mg dabigatran etexilaat (als mesilaat).</w:t>
      </w:r>
    </w:p>
    <w:p w14:paraId="4B1B8CE9" w14:textId="77777777" w:rsidR="00B94875" w:rsidRDefault="007E36E3">
      <w:pPr>
        <w:widowControl w:val="0"/>
        <w:tabs>
          <w:tab w:val="clear" w:pos="567"/>
        </w:tabs>
        <w:spacing w:line="240" w:lineRule="auto"/>
        <w:rPr>
          <w:noProof/>
          <w:lang w:val="nl-NL"/>
        </w:rPr>
      </w:pPr>
      <w:r>
        <w:rPr>
          <w:highlight w:val="lightGray"/>
          <w:lang w:val="nl-NL"/>
        </w:rPr>
        <w:t>Elk sachet bevat omhuld granulaat met 150 mg dabigatran etexilaat (als mesilaat).</w:t>
      </w:r>
    </w:p>
    <w:p w14:paraId="4B1B8CEA" w14:textId="77777777" w:rsidR="00B94875" w:rsidRDefault="00B94875">
      <w:pPr>
        <w:widowControl w:val="0"/>
        <w:tabs>
          <w:tab w:val="clear" w:pos="567"/>
        </w:tabs>
        <w:spacing w:line="240" w:lineRule="auto"/>
        <w:rPr>
          <w:noProof/>
          <w:lang w:val="nl-NL"/>
        </w:rPr>
      </w:pPr>
    </w:p>
    <w:p w14:paraId="4B1B8CEB" w14:textId="77777777" w:rsidR="00B94875" w:rsidRDefault="00B94875">
      <w:pPr>
        <w:widowControl w:val="0"/>
        <w:tabs>
          <w:tab w:val="clear" w:pos="567"/>
        </w:tabs>
        <w:spacing w:line="240" w:lineRule="auto"/>
        <w:rPr>
          <w:noProof/>
          <w:lang w:val="nl-NL"/>
        </w:rPr>
      </w:pPr>
    </w:p>
    <w:p w14:paraId="4B1B8CEC"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3.</w:t>
      </w:r>
      <w:r>
        <w:rPr>
          <w:b/>
          <w:lang w:val="nl-NL"/>
        </w:rPr>
        <w:tab/>
        <w:t>LIJST VAN HULPSTOFFEN</w:t>
      </w:r>
    </w:p>
    <w:p w14:paraId="4B1B8CED" w14:textId="77777777" w:rsidR="00B94875" w:rsidRDefault="00B94875">
      <w:pPr>
        <w:keepNext/>
        <w:widowControl w:val="0"/>
        <w:tabs>
          <w:tab w:val="clear" w:pos="567"/>
        </w:tabs>
        <w:spacing w:line="240" w:lineRule="auto"/>
        <w:rPr>
          <w:iCs/>
          <w:noProof/>
          <w:szCs w:val="22"/>
          <w:u w:val="single"/>
          <w:lang w:val="nl-NL"/>
        </w:rPr>
      </w:pPr>
    </w:p>
    <w:p w14:paraId="4B1B8CEE" w14:textId="77777777" w:rsidR="00B94875" w:rsidRDefault="00B94875">
      <w:pPr>
        <w:widowControl w:val="0"/>
        <w:tabs>
          <w:tab w:val="clear" w:pos="567"/>
        </w:tabs>
        <w:spacing w:line="240" w:lineRule="auto"/>
        <w:rPr>
          <w:noProof/>
          <w:lang w:val="nl-NL"/>
        </w:rPr>
      </w:pPr>
    </w:p>
    <w:p w14:paraId="4B1B8CEF"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4.</w:t>
      </w:r>
      <w:r>
        <w:rPr>
          <w:b/>
          <w:lang w:val="nl-NL"/>
        </w:rPr>
        <w:tab/>
        <w:t>FARMACEUTISCHE VORM EN INHOUD</w:t>
      </w:r>
    </w:p>
    <w:p w14:paraId="4B1B8CF0" w14:textId="77777777" w:rsidR="00B94875" w:rsidRDefault="00B94875">
      <w:pPr>
        <w:keepNext/>
        <w:widowControl w:val="0"/>
        <w:tabs>
          <w:tab w:val="clear" w:pos="567"/>
        </w:tabs>
        <w:spacing w:line="240" w:lineRule="auto"/>
        <w:rPr>
          <w:noProof/>
          <w:lang w:val="nl-NL"/>
        </w:rPr>
      </w:pPr>
    </w:p>
    <w:p w14:paraId="4B1B8CF1" w14:textId="77777777" w:rsidR="00B94875" w:rsidRDefault="007E36E3">
      <w:pPr>
        <w:widowControl w:val="0"/>
        <w:tabs>
          <w:tab w:val="clear" w:pos="567"/>
        </w:tabs>
        <w:spacing w:line="240" w:lineRule="auto"/>
        <w:rPr>
          <w:noProof/>
          <w:lang w:val="nl-NL"/>
        </w:rPr>
      </w:pPr>
      <w:r>
        <w:rPr>
          <w:highlight w:val="lightGray"/>
          <w:lang w:val="nl-NL"/>
        </w:rPr>
        <w:t>omhuld granulaat</w:t>
      </w:r>
    </w:p>
    <w:p w14:paraId="4B1B8CF2" w14:textId="77777777" w:rsidR="00B94875" w:rsidRDefault="007E36E3">
      <w:pPr>
        <w:widowControl w:val="0"/>
        <w:tabs>
          <w:tab w:val="clear" w:pos="567"/>
        </w:tabs>
        <w:spacing w:line="240" w:lineRule="auto"/>
        <w:rPr>
          <w:noProof/>
          <w:lang w:val="nl-NL"/>
        </w:rPr>
      </w:pPr>
      <w:r>
        <w:rPr>
          <w:lang w:val="nl-NL"/>
        </w:rPr>
        <w:t>60 sachets met omhuld granulaat</w:t>
      </w:r>
    </w:p>
    <w:p w14:paraId="4B1B8CF3" w14:textId="77777777" w:rsidR="00B94875" w:rsidRDefault="00B94875">
      <w:pPr>
        <w:widowControl w:val="0"/>
        <w:tabs>
          <w:tab w:val="clear" w:pos="567"/>
        </w:tabs>
        <w:spacing w:line="240" w:lineRule="auto"/>
        <w:rPr>
          <w:noProof/>
          <w:lang w:val="nl-NL"/>
        </w:rPr>
      </w:pPr>
    </w:p>
    <w:p w14:paraId="4B1B8CF4" w14:textId="77777777" w:rsidR="00B94875" w:rsidRDefault="00B94875">
      <w:pPr>
        <w:widowControl w:val="0"/>
        <w:tabs>
          <w:tab w:val="clear" w:pos="567"/>
        </w:tabs>
        <w:spacing w:line="240" w:lineRule="auto"/>
        <w:rPr>
          <w:noProof/>
          <w:lang w:val="nl-NL"/>
        </w:rPr>
      </w:pPr>
    </w:p>
    <w:p w14:paraId="4B1B8CF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5.</w:t>
      </w:r>
      <w:r>
        <w:rPr>
          <w:b/>
          <w:lang w:val="nl-NL"/>
        </w:rPr>
        <w:tab/>
        <w:t>WIJZE VAN GEBRUIK EN TOEDIENINGSWEG(EN)</w:t>
      </w:r>
    </w:p>
    <w:p w14:paraId="4B1B8CF6" w14:textId="77777777" w:rsidR="00B94875" w:rsidRDefault="00B94875">
      <w:pPr>
        <w:keepNext/>
        <w:widowControl w:val="0"/>
        <w:tabs>
          <w:tab w:val="clear" w:pos="567"/>
        </w:tabs>
        <w:spacing w:line="240" w:lineRule="auto"/>
        <w:rPr>
          <w:i/>
          <w:noProof/>
          <w:lang w:val="nl-NL"/>
        </w:rPr>
      </w:pPr>
    </w:p>
    <w:p w14:paraId="4B1B8CF7" w14:textId="77777777" w:rsidR="00B94875" w:rsidRDefault="007E36E3">
      <w:pPr>
        <w:widowControl w:val="0"/>
        <w:tabs>
          <w:tab w:val="clear" w:pos="567"/>
        </w:tabs>
        <w:spacing w:line="240" w:lineRule="auto"/>
        <w:rPr>
          <w:noProof/>
          <w:lang w:val="nl-NL"/>
        </w:rPr>
      </w:pPr>
      <w:r>
        <w:rPr>
          <w:lang w:val="nl-NL"/>
        </w:rPr>
        <w:t>Lees voor het gebruik de bijsluiter.</w:t>
      </w:r>
    </w:p>
    <w:p w14:paraId="4B1B8CF8" w14:textId="77777777" w:rsidR="00B94875" w:rsidRDefault="007E36E3">
      <w:pPr>
        <w:widowControl w:val="0"/>
        <w:tabs>
          <w:tab w:val="clear" w:pos="567"/>
        </w:tabs>
        <w:spacing w:line="240" w:lineRule="auto"/>
        <w:rPr>
          <w:noProof/>
          <w:lang w:val="nl-NL"/>
        </w:rPr>
      </w:pPr>
      <w:r>
        <w:rPr>
          <w:lang w:val="nl-NL"/>
        </w:rPr>
        <w:t>Oraal gebruik</w:t>
      </w:r>
    </w:p>
    <w:p w14:paraId="4B1B8CF9" w14:textId="77777777" w:rsidR="00B94875" w:rsidRDefault="00B94875">
      <w:pPr>
        <w:widowControl w:val="0"/>
        <w:tabs>
          <w:tab w:val="clear" w:pos="567"/>
        </w:tabs>
        <w:spacing w:line="240" w:lineRule="auto"/>
        <w:rPr>
          <w:rFonts w:eastAsia="PMingLiU"/>
          <w:noProof/>
          <w:lang w:val="nl-NL" w:eastAsia="zh-TW"/>
        </w:rPr>
      </w:pPr>
    </w:p>
    <w:p w14:paraId="4B1B8CFA" w14:textId="77777777" w:rsidR="00B94875" w:rsidRDefault="00B94875">
      <w:pPr>
        <w:widowControl w:val="0"/>
        <w:tabs>
          <w:tab w:val="clear" w:pos="567"/>
        </w:tabs>
        <w:spacing w:line="240" w:lineRule="auto"/>
        <w:rPr>
          <w:noProof/>
          <w:lang w:val="nl-NL"/>
        </w:rPr>
      </w:pPr>
    </w:p>
    <w:p w14:paraId="4B1B8CF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6.</w:t>
      </w:r>
      <w:r>
        <w:rPr>
          <w:b/>
          <w:lang w:val="nl-NL"/>
        </w:rPr>
        <w:tab/>
        <w:t>EEN SPECIALE WAARSCHUWING DAT HET GENEESMIDDEL BUITEN HET ZICHT EN BEREIK VAN KINDEREN DIENT TE WORDEN GEHOUDEN</w:t>
      </w:r>
    </w:p>
    <w:p w14:paraId="4B1B8CFC" w14:textId="77777777" w:rsidR="00B94875" w:rsidRDefault="00B94875">
      <w:pPr>
        <w:keepNext/>
        <w:widowControl w:val="0"/>
        <w:tabs>
          <w:tab w:val="clear" w:pos="567"/>
        </w:tabs>
        <w:spacing w:line="240" w:lineRule="auto"/>
        <w:rPr>
          <w:noProof/>
          <w:lang w:val="nl-NL"/>
        </w:rPr>
      </w:pPr>
    </w:p>
    <w:p w14:paraId="4B1B8CFD" w14:textId="77777777" w:rsidR="00B94875" w:rsidRDefault="007E36E3">
      <w:pPr>
        <w:widowControl w:val="0"/>
        <w:tabs>
          <w:tab w:val="clear" w:pos="567"/>
        </w:tabs>
        <w:spacing w:line="240" w:lineRule="auto"/>
        <w:rPr>
          <w:noProof/>
          <w:lang w:val="nl-NL"/>
        </w:rPr>
      </w:pPr>
      <w:r>
        <w:rPr>
          <w:lang w:val="nl-NL"/>
        </w:rPr>
        <w:t>Buiten het zicht en bereik van kinderen houden.</w:t>
      </w:r>
    </w:p>
    <w:p w14:paraId="4B1B8CFE" w14:textId="77777777" w:rsidR="00B94875" w:rsidRDefault="00B94875">
      <w:pPr>
        <w:widowControl w:val="0"/>
        <w:tabs>
          <w:tab w:val="clear" w:pos="567"/>
        </w:tabs>
        <w:spacing w:line="240" w:lineRule="auto"/>
        <w:rPr>
          <w:noProof/>
          <w:lang w:val="nl-NL"/>
        </w:rPr>
      </w:pPr>
    </w:p>
    <w:p w14:paraId="4B1B8CFF" w14:textId="77777777" w:rsidR="00B94875" w:rsidRDefault="00B94875">
      <w:pPr>
        <w:widowControl w:val="0"/>
        <w:tabs>
          <w:tab w:val="clear" w:pos="567"/>
        </w:tabs>
        <w:spacing w:line="240" w:lineRule="auto"/>
        <w:rPr>
          <w:noProof/>
          <w:lang w:val="nl-NL"/>
        </w:rPr>
      </w:pPr>
    </w:p>
    <w:p w14:paraId="4B1B8D0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7.</w:t>
      </w:r>
      <w:r>
        <w:rPr>
          <w:b/>
          <w:lang w:val="nl-NL"/>
        </w:rPr>
        <w:tab/>
        <w:t>ANDERE SPECIALE WAARSCHUWING(EN), INDIEN NODIG</w:t>
      </w:r>
    </w:p>
    <w:p w14:paraId="4B1B8D01" w14:textId="77777777" w:rsidR="00B94875" w:rsidRDefault="00B94875">
      <w:pPr>
        <w:keepNext/>
        <w:widowControl w:val="0"/>
        <w:tabs>
          <w:tab w:val="clear" w:pos="567"/>
        </w:tabs>
        <w:spacing w:line="240" w:lineRule="auto"/>
        <w:rPr>
          <w:noProof/>
          <w:lang w:val="nl-NL"/>
        </w:rPr>
      </w:pPr>
    </w:p>
    <w:p w14:paraId="4B1B8D02" w14:textId="77777777" w:rsidR="00B94875" w:rsidRDefault="00B94875">
      <w:pPr>
        <w:widowControl w:val="0"/>
        <w:tabs>
          <w:tab w:val="clear" w:pos="567"/>
        </w:tabs>
        <w:spacing w:line="240" w:lineRule="auto"/>
        <w:rPr>
          <w:noProof/>
          <w:lang w:val="nl-NL"/>
        </w:rPr>
      </w:pPr>
    </w:p>
    <w:p w14:paraId="4B1B8D03" w14:textId="77777777" w:rsidR="00B94875" w:rsidRDefault="007E36E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lastRenderedPageBreak/>
        <w:t>8.</w:t>
      </w:r>
      <w:r>
        <w:rPr>
          <w:b/>
          <w:lang w:val="nl-NL"/>
        </w:rPr>
        <w:tab/>
        <w:t>UITERSTE GEBRUIKSDATUM</w:t>
      </w:r>
    </w:p>
    <w:p w14:paraId="4B1B8D04" w14:textId="77777777" w:rsidR="00B94875" w:rsidRDefault="00B94875">
      <w:pPr>
        <w:keepNext/>
        <w:keepLines/>
        <w:widowControl w:val="0"/>
        <w:tabs>
          <w:tab w:val="clear" w:pos="567"/>
        </w:tabs>
        <w:spacing w:line="240" w:lineRule="auto"/>
        <w:rPr>
          <w:noProof/>
          <w:lang w:val="nl-NL"/>
        </w:rPr>
      </w:pPr>
    </w:p>
    <w:p w14:paraId="4B1B8D05" w14:textId="77777777" w:rsidR="00B94875" w:rsidRDefault="007E36E3">
      <w:pPr>
        <w:keepNext/>
        <w:keepLines/>
        <w:widowControl w:val="0"/>
        <w:tabs>
          <w:tab w:val="clear" w:pos="567"/>
        </w:tabs>
        <w:spacing w:line="240" w:lineRule="auto"/>
        <w:rPr>
          <w:noProof/>
          <w:lang w:val="nl-NL"/>
        </w:rPr>
      </w:pPr>
      <w:r>
        <w:rPr>
          <w:lang w:val="nl-NL"/>
        </w:rPr>
        <w:t>EXP</w:t>
      </w:r>
    </w:p>
    <w:p w14:paraId="4B1B8D06" w14:textId="77777777" w:rsidR="00B94875" w:rsidRDefault="007E36E3">
      <w:pPr>
        <w:keepNext/>
        <w:keepLines/>
        <w:widowControl w:val="0"/>
        <w:tabs>
          <w:tab w:val="clear" w:pos="567"/>
        </w:tabs>
        <w:spacing w:line="240" w:lineRule="auto"/>
        <w:rPr>
          <w:lang w:val="nl-NL"/>
        </w:rPr>
      </w:pPr>
      <w:r>
        <w:rPr>
          <w:lang w:val="nl-NL"/>
        </w:rPr>
        <w:t>Eenmaal geopend moet het geneesmiddel binnen 6 maanden worden gebruikt.</w:t>
      </w:r>
    </w:p>
    <w:p w14:paraId="4B1B8D07" w14:textId="77777777" w:rsidR="00B94875" w:rsidRDefault="007E36E3">
      <w:pPr>
        <w:keepNext/>
        <w:keepLines/>
        <w:widowControl w:val="0"/>
        <w:tabs>
          <w:tab w:val="clear" w:pos="567"/>
        </w:tabs>
        <w:spacing w:line="240" w:lineRule="auto"/>
        <w:rPr>
          <w:lang w:val="nl-NL"/>
        </w:rPr>
      </w:pPr>
      <w:r>
        <w:rPr>
          <w:lang w:val="nl-NL"/>
        </w:rPr>
        <w:t>De sachets gesloten houden totdat ze gebruikt worden.</w:t>
      </w:r>
    </w:p>
    <w:p w14:paraId="4B1B8D08" w14:textId="77777777" w:rsidR="00B94875" w:rsidRDefault="007E36E3">
      <w:pPr>
        <w:widowControl w:val="0"/>
        <w:tabs>
          <w:tab w:val="clear" w:pos="567"/>
        </w:tabs>
        <w:spacing w:line="240" w:lineRule="auto"/>
        <w:rPr>
          <w:lang w:val="nl-NL"/>
        </w:rPr>
      </w:pPr>
      <w:r>
        <w:rPr>
          <w:lang w:val="nl-NL"/>
        </w:rPr>
        <w:t>Na mengen met zacht voedsel of appelsap binnen 30 minuten gebruiken.</w:t>
      </w:r>
    </w:p>
    <w:p w14:paraId="4B1B8D09" w14:textId="77777777" w:rsidR="00B94875" w:rsidRDefault="00B94875">
      <w:pPr>
        <w:widowControl w:val="0"/>
        <w:tabs>
          <w:tab w:val="clear" w:pos="567"/>
        </w:tabs>
        <w:spacing w:line="240" w:lineRule="auto"/>
        <w:rPr>
          <w:noProof/>
          <w:lang w:val="nl-NL"/>
        </w:rPr>
      </w:pPr>
    </w:p>
    <w:p w14:paraId="4B1B8D0A" w14:textId="77777777" w:rsidR="00B94875" w:rsidRDefault="00B94875">
      <w:pPr>
        <w:widowControl w:val="0"/>
        <w:tabs>
          <w:tab w:val="clear" w:pos="567"/>
        </w:tabs>
        <w:spacing w:line="240" w:lineRule="auto"/>
        <w:rPr>
          <w:noProof/>
          <w:lang w:val="nl-NL"/>
        </w:rPr>
      </w:pPr>
    </w:p>
    <w:p w14:paraId="4B1B8D0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nl-NL"/>
        </w:rPr>
      </w:pPr>
      <w:r>
        <w:rPr>
          <w:b/>
          <w:lang w:val="nl-NL"/>
        </w:rPr>
        <w:t>9.</w:t>
      </w:r>
      <w:r>
        <w:rPr>
          <w:b/>
          <w:lang w:val="nl-NL"/>
        </w:rPr>
        <w:tab/>
        <w:t>BIJZONDERE VOORZORGSMAATREGELEN VOOR DE BEWARING</w:t>
      </w:r>
    </w:p>
    <w:p w14:paraId="4B1B8D0C" w14:textId="77777777" w:rsidR="00B94875" w:rsidRDefault="00B94875">
      <w:pPr>
        <w:keepNext/>
        <w:widowControl w:val="0"/>
        <w:tabs>
          <w:tab w:val="clear" w:pos="567"/>
        </w:tabs>
        <w:spacing w:line="240" w:lineRule="auto"/>
        <w:rPr>
          <w:noProof/>
          <w:lang w:val="nl-NL"/>
        </w:rPr>
      </w:pPr>
    </w:p>
    <w:p w14:paraId="4B1B8D0D" w14:textId="77777777" w:rsidR="00B94875" w:rsidRDefault="007E36E3">
      <w:pPr>
        <w:widowControl w:val="0"/>
        <w:tabs>
          <w:tab w:val="clear" w:pos="567"/>
        </w:tabs>
        <w:spacing w:line="240" w:lineRule="auto"/>
        <w:rPr>
          <w:noProof/>
          <w:lang w:val="nl-NL"/>
        </w:rPr>
      </w:pPr>
      <w:r>
        <w:rPr>
          <w:lang w:val="nl-NL"/>
        </w:rPr>
        <w:t>Open de aluminium zak vlak voor het eerste gebruik. Laat de aluminium zak met daarin de sachets met het Pradaxa omhuld granulaat dicht als u het nog niet gebruikt. Dit voorkomt dat het middel vochtig wordt.</w:t>
      </w:r>
    </w:p>
    <w:p w14:paraId="4B1B8D0E" w14:textId="77777777" w:rsidR="00B94875" w:rsidRDefault="00B94875">
      <w:pPr>
        <w:widowControl w:val="0"/>
        <w:tabs>
          <w:tab w:val="clear" w:pos="567"/>
        </w:tabs>
        <w:spacing w:line="240" w:lineRule="auto"/>
        <w:rPr>
          <w:noProof/>
          <w:lang w:val="nl-NL"/>
        </w:rPr>
      </w:pPr>
    </w:p>
    <w:p w14:paraId="4B1B8D0F" w14:textId="77777777" w:rsidR="00B94875" w:rsidRDefault="00B94875">
      <w:pPr>
        <w:widowControl w:val="0"/>
        <w:tabs>
          <w:tab w:val="clear" w:pos="567"/>
        </w:tabs>
        <w:spacing w:line="240" w:lineRule="auto"/>
        <w:ind w:left="567" w:hanging="567"/>
        <w:rPr>
          <w:noProof/>
          <w:lang w:val="nl-NL"/>
        </w:rPr>
      </w:pPr>
    </w:p>
    <w:p w14:paraId="4B1B8D1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nl-NL"/>
        </w:rPr>
      </w:pPr>
      <w:r>
        <w:rPr>
          <w:b/>
          <w:lang w:val="nl-NL"/>
        </w:rPr>
        <w:t>10.</w:t>
      </w:r>
      <w:r>
        <w:rPr>
          <w:b/>
          <w:lang w:val="nl-NL"/>
        </w:rPr>
        <w:tab/>
        <w:t>BIJZONDERE VOORZORGSMAATREGELEN VOOR HET VERWIJDEREN VAN NIET</w:t>
      </w:r>
      <w:r>
        <w:rPr>
          <w:b/>
          <w:lang w:val="nl-NL"/>
        </w:rPr>
        <w:noBreakHyphen/>
        <w:t>GEBRUIKTE GENEESMIDDELEN OF DAARVAN AFGELEIDE AFVALSTOFFEN (INDIEN VAN TOEPASSING)</w:t>
      </w:r>
    </w:p>
    <w:p w14:paraId="4B1B8D11" w14:textId="77777777" w:rsidR="00B94875" w:rsidRDefault="00B94875">
      <w:pPr>
        <w:keepNext/>
        <w:widowControl w:val="0"/>
        <w:tabs>
          <w:tab w:val="clear" w:pos="567"/>
        </w:tabs>
        <w:spacing w:line="240" w:lineRule="auto"/>
        <w:rPr>
          <w:noProof/>
          <w:lang w:val="nl-NL"/>
        </w:rPr>
      </w:pPr>
    </w:p>
    <w:p w14:paraId="4B1B8D12" w14:textId="77777777" w:rsidR="00B94875" w:rsidRDefault="00B94875">
      <w:pPr>
        <w:widowControl w:val="0"/>
        <w:tabs>
          <w:tab w:val="clear" w:pos="567"/>
        </w:tabs>
        <w:spacing w:line="240" w:lineRule="auto"/>
        <w:rPr>
          <w:noProof/>
          <w:lang w:val="nl-NL"/>
        </w:rPr>
      </w:pPr>
    </w:p>
    <w:p w14:paraId="4B1B8D1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nl-NL"/>
        </w:rPr>
      </w:pPr>
      <w:r>
        <w:rPr>
          <w:b/>
          <w:lang w:val="nl-NL"/>
        </w:rPr>
        <w:t>11.</w:t>
      </w:r>
      <w:r>
        <w:rPr>
          <w:b/>
          <w:lang w:val="nl-NL"/>
        </w:rPr>
        <w:tab/>
        <w:t>NAAM EN ADRES VAN DE HOUDER VAN DE VERGUNNING VOOR HET IN DE HANDEL BRENGEN</w:t>
      </w:r>
    </w:p>
    <w:p w14:paraId="4B1B8D14" w14:textId="77777777" w:rsidR="00B94875" w:rsidRDefault="00B94875">
      <w:pPr>
        <w:keepNext/>
        <w:widowControl w:val="0"/>
        <w:tabs>
          <w:tab w:val="clear" w:pos="567"/>
        </w:tabs>
        <w:spacing w:line="240" w:lineRule="auto"/>
        <w:rPr>
          <w:noProof/>
          <w:lang w:val="nl-NL"/>
        </w:rPr>
      </w:pPr>
    </w:p>
    <w:p w14:paraId="4B1B8D15" w14:textId="77777777" w:rsidR="00B94875" w:rsidRDefault="007E36E3">
      <w:pPr>
        <w:pStyle w:val="IBTextChar"/>
        <w:keepNext/>
        <w:widowControl w:val="0"/>
        <w:spacing w:before="0" w:after="0" w:line="240" w:lineRule="auto"/>
        <w:rPr>
          <w:bCs/>
          <w:sz w:val="22"/>
          <w:szCs w:val="22"/>
          <w:lang w:val="de-DE"/>
        </w:rPr>
      </w:pPr>
      <w:r>
        <w:rPr>
          <w:sz w:val="22"/>
          <w:lang w:val="de-DE"/>
        </w:rPr>
        <w:t>Boehringer Ingelheim International GmbH</w:t>
      </w:r>
    </w:p>
    <w:p w14:paraId="4B1B8D16" w14:textId="77777777" w:rsidR="00B94875" w:rsidRDefault="007E36E3">
      <w:pPr>
        <w:pStyle w:val="IBTextChar"/>
        <w:keepNext/>
        <w:widowControl w:val="0"/>
        <w:spacing w:before="0" w:after="0" w:line="240" w:lineRule="auto"/>
        <w:rPr>
          <w:bCs/>
          <w:sz w:val="22"/>
          <w:szCs w:val="22"/>
          <w:lang w:val="de-DE"/>
        </w:rPr>
      </w:pPr>
      <w:r>
        <w:rPr>
          <w:sz w:val="22"/>
          <w:lang w:val="de-DE"/>
        </w:rPr>
        <w:t>Binger Str. 173</w:t>
      </w:r>
    </w:p>
    <w:p w14:paraId="4B1B8D17" w14:textId="77777777" w:rsidR="00B94875" w:rsidRDefault="007E36E3">
      <w:pPr>
        <w:pStyle w:val="IBTextChar"/>
        <w:keepNext/>
        <w:widowControl w:val="0"/>
        <w:spacing w:before="0" w:after="0" w:line="240" w:lineRule="auto"/>
        <w:rPr>
          <w:bCs/>
          <w:sz w:val="22"/>
          <w:szCs w:val="22"/>
          <w:lang w:val="nl-NL"/>
        </w:rPr>
      </w:pPr>
      <w:r>
        <w:rPr>
          <w:sz w:val="22"/>
          <w:lang w:val="nl-NL"/>
        </w:rPr>
        <w:t>55216 Ingelheim am Rhein</w:t>
      </w:r>
    </w:p>
    <w:p w14:paraId="4B1B8D18" w14:textId="77777777" w:rsidR="00B94875" w:rsidRDefault="007E36E3">
      <w:pPr>
        <w:pStyle w:val="IBTextChar"/>
        <w:widowControl w:val="0"/>
        <w:spacing w:before="0" w:after="0" w:line="240" w:lineRule="auto"/>
        <w:rPr>
          <w:bCs/>
          <w:sz w:val="22"/>
          <w:szCs w:val="22"/>
          <w:lang w:val="nl-NL"/>
        </w:rPr>
      </w:pPr>
      <w:r>
        <w:rPr>
          <w:sz w:val="22"/>
          <w:lang w:val="nl-NL"/>
        </w:rPr>
        <w:t>Duitsland</w:t>
      </w:r>
    </w:p>
    <w:p w14:paraId="4B1B8D19" w14:textId="77777777" w:rsidR="00B94875" w:rsidRDefault="00B94875">
      <w:pPr>
        <w:widowControl w:val="0"/>
        <w:tabs>
          <w:tab w:val="clear" w:pos="567"/>
        </w:tabs>
        <w:spacing w:line="240" w:lineRule="auto"/>
        <w:rPr>
          <w:noProof/>
          <w:lang w:val="nl-NL"/>
        </w:rPr>
      </w:pPr>
    </w:p>
    <w:p w14:paraId="4B1B8D1A" w14:textId="77777777" w:rsidR="00B94875" w:rsidRDefault="00B94875">
      <w:pPr>
        <w:widowControl w:val="0"/>
        <w:tabs>
          <w:tab w:val="clear" w:pos="567"/>
        </w:tabs>
        <w:spacing w:line="240" w:lineRule="auto"/>
        <w:rPr>
          <w:noProof/>
          <w:lang w:val="nl-NL"/>
        </w:rPr>
      </w:pPr>
    </w:p>
    <w:p w14:paraId="4B1B8D1B"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nl-NL"/>
        </w:rPr>
      </w:pPr>
      <w:r>
        <w:rPr>
          <w:b/>
          <w:lang w:val="nl-NL"/>
        </w:rPr>
        <w:t>12.</w:t>
      </w:r>
      <w:r>
        <w:rPr>
          <w:b/>
          <w:lang w:val="nl-NL"/>
        </w:rPr>
        <w:tab/>
        <w:t>NUMMER(S) VAN DE VERGUNNING VOOR HET IN DE HANDEL BRENGEN</w:t>
      </w:r>
    </w:p>
    <w:p w14:paraId="4B1B8D1C" w14:textId="77777777" w:rsidR="00B94875" w:rsidRDefault="00B94875">
      <w:pPr>
        <w:keepNext/>
        <w:widowControl w:val="0"/>
        <w:tabs>
          <w:tab w:val="clear" w:pos="567"/>
        </w:tabs>
        <w:spacing w:line="240" w:lineRule="auto"/>
        <w:rPr>
          <w:noProof/>
          <w:lang w:val="nl-NL"/>
        </w:rPr>
      </w:pPr>
    </w:p>
    <w:p w14:paraId="4B1B8D1D" w14:textId="77777777" w:rsidR="00B94875" w:rsidRDefault="007E36E3">
      <w:pPr>
        <w:widowControl w:val="0"/>
        <w:tabs>
          <w:tab w:val="clear" w:pos="567"/>
        </w:tabs>
        <w:spacing w:line="240" w:lineRule="auto"/>
        <w:rPr>
          <w:noProof/>
          <w:lang w:val="nl-NL"/>
        </w:rPr>
      </w:pPr>
      <w:r>
        <w:rPr>
          <w:lang w:val="nl-NL"/>
        </w:rPr>
        <w:t xml:space="preserve">EU/1/08/442/025 </w:t>
      </w:r>
      <w:r>
        <w:rPr>
          <w:highlight w:val="lightGray"/>
          <w:lang w:val="nl-NL"/>
        </w:rPr>
        <w:t>60 </w:t>
      </w:r>
      <w:r>
        <w:rPr>
          <w:highlight w:val="lightGray"/>
          <w:shd w:val="pct25" w:color="auto" w:fill="auto"/>
          <w:lang w:val="nl-NL"/>
        </w:rPr>
        <w:t>× </w:t>
      </w:r>
      <w:r>
        <w:rPr>
          <w:highlight w:val="lightGray"/>
          <w:lang w:val="nl-NL"/>
        </w:rPr>
        <w:t>Pradaxa 20 mg omhuld granulaat</w:t>
      </w:r>
    </w:p>
    <w:p w14:paraId="4B1B8D1E" w14:textId="77777777" w:rsidR="00B94875" w:rsidRDefault="007E36E3">
      <w:pPr>
        <w:widowControl w:val="0"/>
        <w:tabs>
          <w:tab w:val="clear" w:pos="567"/>
        </w:tabs>
        <w:spacing w:line="240" w:lineRule="auto"/>
        <w:rPr>
          <w:noProof/>
          <w:highlight w:val="lightGray"/>
          <w:lang w:val="nl-NL"/>
        </w:rPr>
      </w:pPr>
      <w:r>
        <w:rPr>
          <w:highlight w:val="lightGray"/>
          <w:lang w:val="nl-NL"/>
        </w:rPr>
        <w:t>EU/1/08/442/026 60 </w:t>
      </w:r>
      <w:r>
        <w:rPr>
          <w:highlight w:val="lightGray"/>
          <w:shd w:val="pct25" w:color="auto" w:fill="auto"/>
          <w:lang w:val="nl-NL"/>
        </w:rPr>
        <w:t>× </w:t>
      </w:r>
      <w:r>
        <w:rPr>
          <w:highlight w:val="lightGray"/>
          <w:lang w:val="nl-NL"/>
        </w:rPr>
        <w:t>Pradaxa 30 mg omhuld granulaat</w:t>
      </w:r>
    </w:p>
    <w:p w14:paraId="4B1B8D1F" w14:textId="77777777" w:rsidR="00B94875" w:rsidRDefault="007E36E3">
      <w:pPr>
        <w:widowControl w:val="0"/>
        <w:tabs>
          <w:tab w:val="clear" w:pos="567"/>
        </w:tabs>
        <w:spacing w:line="240" w:lineRule="auto"/>
        <w:rPr>
          <w:noProof/>
          <w:highlight w:val="lightGray"/>
          <w:lang w:val="nl-NL"/>
        </w:rPr>
      </w:pPr>
      <w:r>
        <w:rPr>
          <w:highlight w:val="lightGray"/>
          <w:lang w:val="nl-NL"/>
        </w:rPr>
        <w:t>EU/1/08/442/027 60 </w:t>
      </w:r>
      <w:r>
        <w:rPr>
          <w:highlight w:val="lightGray"/>
          <w:shd w:val="pct25" w:color="auto" w:fill="auto"/>
          <w:lang w:val="nl-NL"/>
        </w:rPr>
        <w:t>× </w:t>
      </w:r>
      <w:r>
        <w:rPr>
          <w:highlight w:val="lightGray"/>
          <w:lang w:val="nl-NL"/>
        </w:rPr>
        <w:t>Pradaxa 40 mg omhuld granulaat</w:t>
      </w:r>
    </w:p>
    <w:p w14:paraId="4B1B8D20" w14:textId="77777777" w:rsidR="00B94875" w:rsidRDefault="007E36E3">
      <w:pPr>
        <w:widowControl w:val="0"/>
        <w:tabs>
          <w:tab w:val="clear" w:pos="567"/>
        </w:tabs>
        <w:spacing w:line="240" w:lineRule="auto"/>
        <w:rPr>
          <w:noProof/>
          <w:highlight w:val="lightGray"/>
          <w:lang w:val="nl-NL"/>
        </w:rPr>
      </w:pPr>
      <w:r>
        <w:rPr>
          <w:highlight w:val="lightGray"/>
          <w:lang w:val="nl-NL"/>
        </w:rPr>
        <w:t>EU/1/08/442/028 60 </w:t>
      </w:r>
      <w:r>
        <w:rPr>
          <w:highlight w:val="lightGray"/>
          <w:shd w:val="pct25" w:color="auto" w:fill="auto"/>
          <w:lang w:val="nl-NL"/>
        </w:rPr>
        <w:t>× </w:t>
      </w:r>
      <w:r>
        <w:rPr>
          <w:highlight w:val="lightGray"/>
          <w:lang w:val="nl-NL"/>
        </w:rPr>
        <w:t>Pradaxa 50 mg omhuld granulaat</w:t>
      </w:r>
    </w:p>
    <w:p w14:paraId="4B1B8D21" w14:textId="77777777" w:rsidR="00B94875" w:rsidRDefault="007E36E3">
      <w:pPr>
        <w:widowControl w:val="0"/>
        <w:tabs>
          <w:tab w:val="clear" w:pos="567"/>
        </w:tabs>
        <w:spacing w:line="240" w:lineRule="auto"/>
        <w:rPr>
          <w:noProof/>
          <w:highlight w:val="lightGray"/>
          <w:lang w:val="nl-NL"/>
        </w:rPr>
      </w:pPr>
      <w:r>
        <w:rPr>
          <w:highlight w:val="lightGray"/>
          <w:lang w:val="nl-NL"/>
        </w:rPr>
        <w:t>EU/1/08/442/029 60 </w:t>
      </w:r>
      <w:r>
        <w:rPr>
          <w:highlight w:val="lightGray"/>
          <w:shd w:val="pct25" w:color="auto" w:fill="auto"/>
          <w:lang w:val="nl-NL"/>
        </w:rPr>
        <w:t>× </w:t>
      </w:r>
      <w:r>
        <w:rPr>
          <w:highlight w:val="lightGray"/>
          <w:lang w:val="nl-NL"/>
        </w:rPr>
        <w:t>Pradaxa 110 mg omhuld granulaat</w:t>
      </w:r>
    </w:p>
    <w:p w14:paraId="4B1B8D22" w14:textId="77777777" w:rsidR="00B94875" w:rsidRDefault="007E36E3">
      <w:pPr>
        <w:widowControl w:val="0"/>
        <w:tabs>
          <w:tab w:val="clear" w:pos="567"/>
        </w:tabs>
        <w:spacing w:line="240" w:lineRule="auto"/>
        <w:rPr>
          <w:noProof/>
          <w:lang w:val="nl-NL"/>
        </w:rPr>
      </w:pPr>
      <w:r>
        <w:rPr>
          <w:highlight w:val="lightGray"/>
          <w:lang w:val="nl-NL"/>
        </w:rPr>
        <w:t>EU/1/08/442/030 60 </w:t>
      </w:r>
      <w:r>
        <w:rPr>
          <w:highlight w:val="lightGray"/>
          <w:shd w:val="pct25" w:color="auto" w:fill="auto"/>
          <w:lang w:val="nl-NL"/>
        </w:rPr>
        <w:t>× </w:t>
      </w:r>
      <w:r>
        <w:rPr>
          <w:highlight w:val="lightGray"/>
          <w:lang w:val="nl-NL"/>
        </w:rPr>
        <w:t>Pradaxa 150 mg omhuld granulaat</w:t>
      </w:r>
    </w:p>
    <w:p w14:paraId="4B1B8D23" w14:textId="77777777" w:rsidR="00B94875" w:rsidRDefault="00B94875">
      <w:pPr>
        <w:widowControl w:val="0"/>
        <w:tabs>
          <w:tab w:val="clear" w:pos="567"/>
        </w:tabs>
        <w:spacing w:line="240" w:lineRule="auto"/>
        <w:rPr>
          <w:noProof/>
          <w:lang w:val="nl-NL"/>
        </w:rPr>
      </w:pPr>
    </w:p>
    <w:p w14:paraId="4B1B8D24" w14:textId="77777777" w:rsidR="00B94875" w:rsidRDefault="00B94875">
      <w:pPr>
        <w:widowControl w:val="0"/>
        <w:tabs>
          <w:tab w:val="clear" w:pos="567"/>
        </w:tabs>
        <w:spacing w:line="240" w:lineRule="auto"/>
        <w:rPr>
          <w:noProof/>
          <w:lang w:val="nl-NL"/>
        </w:rPr>
      </w:pPr>
    </w:p>
    <w:p w14:paraId="4B1B8D25"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nl-NL"/>
        </w:rPr>
      </w:pPr>
      <w:r>
        <w:rPr>
          <w:b/>
          <w:lang w:val="nl-NL"/>
        </w:rPr>
        <w:t>13.</w:t>
      </w:r>
      <w:r>
        <w:rPr>
          <w:b/>
          <w:lang w:val="nl-NL"/>
        </w:rPr>
        <w:tab/>
        <w:t>PARTIJNUMMER</w:t>
      </w:r>
    </w:p>
    <w:p w14:paraId="4B1B8D26" w14:textId="77777777" w:rsidR="00B94875" w:rsidRDefault="00B94875">
      <w:pPr>
        <w:keepNext/>
        <w:widowControl w:val="0"/>
        <w:tabs>
          <w:tab w:val="clear" w:pos="567"/>
        </w:tabs>
        <w:spacing w:line="240" w:lineRule="auto"/>
        <w:rPr>
          <w:noProof/>
          <w:lang w:val="nl-NL"/>
        </w:rPr>
      </w:pPr>
    </w:p>
    <w:p w14:paraId="4B1B8D27" w14:textId="77777777" w:rsidR="00B94875" w:rsidRDefault="007E36E3">
      <w:pPr>
        <w:widowControl w:val="0"/>
        <w:tabs>
          <w:tab w:val="clear" w:pos="567"/>
        </w:tabs>
        <w:spacing w:line="240" w:lineRule="auto"/>
        <w:rPr>
          <w:noProof/>
          <w:lang w:val="nl-NL"/>
        </w:rPr>
      </w:pPr>
      <w:r>
        <w:rPr>
          <w:lang w:val="nl-NL"/>
        </w:rPr>
        <w:t>Lot</w:t>
      </w:r>
    </w:p>
    <w:p w14:paraId="4B1B8D28" w14:textId="77777777" w:rsidR="00B94875" w:rsidRDefault="00B94875">
      <w:pPr>
        <w:widowControl w:val="0"/>
        <w:tabs>
          <w:tab w:val="clear" w:pos="567"/>
        </w:tabs>
        <w:spacing w:line="240" w:lineRule="auto"/>
        <w:rPr>
          <w:noProof/>
          <w:lang w:val="nl-NL"/>
        </w:rPr>
      </w:pPr>
    </w:p>
    <w:p w14:paraId="4B1B8D29" w14:textId="77777777" w:rsidR="00B94875" w:rsidRDefault="00B94875">
      <w:pPr>
        <w:widowControl w:val="0"/>
        <w:tabs>
          <w:tab w:val="clear" w:pos="567"/>
        </w:tabs>
        <w:spacing w:line="240" w:lineRule="auto"/>
        <w:rPr>
          <w:noProof/>
          <w:lang w:val="nl-NL"/>
        </w:rPr>
      </w:pPr>
    </w:p>
    <w:p w14:paraId="4B1B8D2A"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nl-NL"/>
        </w:rPr>
      </w:pPr>
      <w:r>
        <w:rPr>
          <w:b/>
          <w:lang w:val="nl-NL"/>
        </w:rPr>
        <w:t>14.</w:t>
      </w:r>
      <w:r>
        <w:rPr>
          <w:b/>
          <w:lang w:val="nl-NL"/>
        </w:rPr>
        <w:tab/>
        <w:t>ALGEMENE INDELING VOOR DE AFLEVERING</w:t>
      </w:r>
    </w:p>
    <w:p w14:paraId="4B1B8D2B" w14:textId="77777777" w:rsidR="00B94875" w:rsidRDefault="00B94875">
      <w:pPr>
        <w:keepNext/>
        <w:widowControl w:val="0"/>
        <w:tabs>
          <w:tab w:val="clear" w:pos="567"/>
        </w:tabs>
        <w:spacing w:line="240" w:lineRule="auto"/>
        <w:rPr>
          <w:noProof/>
          <w:lang w:val="nl-NL"/>
        </w:rPr>
      </w:pPr>
    </w:p>
    <w:p w14:paraId="4B1B8D2C" w14:textId="77777777" w:rsidR="00B94875" w:rsidRDefault="00B94875">
      <w:pPr>
        <w:widowControl w:val="0"/>
        <w:tabs>
          <w:tab w:val="clear" w:pos="567"/>
        </w:tabs>
        <w:spacing w:line="240" w:lineRule="auto"/>
        <w:rPr>
          <w:noProof/>
          <w:lang w:val="nl-NL"/>
        </w:rPr>
      </w:pPr>
    </w:p>
    <w:p w14:paraId="4B1B8D2D"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nl-NL"/>
        </w:rPr>
      </w:pPr>
      <w:r>
        <w:rPr>
          <w:b/>
          <w:lang w:val="nl-NL"/>
        </w:rPr>
        <w:t>15.</w:t>
      </w:r>
      <w:r>
        <w:rPr>
          <w:b/>
          <w:lang w:val="nl-NL"/>
        </w:rPr>
        <w:tab/>
        <w:t>INSTRUCTIES VOOR GEBRUIK</w:t>
      </w:r>
    </w:p>
    <w:p w14:paraId="4B1B8D2E" w14:textId="77777777" w:rsidR="00B94875" w:rsidRDefault="00B94875">
      <w:pPr>
        <w:keepNext/>
        <w:widowControl w:val="0"/>
        <w:tabs>
          <w:tab w:val="clear" w:pos="567"/>
        </w:tabs>
        <w:spacing w:line="240" w:lineRule="auto"/>
        <w:rPr>
          <w:noProof/>
          <w:lang w:val="nl-NL"/>
        </w:rPr>
      </w:pPr>
    </w:p>
    <w:p w14:paraId="4B1B8D2F" w14:textId="77777777" w:rsidR="00B94875" w:rsidRDefault="00B94875">
      <w:pPr>
        <w:widowControl w:val="0"/>
        <w:tabs>
          <w:tab w:val="clear" w:pos="567"/>
        </w:tabs>
        <w:spacing w:line="240" w:lineRule="auto"/>
        <w:rPr>
          <w:noProof/>
          <w:lang w:val="nl-NL"/>
        </w:rPr>
      </w:pPr>
    </w:p>
    <w:p w14:paraId="4B1B8D30"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lang w:val="nl-NL"/>
        </w:rPr>
      </w:pPr>
      <w:r>
        <w:rPr>
          <w:b/>
          <w:lang w:val="nl-NL"/>
        </w:rPr>
        <w:t>16.</w:t>
      </w:r>
      <w:r>
        <w:rPr>
          <w:b/>
          <w:lang w:val="nl-NL"/>
        </w:rPr>
        <w:tab/>
        <w:t>INFORMATIE IN BRAILLE</w:t>
      </w:r>
    </w:p>
    <w:p w14:paraId="4B1B8D31" w14:textId="77777777" w:rsidR="00B94875" w:rsidRDefault="00B94875">
      <w:pPr>
        <w:keepNext/>
        <w:widowControl w:val="0"/>
        <w:tabs>
          <w:tab w:val="clear" w:pos="567"/>
        </w:tabs>
        <w:spacing w:line="240" w:lineRule="auto"/>
        <w:rPr>
          <w:noProof/>
          <w:lang w:val="nl-NL"/>
        </w:rPr>
      </w:pPr>
    </w:p>
    <w:p w14:paraId="4B1B8D32" w14:textId="77777777" w:rsidR="00B94875" w:rsidRDefault="00B94875">
      <w:pPr>
        <w:widowControl w:val="0"/>
        <w:tabs>
          <w:tab w:val="clear" w:pos="567"/>
        </w:tabs>
        <w:spacing w:line="240" w:lineRule="auto"/>
        <w:rPr>
          <w:noProof/>
          <w:lang w:val="nl-NL"/>
        </w:rPr>
      </w:pPr>
    </w:p>
    <w:p w14:paraId="4B1B8D3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Pr>
          <w:b/>
          <w:lang w:val="nl-NL"/>
        </w:rPr>
        <w:lastRenderedPageBreak/>
        <w:t>17.</w:t>
      </w:r>
      <w:r>
        <w:rPr>
          <w:b/>
          <w:lang w:val="nl-NL"/>
        </w:rPr>
        <w:tab/>
        <w:t>UNIEK IDENTIFICATIEKENMERK - 2D MATRIXCODE</w:t>
      </w:r>
    </w:p>
    <w:p w14:paraId="4B1B8D34" w14:textId="77777777" w:rsidR="00B94875" w:rsidRDefault="00B94875">
      <w:pPr>
        <w:keepNext/>
        <w:widowControl w:val="0"/>
        <w:tabs>
          <w:tab w:val="clear" w:pos="567"/>
        </w:tabs>
        <w:spacing w:line="240" w:lineRule="auto"/>
        <w:rPr>
          <w:lang w:val="nl-NL"/>
        </w:rPr>
      </w:pPr>
    </w:p>
    <w:p w14:paraId="4B1B8D35" w14:textId="77777777" w:rsidR="00B94875" w:rsidRDefault="00B94875">
      <w:pPr>
        <w:widowControl w:val="0"/>
        <w:tabs>
          <w:tab w:val="clear" w:pos="567"/>
        </w:tabs>
        <w:spacing w:line="240" w:lineRule="auto"/>
        <w:rPr>
          <w:lang w:val="nl-NL"/>
        </w:rPr>
      </w:pPr>
    </w:p>
    <w:p w14:paraId="4B1B8D36"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nl-NL"/>
        </w:rPr>
      </w:pPr>
      <w:r>
        <w:rPr>
          <w:b/>
          <w:lang w:val="nl-NL"/>
        </w:rPr>
        <w:t>18.</w:t>
      </w:r>
      <w:r>
        <w:rPr>
          <w:b/>
          <w:lang w:val="nl-NL"/>
        </w:rPr>
        <w:tab/>
        <w:t>UNIEK IDENTIFICATIEKENMERK - VOOR MENSEN LEESBARE GEGEVENS</w:t>
      </w:r>
    </w:p>
    <w:p w14:paraId="4B1B8D37" w14:textId="77777777" w:rsidR="00B94875" w:rsidRDefault="00B94875">
      <w:pPr>
        <w:keepNext/>
        <w:widowControl w:val="0"/>
        <w:tabs>
          <w:tab w:val="clear" w:pos="567"/>
        </w:tabs>
        <w:spacing w:line="240" w:lineRule="auto"/>
        <w:rPr>
          <w:lang w:val="nl-NL"/>
        </w:rPr>
      </w:pPr>
    </w:p>
    <w:p w14:paraId="4B1B8D38" w14:textId="77777777" w:rsidR="00B94875" w:rsidRDefault="00B94875">
      <w:pPr>
        <w:widowControl w:val="0"/>
        <w:numPr>
          <w:ilvl w:val="12"/>
          <w:numId w:val="0"/>
        </w:numPr>
        <w:tabs>
          <w:tab w:val="clear" w:pos="567"/>
        </w:tabs>
        <w:spacing w:line="240" w:lineRule="auto"/>
        <w:ind w:right="-2"/>
        <w:rPr>
          <w:lang w:val="nl-NL"/>
        </w:rPr>
      </w:pPr>
    </w:p>
    <w:p w14:paraId="4B1B8D39" w14:textId="77777777" w:rsidR="00B94875" w:rsidRDefault="007E36E3">
      <w:pPr>
        <w:widowControl w:val="0"/>
        <w:pBdr>
          <w:top w:val="single" w:sz="4" w:space="1" w:color="auto"/>
          <w:left w:val="single" w:sz="4" w:space="6" w:color="auto"/>
          <w:bottom w:val="single" w:sz="4" w:space="1" w:color="auto"/>
          <w:right w:val="single" w:sz="4" w:space="4" w:color="auto"/>
        </w:pBdr>
        <w:tabs>
          <w:tab w:val="clear" w:pos="567"/>
        </w:tabs>
        <w:spacing w:line="240" w:lineRule="auto"/>
        <w:rPr>
          <w:b/>
          <w:lang w:val="nl-NL"/>
        </w:rPr>
      </w:pPr>
      <w:r>
        <w:rPr>
          <w:b/>
          <w:lang w:val="nl-NL"/>
        </w:rPr>
        <w:br w:type="page"/>
      </w:r>
      <w:r>
        <w:rPr>
          <w:b/>
          <w:lang w:val="nl-NL"/>
        </w:rPr>
        <w:lastRenderedPageBreak/>
        <w:t>GEGEVENS DIE IN IEDER GEVAL OP BLISTERVERPAKKINGEN OF STRIPS MOETEN WORDEN VERMELD</w:t>
      </w:r>
    </w:p>
    <w:p w14:paraId="4B1B8D3A" w14:textId="77777777" w:rsidR="00B94875" w:rsidRDefault="00B94875">
      <w:pPr>
        <w:widowControl w:val="0"/>
        <w:pBdr>
          <w:top w:val="single" w:sz="4" w:space="1" w:color="auto"/>
          <w:left w:val="single" w:sz="4" w:space="6" w:color="auto"/>
          <w:bottom w:val="single" w:sz="4" w:space="1" w:color="auto"/>
          <w:right w:val="single" w:sz="4" w:space="4" w:color="auto"/>
        </w:pBdr>
        <w:tabs>
          <w:tab w:val="clear" w:pos="567"/>
        </w:tabs>
        <w:spacing w:line="240" w:lineRule="auto"/>
        <w:ind w:left="567" w:hanging="567"/>
        <w:rPr>
          <w:b/>
          <w:lang w:val="nl-NL"/>
        </w:rPr>
      </w:pPr>
    </w:p>
    <w:p w14:paraId="4B1B8D3B" w14:textId="77777777" w:rsidR="00B94875" w:rsidRDefault="007E36E3">
      <w:pPr>
        <w:widowControl w:val="0"/>
        <w:pBdr>
          <w:top w:val="single" w:sz="4" w:space="1" w:color="auto"/>
          <w:left w:val="single" w:sz="4" w:space="6" w:color="auto"/>
          <w:bottom w:val="single" w:sz="4" w:space="1" w:color="auto"/>
          <w:right w:val="single" w:sz="4" w:space="4" w:color="auto"/>
        </w:pBdr>
        <w:tabs>
          <w:tab w:val="clear" w:pos="567"/>
        </w:tabs>
        <w:spacing w:line="240" w:lineRule="auto"/>
        <w:ind w:left="567" w:hanging="567"/>
        <w:rPr>
          <w:b/>
          <w:lang w:val="nl-NL"/>
        </w:rPr>
      </w:pPr>
      <w:r>
        <w:rPr>
          <w:b/>
          <w:lang w:val="nl-NL"/>
        </w:rPr>
        <w:t>SACHET VOOR OMHULD GRANULAAT</w:t>
      </w:r>
    </w:p>
    <w:p w14:paraId="4B1B8D3C" w14:textId="77777777" w:rsidR="00B94875" w:rsidRDefault="00B94875">
      <w:pPr>
        <w:widowControl w:val="0"/>
        <w:tabs>
          <w:tab w:val="clear" w:pos="567"/>
        </w:tabs>
        <w:spacing w:line="240" w:lineRule="auto"/>
        <w:rPr>
          <w:lang w:val="nl-NL"/>
        </w:rPr>
      </w:pPr>
    </w:p>
    <w:p w14:paraId="4B1B8D3D" w14:textId="77777777" w:rsidR="00B94875" w:rsidRDefault="00B94875">
      <w:pPr>
        <w:widowControl w:val="0"/>
        <w:tabs>
          <w:tab w:val="clear" w:pos="567"/>
        </w:tabs>
        <w:spacing w:line="240" w:lineRule="auto"/>
        <w:rPr>
          <w:lang w:val="nl-NL"/>
        </w:rPr>
      </w:pPr>
    </w:p>
    <w:p w14:paraId="4B1B8D3E"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1.</w:t>
      </w:r>
      <w:r>
        <w:rPr>
          <w:b/>
          <w:lang w:val="nl-NL"/>
        </w:rPr>
        <w:tab/>
        <w:t>NAAM VAN HET GENEESMIDDEL</w:t>
      </w:r>
    </w:p>
    <w:p w14:paraId="4B1B8D3F" w14:textId="77777777" w:rsidR="00B94875" w:rsidRDefault="00B94875">
      <w:pPr>
        <w:keepNext/>
        <w:widowControl w:val="0"/>
        <w:tabs>
          <w:tab w:val="clear" w:pos="567"/>
        </w:tabs>
        <w:spacing w:line="240" w:lineRule="auto"/>
        <w:rPr>
          <w:i/>
          <w:lang w:val="nl-NL"/>
        </w:rPr>
      </w:pPr>
    </w:p>
    <w:p w14:paraId="4B1B8D40" w14:textId="77777777" w:rsidR="00B94875" w:rsidRDefault="007E36E3">
      <w:pPr>
        <w:widowControl w:val="0"/>
        <w:tabs>
          <w:tab w:val="clear" w:pos="567"/>
        </w:tabs>
        <w:spacing w:line="240" w:lineRule="auto"/>
        <w:rPr>
          <w:lang w:val="nl-NL"/>
        </w:rPr>
      </w:pPr>
      <w:r>
        <w:rPr>
          <w:lang w:val="nl-NL"/>
        </w:rPr>
        <w:t>Pradaxa 20 mg omhuld granulaat</w:t>
      </w:r>
    </w:p>
    <w:p w14:paraId="4B1B8D41" w14:textId="77777777" w:rsidR="00B94875" w:rsidRDefault="007E36E3">
      <w:pPr>
        <w:widowControl w:val="0"/>
        <w:tabs>
          <w:tab w:val="clear" w:pos="567"/>
        </w:tabs>
        <w:spacing w:line="240" w:lineRule="auto"/>
        <w:rPr>
          <w:lang w:val="nl-NL"/>
        </w:rPr>
      </w:pPr>
      <w:r>
        <w:rPr>
          <w:shd w:val="clear" w:color="auto" w:fill="BFBFBF"/>
          <w:lang w:val="nl-NL"/>
        </w:rPr>
        <w:t>Pradaxa 30 mg omhuld granulaat</w:t>
      </w:r>
    </w:p>
    <w:p w14:paraId="4B1B8D42" w14:textId="77777777" w:rsidR="00B94875" w:rsidRDefault="007E36E3">
      <w:pPr>
        <w:widowControl w:val="0"/>
        <w:tabs>
          <w:tab w:val="clear" w:pos="567"/>
        </w:tabs>
        <w:spacing w:line="240" w:lineRule="auto"/>
        <w:rPr>
          <w:lang w:val="nl-NL"/>
        </w:rPr>
      </w:pPr>
      <w:r>
        <w:rPr>
          <w:shd w:val="clear" w:color="auto" w:fill="BFBFBF"/>
          <w:lang w:val="nl-NL"/>
        </w:rPr>
        <w:t>Pradaxa 40 mg omhuld granulaat</w:t>
      </w:r>
    </w:p>
    <w:p w14:paraId="4B1B8D43" w14:textId="77777777" w:rsidR="00B94875" w:rsidRDefault="007E36E3">
      <w:pPr>
        <w:widowControl w:val="0"/>
        <w:tabs>
          <w:tab w:val="clear" w:pos="567"/>
        </w:tabs>
        <w:spacing w:line="240" w:lineRule="auto"/>
        <w:rPr>
          <w:lang w:val="nl-NL"/>
        </w:rPr>
      </w:pPr>
      <w:r>
        <w:rPr>
          <w:shd w:val="clear" w:color="auto" w:fill="BFBFBF"/>
          <w:lang w:val="nl-NL"/>
        </w:rPr>
        <w:t>Pradaxa 50 mg omhuld granulaat</w:t>
      </w:r>
    </w:p>
    <w:p w14:paraId="4B1B8D44" w14:textId="77777777" w:rsidR="00B94875" w:rsidRDefault="007E36E3">
      <w:pPr>
        <w:widowControl w:val="0"/>
        <w:tabs>
          <w:tab w:val="clear" w:pos="567"/>
        </w:tabs>
        <w:spacing w:line="240" w:lineRule="auto"/>
        <w:rPr>
          <w:lang w:val="nl-NL"/>
        </w:rPr>
      </w:pPr>
      <w:r>
        <w:rPr>
          <w:shd w:val="clear" w:color="auto" w:fill="BFBFBF"/>
          <w:lang w:val="nl-NL"/>
        </w:rPr>
        <w:t>Pradaxa 110 mg omhuld granulaat</w:t>
      </w:r>
    </w:p>
    <w:p w14:paraId="4B1B8D45" w14:textId="77777777" w:rsidR="00B94875" w:rsidRDefault="007E36E3">
      <w:pPr>
        <w:widowControl w:val="0"/>
        <w:tabs>
          <w:tab w:val="clear" w:pos="567"/>
        </w:tabs>
        <w:spacing w:line="240" w:lineRule="auto"/>
        <w:rPr>
          <w:lang w:val="nl-NL"/>
        </w:rPr>
      </w:pPr>
      <w:r>
        <w:rPr>
          <w:shd w:val="clear" w:color="auto" w:fill="BFBFBF"/>
          <w:lang w:val="nl-NL"/>
        </w:rPr>
        <w:t>Pradaxa 150 mg omhuld granulaat</w:t>
      </w:r>
    </w:p>
    <w:p w14:paraId="4B1B8D46" w14:textId="77777777" w:rsidR="00B94875" w:rsidRDefault="007E36E3">
      <w:pPr>
        <w:widowControl w:val="0"/>
        <w:tabs>
          <w:tab w:val="clear" w:pos="567"/>
        </w:tabs>
        <w:spacing w:line="240" w:lineRule="auto"/>
        <w:rPr>
          <w:lang w:val="nl-NL"/>
        </w:rPr>
      </w:pPr>
      <w:r>
        <w:rPr>
          <w:lang w:val="nl-NL"/>
        </w:rPr>
        <w:t>dabigatran etexilaat</w:t>
      </w:r>
    </w:p>
    <w:p w14:paraId="4B1B8D47" w14:textId="77777777" w:rsidR="00B94875" w:rsidRDefault="00B94875">
      <w:pPr>
        <w:widowControl w:val="0"/>
        <w:tabs>
          <w:tab w:val="clear" w:pos="567"/>
        </w:tabs>
        <w:spacing w:line="240" w:lineRule="auto"/>
        <w:rPr>
          <w:lang w:val="nl-NL"/>
        </w:rPr>
      </w:pPr>
    </w:p>
    <w:p w14:paraId="4B1B8D48" w14:textId="77777777" w:rsidR="00B94875" w:rsidRDefault="00B94875">
      <w:pPr>
        <w:widowControl w:val="0"/>
        <w:tabs>
          <w:tab w:val="clear" w:pos="567"/>
        </w:tabs>
        <w:spacing w:line="240" w:lineRule="auto"/>
        <w:rPr>
          <w:lang w:val="nl-NL"/>
        </w:rPr>
      </w:pPr>
    </w:p>
    <w:p w14:paraId="4B1B8D49"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2.</w:t>
      </w:r>
      <w:r>
        <w:rPr>
          <w:b/>
          <w:lang w:val="nl-NL"/>
        </w:rPr>
        <w:tab/>
        <w:t>NAAM VAN DE HOUDER VAN DE VERGUNNING VOOR HET IN DE HANDEL BRENGEN</w:t>
      </w:r>
    </w:p>
    <w:p w14:paraId="4B1B8D4A" w14:textId="77777777" w:rsidR="00B94875" w:rsidRDefault="00B94875">
      <w:pPr>
        <w:keepNext/>
        <w:widowControl w:val="0"/>
        <w:tabs>
          <w:tab w:val="clear" w:pos="567"/>
        </w:tabs>
        <w:spacing w:line="240" w:lineRule="auto"/>
        <w:rPr>
          <w:lang w:val="nl-NL"/>
        </w:rPr>
      </w:pPr>
    </w:p>
    <w:p w14:paraId="4B1B8D4B" w14:textId="77777777" w:rsidR="00B94875" w:rsidRDefault="007E36E3">
      <w:pPr>
        <w:widowControl w:val="0"/>
        <w:tabs>
          <w:tab w:val="clear" w:pos="567"/>
        </w:tabs>
        <w:autoSpaceDE w:val="0"/>
        <w:autoSpaceDN w:val="0"/>
        <w:adjustRightInd w:val="0"/>
        <w:spacing w:line="240" w:lineRule="auto"/>
        <w:rPr>
          <w:lang w:val="nl-NL"/>
        </w:rPr>
      </w:pPr>
      <w:r>
        <w:rPr>
          <w:shd w:val="clear" w:color="auto" w:fill="BFBFBF"/>
          <w:lang w:val="nl-NL"/>
        </w:rPr>
        <w:t>Boehringer Ingelheim (logo)</w:t>
      </w:r>
    </w:p>
    <w:p w14:paraId="4B1B8D4C" w14:textId="77777777" w:rsidR="00B94875" w:rsidRDefault="00B94875">
      <w:pPr>
        <w:widowControl w:val="0"/>
        <w:tabs>
          <w:tab w:val="clear" w:pos="567"/>
        </w:tabs>
        <w:spacing w:line="240" w:lineRule="auto"/>
        <w:rPr>
          <w:lang w:val="nl-NL"/>
        </w:rPr>
      </w:pPr>
    </w:p>
    <w:p w14:paraId="4B1B8D4D" w14:textId="77777777" w:rsidR="00B94875" w:rsidRDefault="00B94875">
      <w:pPr>
        <w:widowControl w:val="0"/>
        <w:tabs>
          <w:tab w:val="clear" w:pos="567"/>
        </w:tabs>
        <w:spacing w:line="240" w:lineRule="auto"/>
        <w:rPr>
          <w:lang w:val="nl-NL"/>
        </w:rPr>
      </w:pPr>
    </w:p>
    <w:p w14:paraId="4B1B8D4E" w14:textId="77777777" w:rsidR="00B94875" w:rsidRDefault="007E36E3">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lang w:val="nl-NL"/>
        </w:rPr>
      </w:pPr>
      <w:r>
        <w:rPr>
          <w:b/>
          <w:lang w:val="nl-NL"/>
        </w:rPr>
        <w:t>3.</w:t>
      </w:r>
      <w:r>
        <w:rPr>
          <w:b/>
          <w:lang w:val="nl-NL"/>
        </w:rPr>
        <w:tab/>
        <w:t>UITERSTE GEBRUIKSDATUM</w:t>
      </w:r>
    </w:p>
    <w:p w14:paraId="4B1B8D4F" w14:textId="77777777" w:rsidR="00B94875" w:rsidRDefault="00B94875">
      <w:pPr>
        <w:keepNext/>
        <w:widowControl w:val="0"/>
        <w:tabs>
          <w:tab w:val="clear" w:pos="567"/>
        </w:tabs>
        <w:spacing w:line="240" w:lineRule="auto"/>
        <w:rPr>
          <w:lang w:val="nl-NL"/>
        </w:rPr>
      </w:pPr>
    </w:p>
    <w:p w14:paraId="4B1B8D50" w14:textId="77777777" w:rsidR="00B94875" w:rsidRDefault="007E36E3">
      <w:pPr>
        <w:widowControl w:val="0"/>
        <w:tabs>
          <w:tab w:val="clear" w:pos="567"/>
        </w:tabs>
        <w:spacing w:line="240" w:lineRule="auto"/>
        <w:rPr>
          <w:lang w:val="nl-NL"/>
        </w:rPr>
      </w:pPr>
      <w:r>
        <w:rPr>
          <w:lang w:val="nl-NL"/>
        </w:rPr>
        <w:t>EXP</w:t>
      </w:r>
    </w:p>
    <w:p w14:paraId="4B1B8D51" w14:textId="77777777" w:rsidR="00B94875" w:rsidRDefault="00B94875">
      <w:pPr>
        <w:widowControl w:val="0"/>
        <w:tabs>
          <w:tab w:val="clear" w:pos="567"/>
        </w:tabs>
        <w:spacing w:line="240" w:lineRule="auto"/>
        <w:rPr>
          <w:lang w:val="nl-NL"/>
        </w:rPr>
      </w:pPr>
    </w:p>
    <w:p w14:paraId="4B1B8D52" w14:textId="77777777" w:rsidR="00B94875" w:rsidRDefault="00B94875">
      <w:pPr>
        <w:widowControl w:val="0"/>
        <w:tabs>
          <w:tab w:val="clear" w:pos="567"/>
        </w:tabs>
        <w:spacing w:line="240" w:lineRule="auto"/>
        <w:rPr>
          <w:lang w:val="nl-NL"/>
        </w:rPr>
      </w:pPr>
    </w:p>
    <w:p w14:paraId="4B1B8D53"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4.</w:t>
      </w:r>
      <w:r>
        <w:rPr>
          <w:b/>
          <w:lang w:val="nl-NL"/>
        </w:rPr>
        <w:tab/>
        <w:t>PARTIJNUMMER</w:t>
      </w:r>
    </w:p>
    <w:p w14:paraId="4B1B8D54" w14:textId="77777777" w:rsidR="00B94875" w:rsidRDefault="00B94875">
      <w:pPr>
        <w:keepNext/>
        <w:widowControl w:val="0"/>
        <w:tabs>
          <w:tab w:val="clear" w:pos="567"/>
        </w:tabs>
        <w:spacing w:line="240" w:lineRule="auto"/>
        <w:rPr>
          <w:lang w:val="nl-NL"/>
        </w:rPr>
      </w:pPr>
    </w:p>
    <w:p w14:paraId="4B1B8D55" w14:textId="77777777" w:rsidR="00B94875" w:rsidRDefault="007E36E3">
      <w:pPr>
        <w:widowControl w:val="0"/>
        <w:tabs>
          <w:tab w:val="clear" w:pos="567"/>
        </w:tabs>
        <w:spacing w:line="240" w:lineRule="auto"/>
        <w:rPr>
          <w:lang w:val="nl-NL"/>
        </w:rPr>
      </w:pPr>
      <w:r>
        <w:rPr>
          <w:lang w:val="nl-NL"/>
        </w:rPr>
        <w:t>Lot</w:t>
      </w:r>
    </w:p>
    <w:p w14:paraId="4B1B8D56" w14:textId="77777777" w:rsidR="00B94875" w:rsidRDefault="00B94875">
      <w:pPr>
        <w:widowControl w:val="0"/>
        <w:tabs>
          <w:tab w:val="clear" w:pos="567"/>
        </w:tabs>
        <w:spacing w:line="240" w:lineRule="auto"/>
        <w:rPr>
          <w:lang w:val="nl-NL"/>
        </w:rPr>
      </w:pPr>
    </w:p>
    <w:p w14:paraId="4B1B8D57" w14:textId="77777777" w:rsidR="00B94875" w:rsidRDefault="00B94875">
      <w:pPr>
        <w:widowControl w:val="0"/>
        <w:tabs>
          <w:tab w:val="clear" w:pos="567"/>
        </w:tabs>
        <w:spacing w:line="240" w:lineRule="auto"/>
        <w:rPr>
          <w:lang w:val="nl-NL"/>
        </w:rPr>
      </w:pPr>
    </w:p>
    <w:p w14:paraId="4B1B8D58" w14:textId="77777777" w:rsidR="00B94875" w:rsidRDefault="007E36E3">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nl-NL"/>
        </w:rPr>
      </w:pPr>
      <w:r>
        <w:rPr>
          <w:b/>
          <w:lang w:val="nl-NL"/>
        </w:rPr>
        <w:t>5.</w:t>
      </w:r>
      <w:r>
        <w:rPr>
          <w:b/>
          <w:lang w:val="nl-NL"/>
        </w:rPr>
        <w:tab/>
        <w:t>OVERIGE</w:t>
      </w:r>
    </w:p>
    <w:p w14:paraId="4B1B8D59" w14:textId="77777777" w:rsidR="00B94875" w:rsidRDefault="00B94875">
      <w:pPr>
        <w:keepNext/>
        <w:widowControl w:val="0"/>
        <w:tabs>
          <w:tab w:val="clear" w:pos="567"/>
        </w:tabs>
        <w:spacing w:line="240" w:lineRule="auto"/>
        <w:rPr>
          <w:szCs w:val="22"/>
          <w:lang w:val="nl-NL"/>
        </w:rPr>
      </w:pPr>
    </w:p>
    <w:p w14:paraId="4B1B8D5A" w14:textId="77777777" w:rsidR="00B94875" w:rsidRDefault="00B94875">
      <w:pPr>
        <w:widowControl w:val="0"/>
        <w:tabs>
          <w:tab w:val="clear" w:pos="567"/>
        </w:tabs>
        <w:spacing w:line="240" w:lineRule="auto"/>
        <w:rPr>
          <w:szCs w:val="22"/>
          <w:lang w:val="nl-NL"/>
        </w:rPr>
      </w:pPr>
    </w:p>
    <w:p w14:paraId="4B1B8D5B" w14:textId="77777777" w:rsidR="00B94875" w:rsidRDefault="007E36E3">
      <w:pPr>
        <w:widowControl w:val="0"/>
        <w:tabs>
          <w:tab w:val="clear" w:pos="567"/>
        </w:tabs>
        <w:spacing w:line="240" w:lineRule="auto"/>
        <w:jc w:val="center"/>
        <w:rPr>
          <w:lang w:val="nl-NL"/>
        </w:rPr>
      </w:pPr>
      <w:r>
        <w:rPr>
          <w:lang w:val="nl-NL"/>
        </w:rPr>
        <w:br w:type="page"/>
      </w:r>
      <w:bookmarkEnd w:id="27"/>
    </w:p>
    <w:p w14:paraId="4B1B8D5C" w14:textId="77777777" w:rsidR="00B94875" w:rsidRDefault="00B94875">
      <w:pPr>
        <w:widowControl w:val="0"/>
        <w:tabs>
          <w:tab w:val="clear" w:pos="567"/>
        </w:tabs>
        <w:spacing w:line="240" w:lineRule="auto"/>
        <w:jc w:val="center"/>
        <w:rPr>
          <w:lang w:val="nl-NL"/>
        </w:rPr>
      </w:pPr>
    </w:p>
    <w:p w14:paraId="4B1B8D5D" w14:textId="77777777" w:rsidR="00B94875" w:rsidRDefault="00B94875">
      <w:pPr>
        <w:widowControl w:val="0"/>
        <w:tabs>
          <w:tab w:val="clear" w:pos="567"/>
        </w:tabs>
        <w:spacing w:line="240" w:lineRule="auto"/>
        <w:jc w:val="center"/>
        <w:rPr>
          <w:lang w:val="nl-NL"/>
        </w:rPr>
      </w:pPr>
    </w:p>
    <w:p w14:paraId="4B1B8D5E" w14:textId="77777777" w:rsidR="00B94875" w:rsidRDefault="00B94875">
      <w:pPr>
        <w:widowControl w:val="0"/>
        <w:tabs>
          <w:tab w:val="clear" w:pos="567"/>
        </w:tabs>
        <w:spacing w:line="240" w:lineRule="auto"/>
        <w:jc w:val="center"/>
        <w:rPr>
          <w:lang w:val="nl-NL"/>
        </w:rPr>
      </w:pPr>
    </w:p>
    <w:p w14:paraId="4B1B8D5F" w14:textId="77777777" w:rsidR="00B94875" w:rsidRDefault="00B94875">
      <w:pPr>
        <w:widowControl w:val="0"/>
        <w:tabs>
          <w:tab w:val="clear" w:pos="567"/>
        </w:tabs>
        <w:spacing w:line="240" w:lineRule="auto"/>
        <w:jc w:val="center"/>
        <w:rPr>
          <w:lang w:val="nl-NL"/>
        </w:rPr>
      </w:pPr>
    </w:p>
    <w:p w14:paraId="4B1B8D60" w14:textId="77777777" w:rsidR="00B94875" w:rsidRDefault="00B94875">
      <w:pPr>
        <w:widowControl w:val="0"/>
        <w:tabs>
          <w:tab w:val="clear" w:pos="567"/>
        </w:tabs>
        <w:spacing w:line="240" w:lineRule="auto"/>
        <w:jc w:val="center"/>
        <w:rPr>
          <w:lang w:val="nl-NL"/>
        </w:rPr>
      </w:pPr>
    </w:p>
    <w:p w14:paraId="4B1B8D61" w14:textId="77777777" w:rsidR="00B94875" w:rsidRDefault="00B94875">
      <w:pPr>
        <w:widowControl w:val="0"/>
        <w:tabs>
          <w:tab w:val="clear" w:pos="567"/>
        </w:tabs>
        <w:spacing w:line="240" w:lineRule="auto"/>
        <w:jc w:val="center"/>
        <w:rPr>
          <w:lang w:val="nl-NL"/>
        </w:rPr>
      </w:pPr>
    </w:p>
    <w:p w14:paraId="4B1B8D62" w14:textId="77777777" w:rsidR="00B94875" w:rsidRDefault="00B94875">
      <w:pPr>
        <w:widowControl w:val="0"/>
        <w:tabs>
          <w:tab w:val="clear" w:pos="567"/>
        </w:tabs>
        <w:spacing w:line="240" w:lineRule="auto"/>
        <w:jc w:val="center"/>
        <w:rPr>
          <w:lang w:val="nl-NL"/>
        </w:rPr>
      </w:pPr>
    </w:p>
    <w:p w14:paraId="4B1B8D63" w14:textId="77777777" w:rsidR="00B94875" w:rsidRDefault="00B94875">
      <w:pPr>
        <w:widowControl w:val="0"/>
        <w:tabs>
          <w:tab w:val="clear" w:pos="567"/>
        </w:tabs>
        <w:spacing w:line="240" w:lineRule="auto"/>
        <w:jc w:val="center"/>
        <w:rPr>
          <w:lang w:val="nl-NL"/>
        </w:rPr>
      </w:pPr>
    </w:p>
    <w:p w14:paraId="4B1B8D64" w14:textId="77777777" w:rsidR="00B94875" w:rsidRDefault="00B94875">
      <w:pPr>
        <w:widowControl w:val="0"/>
        <w:tabs>
          <w:tab w:val="clear" w:pos="567"/>
        </w:tabs>
        <w:spacing w:line="240" w:lineRule="auto"/>
        <w:jc w:val="center"/>
        <w:rPr>
          <w:lang w:val="nl-NL"/>
        </w:rPr>
      </w:pPr>
    </w:p>
    <w:p w14:paraId="4B1B8D65" w14:textId="77777777" w:rsidR="00B94875" w:rsidRDefault="00B94875">
      <w:pPr>
        <w:widowControl w:val="0"/>
        <w:tabs>
          <w:tab w:val="clear" w:pos="567"/>
        </w:tabs>
        <w:spacing w:line="240" w:lineRule="auto"/>
        <w:jc w:val="center"/>
        <w:rPr>
          <w:lang w:val="nl-NL"/>
        </w:rPr>
      </w:pPr>
    </w:p>
    <w:p w14:paraId="4B1B8D66" w14:textId="77777777" w:rsidR="00B94875" w:rsidRDefault="00B94875">
      <w:pPr>
        <w:widowControl w:val="0"/>
        <w:tabs>
          <w:tab w:val="clear" w:pos="567"/>
        </w:tabs>
        <w:spacing w:line="240" w:lineRule="auto"/>
        <w:jc w:val="center"/>
        <w:rPr>
          <w:lang w:val="nl-NL"/>
        </w:rPr>
      </w:pPr>
    </w:p>
    <w:p w14:paraId="4B1B8D67" w14:textId="77777777" w:rsidR="00B94875" w:rsidRDefault="00B94875">
      <w:pPr>
        <w:widowControl w:val="0"/>
        <w:tabs>
          <w:tab w:val="clear" w:pos="567"/>
        </w:tabs>
        <w:spacing w:line="240" w:lineRule="auto"/>
        <w:jc w:val="center"/>
        <w:rPr>
          <w:lang w:val="nl-NL"/>
        </w:rPr>
      </w:pPr>
    </w:p>
    <w:p w14:paraId="4B1B8D68" w14:textId="77777777" w:rsidR="00B94875" w:rsidRDefault="00B94875">
      <w:pPr>
        <w:widowControl w:val="0"/>
        <w:tabs>
          <w:tab w:val="clear" w:pos="567"/>
        </w:tabs>
        <w:spacing w:line="240" w:lineRule="auto"/>
        <w:jc w:val="center"/>
        <w:rPr>
          <w:lang w:val="nl-NL"/>
        </w:rPr>
      </w:pPr>
    </w:p>
    <w:p w14:paraId="4B1B8D69" w14:textId="77777777" w:rsidR="00B94875" w:rsidRDefault="00B94875">
      <w:pPr>
        <w:widowControl w:val="0"/>
        <w:tabs>
          <w:tab w:val="clear" w:pos="567"/>
        </w:tabs>
        <w:spacing w:line="240" w:lineRule="auto"/>
        <w:jc w:val="center"/>
        <w:rPr>
          <w:lang w:val="nl-NL"/>
        </w:rPr>
      </w:pPr>
    </w:p>
    <w:p w14:paraId="4B1B8D6A" w14:textId="77777777" w:rsidR="00B94875" w:rsidRDefault="00B94875">
      <w:pPr>
        <w:widowControl w:val="0"/>
        <w:tabs>
          <w:tab w:val="clear" w:pos="567"/>
        </w:tabs>
        <w:spacing w:line="240" w:lineRule="auto"/>
        <w:jc w:val="center"/>
        <w:rPr>
          <w:lang w:val="nl-NL"/>
        </w:rPr>
      </w:pPr>
    </w:p>
    <w:p w14:paraId="4B1B8D6B" w14:textId="77777777" w:rsidR="00B94875" w:rsidRDefault="00B94875">
      <w:pPr>
        <w:widowControl w:val="0"/>
        <w:tabs>
          <w:tab w:val="clear" w:pos="567"/>
        </w:tabs>
        <w:spacing w:line="240" w:lineRule="auto"/>
        <w:jc w:val="center"/>
        <w:rPr>
          <w:lang w:val="nl-NL"/>
        </w:rPr>
      </w:pPr>
    </w:p>
    <w:p w14:paraId="4B1B8D6C" w14:textId="77777777" w:rsidR="00B94875" w:rsidRDefault="00B94875">
      <w:pPr>
        <w:widowControl w:val="0"/>
        <w:tabs>
          <w:tab w:val="clear" w:pos="567"/>
        </w:tabs>
        <w:spacing w:line="240" w:lineRule="auto"/>
        <w:jc w:val="center"/>
        <w:rPr>
          <w:lang w:val="nl-NL"/>
        </w:rPr>
      </w:pPr>
    </w:p>
    <w:p w14:paraId="4B1B8D6D" w14:textId="77777777" w:rsidR="00B94875" w:rsidRDefault="00B94875">
      <w:pPr>
        <w:widowControl w:val="0"/>
        <w:tabs>
          <w:tab w:val="clear" w:pos="567"/>
        </w:tabs>
        <w:spacing w:line="240" w:lineRule="auto"/>
        <w:jc w:val="center"/>
        <w:rPr>
          <w:lang w:val="nl-NL"/>
        </w:rPr>
      </w:pPr>
    </w:p>
    <w:p w14:paraId="4B1B8D6E" w14:textId="77777777" w:rsidR="00B94875" w:rsidRDefault="00B94875">
      <w:pPr>
        <w:widowControl w:val="0"/>
        <w:tabs>
          <w:tab w:val="clear" w:pos="567"/>
        </w:tabs>
        <w:spacing w:line="240" w:lineRule="auto"/>
        <w:jc w:val="center"/>
        <w:rPr>
          <w:lang w:val="nl-NL"/>
        </w:rPr>
      </w:pPr>
    </w:p>
    <w:p w14:paraId="4B1B8D6F" w14:textId="77777777" w:rsidR="00B94875" w:rsidRDefault="00B94875">
      <w:pPr>
        <w:widowControl w:val="0"/>
        <w:tabs>
          <w:tab w:val="clear" w:pos="567"/>
        </w:tabs>
        <w:spacing w:line="240" w:lineRule="auto"/>
        <w:jc w:val="center"/>
        <w:rPr>
          <w:lang w:val="nl-NL"/>
        </w:rPr>
      </w:pPr>
    </w:p>
    <w:p w14:paraId="4B1B8D70" w14:textId="77777777" w:rsidR="00B94875" w:rsidRDefault="00B94875">
      <w:pPr>
        <w:widowControl w:val="0"/>
        <w:tabs>
          <w:tab w:val="clear" w:pos="567"/>
        </w:tabs>
        <w:spacing w:line="240" w:lineRule="auto"/>
        <w:jc w:val="center"/>
        <w:rPr>
          <w:lang w:val="nl-NL"/>
        </w:rPr>
      </w:pPr>
    </w:p>
    <w:p w14:paraId="4B1B8D71" w14:textId="77777777" w:rsidR="00B94875" w:rsidRDefault="00B94875">
      <w:pPr>
        <w:widowControl w:val="0"/>
        <w:tabs>
          <w:tab w:val="clear" w:pos="567"/>
        </w:tabs>
        <w:spacing w:line="240" w:lineRule="auto"/>
        <w:jc w:val="center"/>
        <w:rPr>
          <w:lang w:val="nl-NL"/>
        </w:rPr>
      </w:pPr>
    </w:p>
    <w:p w14:paraId="4B1B8D72" w14:textId="77777777" w:rsidR="00B94875" w:rsidRDefault="00B94875">
      <w:pPr>
        <w:widowControl w:val="0"/>
        <w:tabs>
          <w:tab w:val="clear" w:pos="567"/>
        </w:tabs>
        <w:spacing w:line="240" w:lineRule="auto"/>
        <w:jc w:val="center"/>
        <w:rPr>
          <w:lang w:val="nl-NL"/>
        </w:rPr>
      </w:pPr>
    </w:p>
    <w:p w14:paraId="4B1B8D73" w14:textId="1907F4AF" w:rsidR="00B94875" w:rsidRDefault="007E36E3">
      <w:pPr>
        <w:pStyle w:val="QRD1"/>
        <w:widowControl w:val="0"/>
        <w:tabs>
          <w:tab w:val="clear" w:pos="-1440"/>
          <w:tab w:val="clear" w:pos="-720"/>
        </w:tabs>
      </w:pPr>
      <w:r>
        <w:t>B. BIJSLUITER</w:t>
      </w:r>
      <w:fldSimple w:instr=" DOCVARIABLE VAULT_ND_79d86ab9-624b-4555-859c-ba56743d7e67 \* MERGEFORMAT ">
        <w:r w:rsidR="00D37692">
          <w:t xml:space="preserve"> </w:t>
        </w:r>
      </w:fldSimple>
    </w:p>
    <w:p w14:paraId="4B1B8D74" w14:textId="77777777" w:rsidR="00B94875" w:rsidRDefault="00B94875">
      <w:pPr>
        <w:widowControl w:val="0"/>
        <w:tabs>
          <w:tab w:val="clear" w:pos="567"/>
        </w:tabs>
        <w:spacing w:line="240" w:lineRule="auto"/>
        <w:jc w:val="center"/>
        <w:rPr>
          <w:lang w:val="nl-NL"/>
        </w:rPr>
      </w:pPr>
    </w:p>
    <w:p w14:paraId="4B1B8D75" w14:textId="77777777" w:rsidR="00B94875" w:rsidRDefault="007E36E3">
      <w:pPr>
        <w:widowControl w:val="0"/>
        <w:numPr>
          <w:ilvl w:val="12"/>
          <w:numId w:val="0"/>
        </w:numPr>
        <w:tabs>
          <w:tab w:val="clear" w:pos="567"/>
        </w:tabs>
        <w:spacing w:line="240" w:lineRule="auto"/>
        <w:ind w:right="-2"/>
        <w:jc w:val="center"/>
        <w:rPr>
          <w:b/>
          <w:szCs w:val="24"/>
          <w:lang w:val="nl-NL"/>
        </w:rPr>
      </w:pPr>
      <w:r>
        <w:rPr>
          <w:b/>
          <w:lang w:val="nl-NL"/>
        </w:rPr>
        <w:br w:type="page"/>
      </w:r>
      <w:r>
        <w:rPr>
          <w:b/>
          <w:szCs w:val="24"/>
          <w:lang w:val="nl-NL"/>
        </w:rPr>
        <w:lastRenderedPageBreak/>
        <w:t>Bijsluiter: informatie voor de patiënt</w:t>
      </w:r>
    </w:p>
    <w:p w14:paraId="4B1B8D76" w14:textId="77777777" w:rsidR="00B94875" w:rsidRDefault="00B94875">
      <w:pPr>
        <w:widowControl w:val="0"/>
        <w:tabs>
          <w:tab w:val="clear" w:pos="567"/>
        </w:tabs>
        <w:spacing w:line="240" w:lineRule="auto"/>
        <w:ind w:left="567" w:hanging="567"/>
        <w:rPr>
          <w:b/>
          <w:szCs w:val="24"/>
          <w:lang w:val="nl-NL"/>
        </w:rPr>
      </w:pPr>
    </w:p>
    <w:p w14:paraId="4B1B8D77" w14:textId="77777777" w:rsidR="00B94875" w:rsidRDefault="007E36E3">
      <w:pPr>
        <w:widowControl w:val="0"/>
        <w:numPr>
          <w:ilvl w:val="12"/>
          <w:numId w:val="0"/>
        </w:numPr>
        <w:tabs>
          <w:tab w:val="clear" w:pos="567"/>
        </w:tabs>
        <w:spacing w:line="240" w:lineRule="auto"/>
        <w:jc w:val="center"/>
        <w:rPr>
          <w:b/>
          <w:szCs w:val="24"/>
          <w:lang w:val="nl-NL"/>
        </w:rPr>
      </w:pPr>
      <w:r>
        <w:rPr>
          <w:b/>
          <w:szCs w:val="24"/>
          <w:lang w:val="nl-NL"/>
        </w:rPr>
        <w:t>Pradaxa 75 mg harde capsules</w:t>
      </w:r>
    </w:p>
    <w:p w14:paraId="4B1B8D78" w14:textId="77777777" w:rsidR="00B94875" w:rsidRDefault="007E36E3">
      <w:pPr>
        <w:widowControl w:val="0"/>
        <w:tabs>
          <w:tab w:val="clear" w:pos="567"/>
        </w:tabs>
        <w:spacing w:line="240" w:lineRule="auto"/>
        <w:jc w:val="center"/>
        <w:rPr>
          <w:szCs w:val="24"/>
          <w:lang w:val="nl-NL"/>
        </w:rPr>
      </w:pPr>
      <w:r>
        <w:rPr>
          <w:szCs w:val="24"/>
          <w:lang w:val="nl-NL"/>
        </w:rPr>
        <w:t>dabigatran etexilaat</w:t>
      </w:r>
    </w:p>
    <w:p w14:paraId="4B1B8D79" w14:textId="77777777" w:rsidR="00B94875" w:rsidRDefault="00B94875">
      <w:pPr>
        <w:widowControl w:val="0"/>
        <w:numPr>
          <w:ilvl w:val="12"/>
          <w:numId w:val="0"/>
        </w:numPr>
        <w:tabs>
          <w:tab w:val="clear" w:pos="567"/>
        </w:tabs>
        <w:spacing w:line="240" w:lineRule="auto"/>
        <w:jc w:val="center"/>
        <w:rPr>
          <w:szCs w:val="24"/>
          <w:lang w:val="nl-NL"/>
        </w:rPr>
      </w:pPr>
    </w:p>
    <w:p w14:paraId="4B1B8D7A" w14:textId="77777777" w:rsidR="00B94875" w:rsidRDefault="007E36E3">
      <w:pPr>
        <w:keepNext/>
        <w:widowControl w:val="0"/>
        <w:tabs>
          <w:tab w:val="clear" w:pos="567"/>
        </w:tabs>
        <w:spacing w:line="240" w:lineRule="auto"/>
        <w:rPr>
          <w:b/>
          <w:szCs w:val="24"/>
          <w:lang w:val="nl-NL"/>
        </w:rPr>
      </w:pPr>
      <w:r>
        <w:rPr>
          <w:b/>
          <w:szCs w:val="24"/>
          <w:lang w:val="nl-NL"/>
        </w:rPr>
        <w:t>Lees goed de hele bijsluiter voordat u dit geneesmiddel gaat gebruiken want er staat belangrijke informatie in voor u.</w:t>
      </w:r>
    </w:p>
    <w:p w14:paraId="4B1B8D7B"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Bewaar deze bijsluiter. Misschien heeft u hem later weer nodig.</w:t>
      </w:r>
    </w:p>
    <w:p w14:paraId="4B1B8D7C"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Heeft u nog vragen? Neem dan contact op met uw arts of apotheker.</w:t>
      </w:r>
    </w:p>
    <w:p w14:paraId="4B1B8D7D"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Geef dit geneesmiddel niet door aan anderen</w:t>
      </w:r>
      <w:r>
        <w:rPr>
          <w:szCs w:val="22"/>
          <w:lang w:val="nl-NL"/>
        </w:rPr>
        <w:t>, want het is alleen aan u voorgeschreven. Het</w:t>
      </w:r>
      <w:r>
        <w:rPr>
          <w:szCs w:val="24"/>
          <w:lang w:val="nl-NL"/>
        </w:rPr>
        <w:t xml:space="preserve"> kan schadelijk zijn voor anderen, ook al hebben zij dezelfde klachten als u.</w:t>
      </w:r>
    </w:p>
    <w:p w14:paraId="4B1B8D7E"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Krijgt u last van een van de bijwerkingen die in rubriek 4 staan? Of krijgt u een bijwerking die niet in deze bijsluiter staat? Neem dan contact op met uw arts of apotheker.</w:t>
      </w:r>
    </w:p>
    <w:p w14:paraId="4B1B8D7F" w14:textId="77777777" w:rsidR="00B94875" w:rsidRDefault="00B94875">
      <w:pPr>
        <w:widowControl w:val="0"/>
        <w:tabs>
          <w:tab w:val="clear" w:pos="567"/>
        </w:tabs>
        <w:spacing w:line="240" w:lineRule="auto"/>
        <w:ind w:right="-2"/>
        <w:rPr>
          <w:szCs w:val="24"/>
          <w:lang w:val="nl-NL"/>
        </w:rPr>
      </w:pPr>
    </w:p>
    <w:p w14:paraId="4B1B8D80"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Inhoud van deze bijsluiter</w:t>
      </w:r>
    </w:p>
    <w:p w14:paraId="4B1B8D81"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8D82"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1.</w:t>
      </w:r>
      <w:r>
        <w:rPr>
          <w:szCs w:val="24"/>
          <w:lang w:val="nl-NL"/>
        </w:rPr>
        <w:tab/>
        <w:t>Wat is Pradaxa en waarvoor wordt dit middel gebruikt?</w:t>
      </w:r>
    </w:p>
    <w:p w14:paraId="4B1B8D83"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2.</w:t>
      </w:r>
      <w:r>
        <w:rPr>
          <w:szCs w:val="24"/>
          <w:lang w:val="nl-NL"/>
        </w:rPr>
        <w:tab/>
        <w:t>Wanneer mag u dit middel niet gebruiken of moet u er extra voorzichtig mee zijn?</w:t>
      </w:r>
    </w:p>
    <w:p w14:paraId="4B1B8D84"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3.</w:t>
      </w:r>
      <w:r>
        <w:rPr>
          <w:szCs w:val="24"/>
          <w:lang w:val="nl-NL"/>
        </w:rPr>
        <w:tab/>
        <w:t>Hoe gebruikt u dit middel?</w:t>
      </w:r>
    </w:p>
    <w:p w14:paraId="4B1B8D85"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4.</w:t>
      </w:r>
      <w:r>
        <w:rPr>
          <w:szCs w:val="24"/>
          <w:lang w:val="nl-NL"/>
        </w:rPr>
        <w:tab/>
        <w:t>Mogelijke bijwerkingen</w:t>
      </w:r>
    </w:p>
    <w:p w14:paraId="4B1B8D86"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5.</w:t>
      </w:r>
      <w:r>
        <w:rPr>
          <w:szCs w:val="24"/>
          <w:lang w:val="nl-NL"/>
        </w:rPr>
        <w:tab/>
        <w:t>Hoe bewaart u dit middel?</w:t>
      </w:r>
    </w:p>
    <w:p w14:paraId="4B1B8D87"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6.</w:t>
      </w:r>
      <w:r>
        <w:rPr>
          <w:szCs w:val="24"/>
          <w:lang w:val="nl-NL"/>
        </w:rPr>
        <w:tab/>
        <w:t>Inhoud van de verpakking en overige informatie</w:t>
      </w:r>
    </w:p>
    <w:p w14:paraId="4B1B8D88" w14:textId="77777777" w:rsidR="00B94875" w:rsidRDefault="00B94875">
      <w:pPr>
        <w:widowControl w:val="0"/>
        <w:numPr>
          <w:ilvl w:val="12"/>
          <w:numId w:val="0"/>
        </w:numPr>
        <w:tabs>
          <w:tab w:val="clear" w:pos="567"/>
        </w:tabs>
        <w:spacing w:line="240" w:lineRule="auto"/>
        <w:rPr>
          <w:szCs w:val="24"/>
          <w:lang w:val="nl-NL"/>
        </w:rPr>
      </w:pPr>
    </w:p>
    <w:p w14:paraId="4B1B8D89" w14:textId="77777777" w:rsidR="00B94875" w:rsidRDefault="00B94875">
      <w:pPr>
        <w:widowControl w:val="0"/>
        <w:numPr>
          <w:ilvl w:val="12"/>
          <w:numId w:val="0"/>
        </w:numPr>
        <w:tabs>
          <w:tab w:val="clear" w:pos="567"/>
        </w:tabs>
        <w:spacing w:line="240" w:lineRule="auto"/>
        <w:rPr>
          <w:szCs w:val="24"/>
          <w:lang w:val="nl-NL"/>
        </w:rPr>
      </w:pPr>
    </w:p>
    <w:p w14:paraId="4B1B8D8A" w14:textId="77777777" w:rsidR="00B94875" w:rsidRDefault="007E36E3">
      <w:pPr>
        <w:keepNext/>
        <w:widowControl w:val="0"/>
        <w:tabs>
          <w:tab w:val="clear" w:pos="567"/>
        </w:tabs>
        <w:spacing w:line="240" w:lineRule="auto"/>
        <w:ind w:left="567" w:hanging="567"/>
        <w:rPr>
          <w:b/>
          <w:szCs w:val="24"/>
          <w:lang w:val="nl-NL"/>
        </w:rPr>
      </w:pPr>
      <w:r>
        <w:rPr>
          <w:b/>
          <w:szCs w:val="24"/>
          <w:lang w:val="nl-NL"/>
        </w:rPr>
        <w:t>1.</w:t>
      </w:r>
      <w:r>
        <w:rPr>
          <w:b/>
          <w:szCs w:val="24"/>
          <w:lang w:val="nl-NL"/>
        </w:rPr>
        <w:tab/>
        <w:t>Wat is Pradaxa en waarvoor wordt dit middel gebruikt?</w:t>
      </w:r>
    </w:p>
    <w:p w14:paraId="4B1B8D8B" w14:textId="77777777" w:rsidR="00B94875" w:rsidRDefault="00B94875">
      <w:pPr>
        <w:keepNext/>
        <w:widowControl w:val="0"/>
        <w:numPr>
          <w:ilvl w:val="12"/>
          <w:numId w:val="0"/>
        </w:numPr>
        <w:tabs>
          <w:tab w:val="clear" w:pos="567"/>
        </w:tabs>
        <w:spacing w:line="240" w:lineRule="auto"/>
        <w:rPr>
          <w:szCs w:val="24"/>
          <w:lang w:val="nl-NL"/>
        </w:rPr>
      </w:pPr>
    </w:p>
    <w:p w14:paraId="4B1B8D8C"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De werkzame stof in Pradaxa is dabigatran etexilaat. Dit is een bloedverdunner. Met dit medicijn heeft u minder kans op stolsels in uw bloed. Een stolsel is een propje in uw bloed.</w:t>
      </w:r>
    </w:p>
    <w:p w14:paraId="4B1B8D8D" w14:textId="77777777" w:rsidR="00B94875" w:rsidRDefault="00B94875">
      <w:pPr>
        <w:widowControl w:val="0"/>
        <w:numPr>
          <w:ilvl w:val="12"/>
          <w:numId w:val="0"/>
        </w:numPr>
        <w:tabs>
          <w:tab w:val="clear" w:pos="567"/>
        </w:tabs>
        <w:spacing w:line="240" w:lineRule="auto"/>
        <w:ind w:right="-2"/>
        <w:rPr>
          <w:szCs w:val="24"/>
          <w:lang w:val="nl-NL"/>
        </w:rPr>
      </w:pPr>
    </w:p>
    <w:p w14:paraId="4B1B8D8E"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Gebruik van Pradaxa bij volwassenen:</w:t>
      </w:r>
    </w:p>
    <w:p w14:paraId="4B1B8D8F" w14:textId="77777777" w:rsidR="00B94875" w:rsidRDefault="00B94875">
      <w:pPr>
        <w:keepNext/>
        <w:widowControl w:val="0"/>
        <w:numPr>
          <w:ilvl w:val="12"/>
          <w:numId w:val="0"/>
        </w:numPr>
        <w:tabs>
          <w:tab w:val="clear" w:pos="567"/>
        </w:tabs>
        <w:spacing w:line="240" w:lineRule="auto"/>
        <w:rPr>
          <w:szCs w:val="24"/>
          <w:lang w:val="nl-NL"/>
        </w:rPr>
      </w:pPr>
    </w:p>
    <w:p w14:paraId="4B1B8D90"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U krijgt dit medicijn omdat u een nieuwe knie of heup heeft gekregen. Dit medicijn voorkomt propjes in uw bloed.</w:t>
      </w:r>
    </w:p>
    <w:p w14:paraId="4B1B8D91" w14:textId="77777777" w:rsidR="00B94875" w:rsidRDefault="00B94875">
      <w:pPr>
        <w:widowControl w:val="0"/>
        <w:numPr>
          <w:ilvl w:val="12"/>
          <w:numId w:val="0"/>
        </w:numPr>
        <w:tabs>
          <w:tab w:val="clear" w:pos="567"/>
        </w:tabs>
        <w:spacing w:line="240" w:lineRule="auto"/>
        <w:ind w:right="-2"/>
        <w:rPr>
          <w:szCs w:val="24"/>
          <w:lang w:val="nl-NL"/>
        </w:rPr>
      </w:pPr>
    </w:p>
    <w:p w14:paraId="4B1B8D92"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Gebruik van Pradaxa bij kinderen is bedoeld om:</w:t>
      </w:r>
    </w:p>
    <w:p w14:paraId="4B1B8D93" w14:textId="77777777" w:rsidR="00B94875" w:rsidRDefault="00B94875">
      <w:pPr>
        <w:keepNext/>
        <w:widowControl w:val="0"/>
        <w:numPr>
          <w:ilvl w:val="12"/>
          <w:numId w:val="0"/>
        </w:numPr>
        <w:tabs>
          <w:tab w:val="clear" w:pos="567"/>
        </w:tabs>
        <w:spacing w:line="240" w:lineRule="auto"/>
        <w:rPr>
          <w:szCs w:val="24"/>
          <w:lang w:val="nl-NL"/>
        </w:rPr>
      </w:pPr>
    </w:p>
    <w:p w14:paraId="4B1B8D94" w14:textId="77777777" w:rsidR="00B94875" w:rsidRDefault="007E36E3">
      <w:pPr>
        <w:widowControl w:val="0"/>
        <w:numPr>
          <w:ilvl w:val="0"/>
          <w:numId w:val="7"/>
        </w:numPr>
        <w:tabs>
          <w:tab w:val="clear" w:pos="567"/>
        </w:tabs>
        <w:spacing w:line="240" w:lineRule="auto"/>
        <w:ind w:right="-2"/>
        <w:rPr>
          <w:szCs w:val="24"/>
          <w:lang w:val="nl-NL"/>
        </w:rPr>
      </w:pPr>
      <w:r>
        <w:rPr>
          <w:szCs w:val="24"/>
          <w:lang w:val="nl-NL"/>
        </w:rPr>
        <w:t>propjes in het bloed te behandelen en om te voorkomen dat propjes opnieuw ontstaan in het bloed.</w:t>
      </w:r>
    </w:p>
    <w:p w14:paraId="4B1B8D95" w14:textId="77777777" w:rsidR="00B94875" w:rsidRDefault="00B94875">
      <w:pPr>
        <w:widowControl w:val="0"/>
        <w:numPr>
          <w:ilvl w:val="12"/>
          <w:numId w:val="0"/>
        </w:numPr>
        <w:tabs>
          <w:tab w:val="clear" w:pos="567"/>
        </w:tabs>
        <w:spacing w:line="240" w:lineRule="auto"/>
        <w:ind w:right="-2"/>
        <w:rPr>
          <w:szCs w:val="24"/>
          <w:lang w:val="nl-NL"/>
        </w:rPr>
      </w:pPr>
    </w:p>
    <w:p w14:paraId="4B1B8D96" w14:textId="77777777" w:rsidR="00B94875" w:rsidRDefault="00B94875">
      <w:pPr>
        <w:widowControl w:val="0"/>
        <w:numPr>
          <w:ilvl w:val="12"/>
          <w:numId w:val="0"/>
        </w:numPr>
        <w:tabs>
          <w:tab w:val="clear" w:pos="567"/>
        </w:tabs>
        <w:spacing w:line="240" w:lineRule="auto"/>
        <w:rPr>
          <w:szCs w:val="24"/>
          <w:lang w:val="nl-NL"/>
        </w:rPr>
      </w:pPr>
    </w:p>
    <w:p w14:paraId="4B1B8D97" w14:textId="77777777" w:rsidR="00B94875" w:rsidRDefault="007E36E3">
      <w:pPr>
        <w:keepNext/>
        <w:widowControl w:val="0"/>
        <w:tabs>
          <w:tab w:val="clear" w:pos="567"/>
        </w:tabs>
        <w:spacing w:line="240" w:lineRule="auto"/>
        <w:ind w:left="567" w:hanging="567"/>
        <w:rPr>
          <w:b/>
          <w:szCs w:val="24"/>
          <w:lang w:val="nl-NL"/>
        </w:rPr>
      </w:pPr>
      <w:r>
        <w:rPr>
          <w:b/>
          <w:szCs w:val="24"/>
          <w:lang w:val="nl-NL"/>
        </w:rPr>
        <w:t>2.</w:t>
      </w:r>
      <w:r>
        <w:rPr>
          <w:b/>
          <w:szCs w:val="24"/>
          <w:lang w:val="nl-NL"/>
        </w:rPr>
        <w:tab/>
        <w:t>Wanneer mag u dit middel niet gebruiken of moet u er extra voorzichtig mee zijn?</w:t>
      </w:r>
    </w:p>
    <w:p w14:paraId="4B1B8D98" w14:textId="77777777" w:rsidR="00B94875" w:rsidRDefault="00B94875">
      <w:pPr>
        <w:keepNext/>
        <w:widowControl w:val="0"/>
        <w:tabs>
          <w:tab w:val="clear" w:pos="567"/>
        </w:tabs>
        <w:spacing w:line="240" w:lineRule="auto"/>
        <w:ind w:left="567" w:hanging="567"/>
        <w:rPr>
          <w:szCs w:val="24"/>
          <w:lang w:val="nl-NL"/>
        </w:rPr>
      </w:pPr>
    </w:p>
    <w:p w14:paraId="4B1B8D99"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Wanneer mag u dit middel niet gebruiken?</w:t>
      </w:r>
    </w:p>
    <w:p w14:paraId="4B1B8D9A"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8D9B"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bent allergisch voor een van de stoffen in dit geneesmiddel. Deze stoffen kunt u vinden in rubriek 6.</w:t>
      </w:r>
    </w:p>
    <w:p w14:paraId="4B1B8D9C"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nieren werken niet goed.</w:t>
      </w:r>
    </w:p>
    <w:p w14:paraId="4B1B8D9D"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heeft op dit moment een bloeding.</w:t>
      </w:r>
    </w:p>
    <w:p w14:paraId="4B1B8D9E"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heeft meer kans op het krijgen van erge bloedingen doordat u:</w:t>
      </w:r>
    </w:p>
    <w:p w14:paraId="4B1B8D9F"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een ziekte heeft in een orgaan, bijvoorbeeld een maagzweer of een beschadiging of bloeding in uw hersenen</w:t>
      </w:r>
    </w:p>
    <w:p w14:paraId="4B1B8DA0"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kortgeleden een operatie heeft gehad aan uw hersenen of ogen.</w:t>
      </w:r>
    </w:p>
    <w:p w14:paraId="4B1B8DA1"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krijgt makkelijk een bloeding.</w:t>
      </w:r>
      <w:r>
        <w:rPr>
          <w:rFonts w:ascii="Calibri" w:eastAsia="Calibri" w:hAnsi="Calibri"/>
          <w:szCs w:val="24"/>
          <w:lang w:val="nl-NL" w:bidi="th-TH"/>
        </w:rPr>
        <w:t xml:space="preserve"> </w:t>
      </w:r>
      <w:r>
        <w:rPr>
          <w:szCs w:val="24"/>
          <w:lang w:val="nl-NL"/>
        </w:rPr>
        <w:t>Het is niet altijd bekend waardoor u dit makkelijk krijgt. Dit kan bijvoorbeeld aangeboren zijn. Ook kan het komen door andere medicijnen die u gebruikt.</w:t>
      </w:r>
    </w:p>
    <w:p w14:paraId="4B1B8DA2" w14:textId="77777777" w:rsidR="00B94875" w:rsidRDefault="007E36E3">
      <w:pPr>
        <w:widowControl w:val="0"/>
        <w:numPr>
          <w:ilvl w:val="12"/>
          <w:numId w:val="0"/>
        </w:numPr>
        <w:tabs>
          <w:tab w:val="clear" w:pos="567"/>
        </w:tabs>
        <w:spacing w:line="240" w:lineRule="auto"/>
        <w:ind w:left="567" w:hanging="567"/>
        <w:rPr>
          <w:iCs/>
          <w:szCs w:val="22"/>
          <w:lang w:val="nl-NL"/>
        </w:rPr>
      </w:pPr>
      <w:r>
        <w:rPr>
          <w:lang w:val="nl-NL"/>
        </w:rPr>
        <w:t>-</w:t>
      </w:r>
      <w:r>
        <w:rPr>
          <w:lang w:val="nl-NL"/>
        </w:rPr>
        <w:tab/>
      </w:r>
      <w:r>
        <w:rPr>
          <w:iCs/>
          <w:szCs w:val="22"/>
          <w:lang w:val="nl-NL"/>
        </w:rPr>
        <w:t>U gebruikt een andere bloedverdunner (bijvoorbeeld warfarine, rivaroxaban, apixaban of heparine). Toch mag u Pradaxa in sommige gevallen wél gebruiken. Namelijk als:</w:t>
      </w:r>
    </w:p>
    <w:p w14:paraId="4B1B8DA3" w14:textId="77777777" w:rsidR="00B94875" w:rsidRDefault="007E36E3">
      <w:pPr>
        <w:widowControl w:val="0"/>
        <w:numPr>
          <w:ilvl w:val="0"/>
          <w:numId w:val="97"/>
        </w:numPr>
        <w:tabs>
          <w:tab w:val="clear" w:pos="567"/>
        </w:tabs>
        <w:spacing w:line="240" w:lineRule="auto"/>
        <w:ind w:left="1134" w:hanging="567"/>
        <w:rPr>
          <w:szCs w:val="24"/>
          <w:lang w:val="nl-NL"/>
        </w:rPr>
      </w:pPr>
      <w:r>
        <w:rPr>
          <w:iCs/>
          <w:szCs w:val="22"/>
          <w:lang w:val="nl-NL"/>
        </w:rPr>
        <w:t>u stopt met die andere bloedverdunner en dan Pradaxa gaat slikken.</w:t>
      </w:r>
    </w:p>
    <w:p w14:paraId="4B1B8DA4" w14:textId="77777777" w:rsidR="00B94875" w:rsidRDefault="007E36E3">
      <w:pPr>
        <w:widowControl w:val="0"/>
        <w:numPr>
          <w:ilvl w:val="0"/>
          <w:numId w:val="97"/>
        </w:numPr>
        <w:tabs>
          <w:tab w:val="clear" w:pos="567"/>
        </w:tabs>
        <w:spacing w:line="240" w:lineRule="auto"/>
        <w:ind w:left="1134" w:hanging="567"/>
        <w:rPr>
          <w:szCs w:val="24"/>
          <w:lang w:val="nl-NL"/>
        </w:rPr>
      </w:pPr>
      <w:r>
        <w:rPr>
          <w:iCs/>
          <w:szCs w:val="22"/>
          <w:lang w:val="nl-NL"/>
        </w:rPr>
        <w:t xml:space="preserve">u een </w:t>
      </w:r>
      <w:r>
        <w:rPr>
          <w:szCs w:val="24"/>
          <w:lang w:val="nl-NL"/>
        </w:rPr>
        <w:t xml:space="preserve">katheter in de huid heeft. Dit is een ‘slangetje’ in een groter bloedvat (een ader of </w:t>
      </w:r>
      <w:r>
        <w:rPr>
          <w:szCs w:val="24"/>
          <w:lang w:val="nl-NL"/>
        </w:rPr>
        <w:lastRenderedPageBreak/>
        <w:t>een slagader). En u krijgt een bloedverdunner (heparine) om dit slangetje open te houden.</w:t>
      </w:r>
    </w:p>
    <w:p w14:paraId="4B1B8DA5" w14:textId="77777777" w:rsidR="00B94875" w:rsidRDefault="007E36E3">
      <w:pPr>
        <w:widowControl w:val="0"/>
        <w:numPr>
          <w:ilvl w:val="0"/>
          <w:numId w:val="97"/>
        </w:numPr>
        <w:tabs>
          <w:tab w:val="clear" w:pos="567"/>
        </w:tabs>
        <w:spacing w:line="240" w:lineRule="auto"/>
        <w:ind w:left="1134" w:hanging="567"/>
        <w:rPr>
          <w:szCs w:val="24"/>
          <w:lang w:val="nl-NL"/>
        </w:rPr>
      </w:pPr>
      <w:r>
        <w:rPr>
          <w:szCs w:val="24"/>
          <w:lang w:val="nl-NL"/>
        </w:rPr>
        <w:t>uw hartslag wordt hersteld naar het normale ritme. Dit wordt gedaan met behulp van een behandeling die ‘katheterablatie bij atriumfibrilleren’ wordt genoemd.</w:t>
      </w:r>
    </w:p>
    <w:p w14:paraId="4B1B8DA6"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Uw lever werkt minder goed. Of u heeft een ziekte aan uw lever waar u misschien dood aan kunt gaan.</w:t>
      </w:r>
    </w:p>
    <w:p w14:paraId="4B1B8DA7"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 slikt medicijnen tegen schimmelinfecties (ketoconazol of itraconazol).</w:t>
      </w:r>
    </w:p>
    <w:p w14:paraId="4B1B8DA8"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U slikt een medicijn dat u krijgt na een transplantatie. Het voorkomt dat het orgaan door uw lichaam wordt afgestoten. U slikt dan ciclosporine.</w:t>
      </w:r>
    </w:p>
    <w:p w14:paraId="4B1B8DA9"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U slikt en medicijn tegen hartritmestoornissen (dronedaron).</w:t>
      </w:r>
    </w:p>
    <w:p w14:paraId="4B1B8DAA" w14:textId="77777777" w:rsidR="00B94875" w:rsidRDefault="007E36E3">
      <w:pPr>
        <w:widowControl w:val="0"/>
        <w:tabs>
          <w:tab w:val="clear" w:pos="567"/>
        </w:tabs>
        <w:spacing w:line="240" w:lineRule="auto"/>
        <w:ind w:left="567" w:hanging="567"/>
        <w:rPr>
          <w:lang w:val="nl-NL"/>
        </w:rPr>
      </w:pPr>
      <w:r>
        <w:rPr>
          <w:lang w:val="nl-NL"/>
        </w:rPr>
        <w:t>-</w:t>
      </w:r>
      <w:r>
        <w:rPr>
          <w:lang w:val="nl-NL"/>
        </w:rPr>
        <w:tab/>
        <w:t>U slikt een combinatiemedicijn tegen hepatitis C (glecaprevir en pibrentasvir).</w:t>
      </w:r>
    </w:p>
    <w:p w14:paraId="4B1B8DAB" w14:textId="77777777" w:rsidR="00B94875" w:rsidRDefault="007E36E3">
      <w:pPr>
        <w:widowControl w:val="0"/>
        <w:tabs>
          <w:tab w:val="clear" w:pos="567"/>
        </w:tabs>
        <w:spacing w:line="240" w:lineRule="auto"/>
        <w:ind w:left="567" w:hanging="567"/>
        <w:rPr>
          <w:iCs/>
          <w:szCs w:val="22"/>
          <w:lang w:val="nl-NL"/>
        </w:rPr>
      </w:pPr>
      <w:r>
        <w:rPr>
          <w:lang w:val="nl-NL"/>
        </w:rPr>
        <w:t>-</w:t>
      </w:r>
      <w:r>
        <w:rPr>
          <w:lang w:val="nl-NL"/>
        </w:rPr>
        <w:tab/>
      </w:r>
      <w:r>
        <w:rPr>
          <w:iCs/>
          <w:szCs w:val="22"/>
          <w:lang w:val="nl-NL"/>
        </w:rPr>
        <w:t xml:space="preserve">U heeft een kunsthartklep en u moet daarom altijd </w:t>
      </w:r>
      <w:r>
        <w:rPr>
          <w:lang w:val="nl-NL"/>
        </w:rPr>
        <w:t>bloedverdunners gebruiken</w:t>
      </w:r>
      <w:r>
        <w:rPr>
          <w:iCs/>
          <w:szCs w:val="22"/>
          <w:lang w:val="nl-NL"/>
        </w:rPr>
        <w:t>.</w:t>
      </w:r>
    </w:p>
    <w:p w14:paraId="4B1B8DAC" w14:textId="77777777" w:rsidR="00B94875" w:rsidRDefault="00B94875">
      <w:pPr>
        <w:widowControl w:val="0"/>
        <w:numPr>
          <w:ilvl w:val="12"/>
          <w:numId w:val="0"/>
        </w:numPr>
        <w:tabs>
          <w:tab w:val="clear" w:pos="567"/>
        </w:tabs>
        <w:spacing w:line="240" w:lineRule="auto"/>
        <w:ind w:left="567" w:hanging="567"/>
        <w:rPr>
          <w:szCs w:val="24"/>
          <w:lang w:val="nl-NL"/>
        </w:rPr>
      </w:pPr>
    </w:p>
    <w:p w14:paraId="4B1B8DAD"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Wanneer moet u extra voorzichtig zijn met dit middel?</w:t>
      </w:r>
    </w:p>
    <w:p w14:paraId="4B1B8DAE" w14:textId="77777777" w:rsidR="00B94875" w:rsidRDefault="00B94875">
      <w:pPr>
        <w:keepNext/>
        <w:widowControl w:val="0"/>
        <w:numPr>
          <w:ilvl w:val="12"/>
          <w:numId w:val="0"/>
        </w:numPr>
        <w:tabs>
          <w:tab w:val="clear" w:pos="567"/>
        </w:tabs>
        <w:spacing w:line="240" w:lineRule="auto"/>
        <w:rPr>
          <w:szCs w:val="24"/>
          <w:lang w:val="nl-NL"/>
        </w:rPr>
      </w:pPr>
    </w:p>
    <w:p w14:paraId="4B1B8DAF" w14:textId="77777777" w:rsidR="00B94875" w:rsidRDefault="007E36E3">
      <w:pPr>
        <w:widowControl w:val="0"/>
        <w:numPr>
          <w:ilvl w:val="12"/>
          <w:numId w:val="0"/>
        </w:numPr>
        <w:tabs>
          <w:tab w:val="clear" w:pos="567"/>
        </w:tabs>
        <w:spacing w:line="240" w:lineRule="auto"/>
        <w:rPr>
          <w:szCs w:val="24"/>
          <w:lang w:val="nl-NL"/>
        </w:rPr>
      </w:pPr>
      <w:r>
        <w:rPr>
          <w:szCs w:val="24"/>
          <w:lang w:val="nl-NL"/>
        </w:rPr>
        <w:t>Neem contact op met uw arts voordat u dit medicijn gebruikt. Praat ook met uw arts als u dit medicijn al gebruikt en u klachten krijgt. Of als u geopereerd moet worden.</w:t>
      </w:r>
    </w:p>
    <w:p w14:paraId="4B1B8DB0" w14:textId="77777777" w:rsidR="00B94875" w:rsidRDefault="00B94875">
      <w:pPr>
        <w:widowControl w:val="0"/>
        <w:numPr>
          <w:ilvl w:val="12"/>
          <w:numId w:val="0"/>
        </w:numPr>
        <w:tabs>
          <w:tab w:val="clear" w:pos="567"/>
        </w:tabs>
        <w:spacing w:line="240" w:lineRule="auto"/>
        <w:rPr>
          <w:szCs w:val="24"/>
          <w:lang w:val="nl-NL"/>
        </w:rPr>
      </w:pPr>
    </w:p>
    <w:p w14:paraId="4B1B8DB1"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Vertel het uw arts</w:t>
      </w:r>
      <w:r>
        <w:rPr>
          <w:szCs w:val="24"/>
          <w:lang w:val="nl-NL"/>
        </w:rPr>
        <w:t xml:space="preserve"> als u nu een ziekte heeft of vroeger ziektes heeft gehad. Zeker als u:</w:t>
      </w:r>
    </w:p>
    <w:p w14:paraId="4B1B8DB2" w14:textId="77777777" w:rsidR="00B94875" w:rsidRDefault="00B94875">
      <w:pPr>
        <w:keepNext/>
        <w:widowControl w:val="0"/>
        <w:tabs>
          <w:tab w:val="clear" w:pos="567"/>
        </w:tabs>
        <w:spacing w:line="240" w:lineRule="auto"/>
        <w:rPr>
          <w:szCs w:val="24"/>
          <w:lang w:val="nl-NL"/>
        </w:rPr>
      </w:pPr>
    </w:p>
    <w:p w14:paraId="4B1B8DB3"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een grotere kans op bloedingen heeft, omdat:</w:t>
      </w:r>
    </w:p>
    <w:p w14:paraId="4B1B8DB4"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kortgeleden een bloeding heeft gehad</w:t>
      </w:r>
    </w:p>
    <w:p w14:paraId="4B1B8DB5"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er in de afgelopen maand een klein stukje weefsel bij u is weggehaald (biopt)</w:t>
      </w:r>
    </w:p>
    <w:p w14:paraId="4B1B8DB6"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ernstig gewond bent geweest. Bijvoorbeeld een botbreuk, een hoofdwond of een verwonding waaraan u geopereerd moest worden</w:t>
      </w:r>
    </w:p>
    <w:p w14:paraId="4B1B8DB7"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slokdarm of uw maag ontstoken is</w:t>
      </w:r>
    </w:p>
    <w:p w14:paraId="4B1B8DB8"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maagzuur in de slokdarm komt</w:t>
      </w:r>
    </w:p>
    <w:p w14:paraId="4B1B8DB9"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medicijnen krijgt die de kans op bloedingen groter maken. Zie hieronder ‘Gebruikt u nog andere geneesmiddelen?’</w:t>
      </w:r>
    </w:p>
    <w:p w14:paraId="4B1B8DBA"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medicijnen gebruikt bij ontstekingen. Voorbeelden hiervan zijn diclofenac, ibuprofen, piroxicam</w:t>
      </w:r>
    </w:p>
    <w:p w14:paraId="4B1B8DBB"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een ontsteking van uw hart heeft (bacteriële endocarditis)</w:t>
      </w:r>
    </w:p>
    <w:p w14:paraId="4B1B8DBC"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nieren minder werken. Of u heeft last van uitdroging. U kunt last hebben van: dorst en kleine beetjes donkere/schuimende plas</w:t>
      </w:r>
    </w:p>
    <w:p w14:paraId="4B1B8DBD"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ouder bent dan 75 jaar</w:t>
      </w:r>
    </w:p>
    <w:p w14:paraId="4B1B8DBE"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een volwassen patiënt bent en 50 kg weegt of minder.</w:t>
      </w:r>
    </w:p>
    <w:p w14:paraId="4B1B8DBF"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alleen als het gebruikt wordt door kinderen: als het kind een infectie rond of in de hersenen heeft.</w:t>
      </w:r>
    </w:p>
    <w:p w14:paraId="4B1B8DC0" w14:textId="77777777" w:rsidR="00B94875" w:rsidRDefault="00B94875">
      <w:pPr>
        <w:widowControl w:val="0"/>
        <w:tabs>
          <w:tab w:val="clear" w:pos="567"/>
        </w:tabs>
        <w:spacing w:line="240" w:lineRule="auto"/>
        <w:rPr>
          <w:szCs w:val="24"/>
          <w:lang w:val="nl-NL"/>
        </w:rPr>
      </w:pPr>
    </w:p>
    <w:p w14:paraId="4B1B8DC1"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hartaanval heeft gehad. Of u heeft een ziekte waardoor u een grotere kans op een hartaanval heeft.</w:t>
      </w:r>
    </w:p>
    <w:p w14:paraId="4B1B8DC2" w14:textId="77777777" w:rsidR="00B94875" w:rsidRDefault="00B94875">
      <w:pPr>
        <w:pStyle w:val="Lijstalinea1"/>
        <w:widowControl w:val="0"/>
        <w:tabs>
          <w:tab w:val="clear" w:pos="567"/>
        </w:tabs>
        <w:spacing w:line="240" w:lineRule="auto"/>
        <w:ind w:left="0"/>
        <w:rPr>
          <w:szCs w:val="24"/>
          <w:lang w:val="nl-NL"/>
        </w:rPr>
      </w:pPr>
    </w:p>
    <w:p w14:paraId="4B1B8DC3"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ziekte aan uw lever heeft. Door deze ziekte zijn er veranderingen in de uitslag van bloedonderzoeken. Het gebruik van dit medicijn wordt dan niet geadviseerd.</w:t>
      </w:r>
    </w:p>
    <w:p w14:paraId="4B1B8DC4" w14:textId="77777777" w:rsidR="00B94875" w:rsidRDefault="00B94875">
      <w:pPr>
        <w:widowControl w:val="0"/>
        <w:tabs>
          <w:tab w:val="clear" w:pos="567"/>
        </w:tabs>
        <w:spacing w:line="240" w:lineRule="auto"/>
        <w:rPr>
          <w:szCs w:val="24"/>
          <w:lang w:val="nl-NL"/>
        </w:rPr>
      </w:pPr>
    </w:p>
    <w:p w14:paraId="4B1B8DC5" w14:textId="77777777" w:rsidR="00B94875" w:rsidRDefault="007E36E3">
      <w:pPr>
        <w:keepNext/>
        <w:widowControl w:val="0"/>
        <w:tabs>
          <w:tab w:val="clear" w:pos="567"/>
        </w:tabs>
        <w:spacing w:line="240" w:lineRule="auto"/>
        <w:rPr>
          <w:b/>
          <w:szCs w:val="24"/>
          <w:lang w:val="nl-NL"/>
        </w:rPr>
      </w:pPr>
      <w:r>
        <w:rPr>
          <w:b/>
          <w:szCs w:val="24"/>
          <w:lang w:val="nl-NL"/>
        </w:rPr>
        <w:t>Wees extra voorzichtig met Pradaxa</w:t>
      </w:r>
    </w:p>
    <w:p w14:paraId="4B1B8DC6" w14:textId="77777777" w:rsidR="00B94875" w:rsidRDefault="00B94875">
      <w:pPr>
        <w:keepNext/>
        <w:widowControl w:val="0"/>
        <w:tabs>
          <w:tab w:val="clear" w:pos="567"/>
        </w:tabs>
        <w:spacing w:line="240" w:lineRule="auto"/>
        <w:rPr>
          <w:szCs w:val="24"/>
          <w:lang w:val="nl-NL"/>
        </w:rPr>
      </w:pPr>
    </w:p>
    <w:p w14:paraId="4B1B8DC7"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Als u geopereerd moet worden:</w:t>
      </w:r>
    </w:p>
    <w:p w14:paraId="4B1B8DC8" w14:textId="77777777" w:rsidR="00B94875" w:rsidRDefault="007E36E3">
      <w:pPr>
        <w:widowControl w:val="0"/>
        <w:tabs>
          <w:tab w:val="clear" w:pos="567"/>
        </w:tabs>
        <w:spacing w:line="240" w:lineRule="auto"/>
        <w:ind w:left="567"/>
        <w:rPr>
          <w:szCs w:val="24"/>
          <w:lang w:val="nl-NL"/>
        </w:rPr>
      </w:pPr>
      <w:r>
        <w:rPr>
          <w:szCs w:val="24"/>
          <w:lang w:val="nl-NL"/>
        </w:rPr>
        <w:t>In dat geval stopt u tijdelijk met het innemen van dit medicijn, omdat u tijdens de operatie een grotere kans heeft op bloedingen. Snel na de operatie start u weer met het innemen van dit medicijn. Uw arts vertelt de tijden wanneer u dit medicijn mag innemen. Het is belangrijk dat u zich daaraan houdt.</w:t>
      </w:r>
    </w:p>
    <w:p w14:paraId="4B1B8DC9" w14:textId="77777777" w:rsidR="00B94875" w:rsidRDefault="00B94875">
      <w:pPr>
        <w:widowControl w:val="0"/>
        <w:tabs>
          <w:tab w:val="clear" w:pos="567"/>
        </w:tabs>
        <w:spacing w:line="240" w:lineRule="auto"/>
        <w:rPr>
          <w:szCs w:val="24"/>
          <w:lang w:val="nl-NL"/>
        </w:rPr>
      </w:pPr>
    </w:p>
    <w:p w14:paraId="4B1B8DCA" w14:textId="77777777" w:rsidR="00B94875" w:rsidRDefault="007E36E3">
      <w:pPr>
        <w:keepNext/>
        <w:widowControl w:val="0"/>
        <w:numPr>
          <w:ilvl w:val="0"/>
          <w:numId w:val="104"/>
        </w:numPr>
        <w:tabs>
          <w:tab w:val="clear" w:pos="567"/>
        </w:tabs>
        <w:spacing w:line="240" w:lineRule="auto"/>
        <w:ind w:left="567" w:hanging="567"/>
        <w:rPr>
          <w:lang w:val="nl-NL"/>
        </w:rPr>
      </w:pPr>
      <w:r>
        <w:rPr>
          <w:lang w:val="nl-NL"/>
        </w:rPr>
        <w:t>Als u bij een operatie een ruggenprik krijgt, tegen de pijn of als verdoving:</w:t>
      </w:r>
    </w:p>
    <w:p w14:paraId="4B1B8DCB"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4"/>
          <w:lang w:val="nl-NL"/>
        </w:rPr>
        <w:t>Uw arts vertelt dan de tijden waarop u dit medicijn mag innemen. Het is belangrijk dat u zich daaraan houdt.</w:t>
      </w:r>
    </w:p>
    <w:p w14:paraId="4B1B8DCC"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2"/>
          <w:lang w:val="nl-NL" w:eastAsia="zh-CN" w:bidi="th-TH"/>
        </w:rPr>
        <w:t xml:space="preserve">Vertel het direct aan uw arts als de </w:t>
      </w:r>
      <w:r>
        <w:rPr>
          <w:szCs w:val="24"/>
          <w:lang w:val="nl-NL"/>
        </w:rPr>
        <w:t>verdoving is uitgewerkt en u heeft:</w:t>
      </w:r>
    </w:p>
    <w:p w14:paraId="4B1B8DCD"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t>geen of minder gevoel in uw benen</w:t>
      </w:r>
    </w:p>
    <w:p w14:paraId="4B1B8DCE"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lastRenderedPageBreak/>
        <w:t>problemen met uw darmen of blaas.</w:t>
      </w:r>
    </w:p>
    <w:p w14:paraId="4B1B8DCF" w14:textId="77777777" w:rsidR="00B94875" w:rsidRDefault="007E36E3">
      <w:pPr>
        <w:widowControl w:val="0"/>
        <w:tabs>
          <w:tab w:val="clear" w:pos="567"/>
        </w:tabs>
        <w:spacing w:line="240" w:lineRule="auto"/>
        <w:ind w:left="1134"/>
        <w:rPr>
          <w:szCs w:val="22"/>
          <w:lang w:val="nl-NL" w:eastAsia="zh-CN" w:bidi="th-TH"/>
        </w:rPr>
      </w:pPr>
      <w:r>
        <w:rPr>
          <w:szCs w:val="22"/>
          <w:lang w:val="nl-NL" w:eastAsia="zh-CN" w:bidi="th-TH"/>
        </w:rPr>
        <w:t>U heeft dan dringend medische hulp nodig.</w:t>
      </w:r>
    </w:p>
    <w:p w14:paraId="4B1B8DD0" w14:textId="77777777" w:rsidR="00B94875" w:rsidRDefault="00B94875">
      <w:pPr>
        <w:widowControl w:val="0"/>
        <w:numPr>
          <w:ilvl w:val="12"/>
          <w:numId w:val="0"/>
        </w:numPr>
        <w:tabs>
          <w:tab w:val="clear" w:pos="567"/>
        </w:tabs>
        <w:spacing w:line="240" w:lineRule="auto"/>
        <w:ind w:left="567" w:hanging="567"/>
        <w:rPr>
          <w:szCs w:val="24"/>
          <w:lang w:val="nl-NL"/>
        </w:rPr>
      </w:pPr>
    </w:p>
    <w:p w14:paraId="4B1B8DD1"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Zoek direct medische hulp als u valt of u zich verwondt. Vooral als u uw hoofd stoot. Het kan zijn dat u onderzocht moet worden door een arts, omdat u mogelijk een grotere kans heeft op bloedingen.</w:t>
      </w:r>
    </w:p>
    <w:p w14:paraId="4B1B8DD2" w14:textId="77777777" w:rsidR="00B94875" w:rsidRDefault="00B94875">
      <w:pPr>
        <w:widowControl w:val="0"/>
        <w:numPr>
          <w:ilvl w:val="12"/>
          <w:numId w:val="0"/>
        </w:numPr>
        <w:tabs>
          <w:tab w:val="clear" w:pos="567"/>
        </w:tabs>
        <w:spacing w:line="240" w:lineRule="auto"/>
        <w:ind w:left="567" w:hanging="567"/>
        <w:rPr>
          <w:szCs w:val="24"/>
          <w:lang w:val="nl-NL"/>
        </w:rPr>
      </w:pPr>
    </w:p>
    <w:p w14:paraId="4B1B8DD3"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Als u weet dat u lijdt aan antifosfolipidensyndroom (een aandoening van het immuunsysteem dat een verhoogd risico van bloedstolsels veroorzaakt). Vertel dit aan uw behandelend arts, die zal besluiten of de behandeling wellicht moet worden aangepast.</w:t>
      </w:r>
    </w:p>
    <w:p w14:paraId="4B1B8DD4" w14:textId="77777777" w:rsidR="00B94875" w:rsidRDefault="00B94875">
      <w:pPr>
        <w:widowControl w:val="0"/>
        <w:numPr>
          <w:ilvl w:val="12"/>
          <w:numId w:val="0"/>
        </w:numPr>
        <w:tabs>
          <w:tab w:val="clear" w:pos="567"/>
        </w:tabs>
        <w:spacing w:line="240" w:lineRule="auto"/>
        <w:rPr>
          <w:szCs w:val="24"/>
          <w:lang w:val="nl-NL"/>
        </w:rPr>
      </w:pPr>
    </w:p>
    <w:p w14:paraId="4B1B8DD5" w14:textId="77777777" w:rsidR="00B94875" w:rsidRDefault="007E36E3">
      <w:pPr>
        <w:keepNext/>
        <w:widowControl w:val="0"/>
        <w:numPr>
          <w:ilvl w:val="12"/>
          <w:numId w:val="0"/>
        </w:numPr>
        <w:tabs>
          <w:tab w:val="clear" w:pos="567"/>
        </w:tabs>
        <w:spacing w:line="240" w:lineRule="auto"/>
        <w:rPr>
          <w:b/>
          <w:lang w:val="nl-NL"/>
        </w:rPr>
      </w:pPr>
      <w:r>
        <w:rPr>
          <w:b/>
          <w:szCs w:val="24"/>
          <w:lang w:val="nl-NL"/>
        </w:rPr>
        <w:t>Gebruikt u nog</w:t>
      </w:r>
      <w:r>
        <w:rPr>
          <w:b/>
          <w:lang w:val="nl-NL"/>
        </w:rPr>
        <w:t xml:space="preserve"> andere geneesmiddelen</w:t>
      </w:r>
      <w:r>
        <w:rPr>
          <w:b/>
          <w:szCs w:val="24"/>
          <w:lang w:val="nl-NL"/>
        </w:rPr>
        <w:t>?</w:t>
      </w:r>
    </w:p>
    <w:p w14:paraId="4B1B8DD6" w14:textId="77777777" w:rsidR="00B94875" w:rsidRDefault="00B94875">
      <w:pPr>
        <w:keepNext/>
        <w:widowControl w:val="0"/>
        <w:numPr>
          <w:ilvl w:val="12"/>
          <w:numId w:val="0"/>
        </w:numPr>
        <w:tabs>
          <w:tab w:val="clear" w:pos="567"/>
        </w:tabs>
        <w:spacing w:line="240" w:lineRule="auto"/>
        <w:rPr>
          <w:szCs w:val="24"/>
          <w:lang w:val="nl-NL"/>
        </w:rPr>
      </w:pPr>
    </w:p>
    <w:p w14:paraId="4B1B8DD7" w14:textId="77777777" w:rsidR="00B94875" w:rsidRDefault="007E36E3">
      <w:pPr>
        <w:keepNext/>
        <w:widowControl w:val="0"/>
        <w:numPr>
          <w:ilvl w:val="12"/>
          <w:numId w:val="0"/>
        </w:numPr>
        <w:tabs>
          <w:tab w:val="clear" w:pos="567"/>
        </w:tabs>
        <w:spacing w:line="240" w:lineRule="auto"/>
        <w:ind w:right="-2"/>
        <w:rPr>
          <w:b/>
          <w:szCs w:val="24"/>
          <w:lang w:val="nl-NL"/>
        </w:rPr>
      </w:pPr>
      <w:r>
        <w:rPr>
          <w:szCs w:val="24"/>
          <w:lang w:val="nl-NL"/>
        </w:rPr>
        <w:t xml:space="preserve">Gebruikt u naast Pradaxa nog andere geneesmiddelen, heeft u dat kort geleden gedaan of bestaat de mogelijkheid dat u binnenkort andere geneesmiddelen gaat gebruiken? Vertel dat dan uw arts of apotheker. </w:t>
      </w:r>
      <w:r>
        <w:rPr>
          <w:b/>
          <w:szCs w:val="24"/>
          <w:lang w:val="nl-NL"/>
        </w:rPr>
        <w:t>Vertel het zeker aan uw arts als u een van de onderstaande medicijnen gebruikt, vóór u Pradaxa gaat gebruiken:</w:t>
      </w:r>
    </w:p>
    <w:p w14:paraId="4B1B8DD8" w14:textId="77777777" w:rsidR="00B94875" w:rsidRDefault="00B94875">
      <w:pPr>
        <w:keepNext/>
        <w:widowControl w:val="0"/>
        <w:numPr>
          <w:ilvl w:val="12"/>
          <w:numId w:val="0"/>
        </w:numPr>
        <w:tabs>
          <w:tab w:val="clear" w:pos="567"/>
        </w:tabs>
        <w:spacing w:line="240" w:lineRule="auto"/>
        <w:rPr>
          <w:szCs w:val="24"/>
          <w:lang w:val="nl-NL"/>
        </w:rPr>
      </w:pPr>
    </w:p>
    <w:p w14:paraId="4B1B8DD9"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de vorming van bloedpropjes (bijvoorbeeld warfarine, fenprocoumon, acenocoumarol, heparine, clopidogrel, prasugrel, ticagrelor, rivaroxaban, acetylsalicylzuur).</w:t>
      </w:r>
    </w:p>
    <w:p w14:paraId="4B1B8DDA"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schimmelinfecties (bijvoorbeeld ketoconazol, itraconazol), behalve als u ze op uw huid smeert.</w:t>
      </w:r>
    </w:p>
    <w:p w14:paraId="4B1B8DDB"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hartritmestoornissen (bijvoorbeeld amiodaron, dronedaron, kinidine, verapamil). U heeft mogelijk minder nodig van Pradaxa als u medicijnen met amiodaron, kinidine of verapamil gebruikt. Dit is afhankelijk van de ziekte waarvoor u het krijgt voorgeschreven. Zie ook ‘Hoe gebruikt u dit middel?’.</w:t>
      </w:r>
    </w:p>
    <w:p w14:paraId="4B1B8DDC"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om orgaanafstoting te voorkomen na een transplantatie (bijvoorbeeld tacrolimus, ciclosporine).</w:t>
      </w:r>
    </w:p>
    <w:p w14:paraId="4B1B8DDD" w14:textId="77777777" w:rsidR="00B94875" w:rsidRDefault="007E36E3">
      <w:pPr>
        <w:widowControl w:val="0"/>
        <w:numPr>
          <w:ilvl w:val="0"/>
          <w:numId w:val="13"/>
        </w:numPr>
        <w:tabs>
          <w:tab w:val="clear" w:pos="567"/>
          <w:tab w:val="clear" w:pos="720"/>
        </w:tabs>
        <w:spacing w:line="240" w:lineRule="auto"/>
        <w:ind w:left="567" w:hanging="567"/>
        <w:rPr>
          <w:lang w:val="nl-NL"/>
        </w:rPr>
      </w:pPr>
      <w:r>
        <w:rPr>
          <w:lang w:val="nl-NL"/>
        </w:rPr>
        <w:t>Een combinatiemedicijn tegen hepatitis C (glecaprevir en pibrentasvir).</w:t>
      </w:r>
    </w:p>
    <w:p w14:paraId="4B1B8DDE"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bij ontstekingen en pijn. Bijvoorbeeld acetylsalicylzuur, ibuprofen en diclofenac.</w:t>
      </w:r>
    </w:p>
    <w:p w14:paraId="4B1B8DDF"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Een kruidenmiddel tegen depressie (sint-janskruid).</w:t>
      </w:r>
    </w:p>
    <w:p w14:paraId="4B1B8DE0"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depressie.</w:t>
      </w:r>
    </w:p>
    <w:p w14:paraId="4B1B8DE1"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De antibiotica rifampicine en claritromycine.</w:t>
      </w:r>
    </w:p>
    <w:p w14:paraId="4B1B8DE2"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aids (bijvoorbeeld ritonavir).</w:t>
      </w:r>
    </w:p>
    <w:p w14:paraId="4B1B8DE3"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Sommige medicijnen tegen epilepsie (bijvoorbeeld carbamazepine, fenytoïne).</w:t>
      </w:r>
    </w:p>
    <w:p w14:paraId="4B1B8DE4" w14:textId="77777777" w:rsidR="00B94875" w:rsidRDefault="00B94875">
      <w:pPr>
        <w:widowControl w:val="0"/>
        <w:numPr>
          <w:ilvl w:val="12"/>
          <w:numId w:val="0"/>
        </w:numPr>
        <w:tabs>
          <w:tab w:val="clear" w:pos="567"/>
        </w:tabs>
        <w:spacing w:line="240" w:lineRule="auto"/>
        <w:ind w:right="-2"/>
        <w:rPr>
          <w:szCs w:val="24"/>
          <w:lang w:val="nl-NL"/>
        </w:rPr>
      </w:pPr>
    </w:p>
    <w:p w14:paraId="4B1B8DE5"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Zwangerschap en borstvoeding</w:t>
      </w:r>
    </w:p>
    <w:p w14:paraId="4B1B8DE6" w14:textId="77777777" w:rsidR="00B94875" w:rsidRDefault="00B94875">
      <w:pPr>
        <w:keepNext/>
        <w:widowControl w:val="0"/>
        <w:numPr>
          <w:ilvl w:val="12"/>
          <w:numId w:val="0"/>
        </w:numPr>
        <w:tabs>
          <w:tab w:val="clear" w:pos="567"/>
        </w:tabs>
        <w:spacing w:line="240" w:lineRule="auto"/>
        <w:rPr>
          <w:szCs w:val="24"/>
          <w:lang w:val="nl-NL"/>
        </w:rPr>
      </w:pPr>
    </w:p>
    <w:p w14:paraId="4B1B8DE7" w14:textId="77777777" w:rsidR="00B94875" w:rsidRDefault="007E36E3">
      <w:pPr>
        <w:keepNext/>
        <w:widowControl w:val="0"/>
        <w:tabs>
          <w:tab w:val="clear" w:pos="567"/>
        </w:tabs>
        <w:spacing w:line="240" w:lineRule="auto"/>
        <w:rPr>
          <w:szCs w:val="24"/>
          <w:lang w:val="nl-NL"/>
        </w:rPr>
      </w:pPr>
      <w:r>
        <w:rPr>
          <w:szCs w:val="24"/>
          <w:lang w:val="nl-NL"/>
        </w:rPr>
        <w:t>Niet gebruiken als u zwanger bent. Het is niet zeker of dit medicijn veilig is voor zwangere vrouwen. Alléén als uw arts het adviseert mag u dit medicijn gebruiken als u zwanger bent. Bent u een vrouw die zwanger kan worden? Dan kunt u er beter voor zorgen dat u niet zwanger wordt zolang u dit medicijn gebruikt.</w:t>
      </w:r>
    </w:p>
    <w:p w14:paraId="4B1B8DE8" w14:textId="77777777" w:rsidR="00B94875" w:rsidRDefault="00B94875">
      <w:pPr>
        <w:widowControl w:val="0"/>
        <w:numPr>
          <w:ilvl w:val="12"/>
          <w:numId w:val="0"/>
        </w:numPr>
        <w:tabs>
          <w:tab w:val="clear" w:pos="567"/>
        </w:tabs>
        <w:spacing w:line="240" w:lineRule="auto"/>
        <w:rPr>
          <w:szCs w:val="24"/>
          <w:lang w:val="nl-NL"/>
        </w:rPr>
      </w:pPr>
    </w:p>
    <w:p w14:paraId="4B1B8DE9" w14:textId="77777777" w:rsidR="00B94875" w:rsidRDefault="007E36E3">
      <w:pPr>
        <w:widowControl w:val="0"/>
        <w:tabs>
          <w:tab w:val="clear" w:pos="567"/>
        </w:tabs>
        <w:spacing w:line="240" w:lineRule="auto"/>
        <w:rPr>
          <w:szCs w:val="24"/>
          <w:lang w:val="nl-NL"/>
        </w:rPr>
      </w:pPr>
      <w:r>
        <w:rPr>
          <w:rFonts w:eastAsia="PMingLiU"/>
          <w:noProof/>
          <w:szCs w:val="22"/>
          <w:lang w:val="nl-NL"/>
        </w:rPr>
        <w:t xml:space="preserve">Geef geen borstvoeding als u </w:t>
      </w:r>
      <w:r>
        <w:rPr>
          <w:szCs w:val="24"/>
          <w:lang w:val="nl-NL"/>
        </w:rPr>
        <w:t>Pradaxa gebruikt.</w:t>
      </w:r>
    </w:p>
    <w:p w14:paraId="4B1B8DEA" w14:textId="77777777" w:rsidR="00B94875" w:rsidRDefault="00B94875">
      <w:pPr>
        <w:widowControl w:val="0"/>
        <w:numPr>
          <w:ilvl w:val="12"/>
          <w:numId w:val="0"/>
        </w:numPr>
        <w:tabs>
          <w:tab w:val="clear" w:pos="567"/>
        </w:tabs>
        <w:spacing w:line="240" w:lineRule="auto"/>
        <w:rPr>
          <w:szCs w:val="24"/>
          <w:lang w:val="nl-NL"/>
        </w:rPr>
      </w:pPr>
    </w:p>
    <w:p w14:paraId="4B1B8DEB"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Rijvaardigheid en het gebruik van machines</w:t>
      </w:r>
    </w:p>
    <w:p w14:paraId="4B1B8DEC" w14:textId="77777777" w:rsidR="00B94875" w:rsidRDefault="00B94875">
      <w:pPr>
        <w:keepNext/>
        <w:widowControl w:val="0"/>
        <w:numPr>
          <w:ilvl w:val="12"/>
          <w:numId w:val="0"/>
        </w:numPr>
        <w:tabs>
          <w:tab w:val="clear" w:pos="567"/>
        </w:tabs>
        <w:spacing w:line="240" w:lineRule="auto"/>
        <w:rPr>
          <w:szCs w:val="24"/>
          <w:lang w:val="nl-NL"/>
        </w:rPr>
      </w:pPr>
    </w:p>
    <w:p w14:paraId="4B1B8DED" w14:textId="77777777" w:rsidR="00B94875" w:rsidRDefault="007E36E3">
      <w:pPr>
        <w:widowControl w:val="0"/>
        <w:numPr>
          <w:ilvl w:val="12"/>
          <w:numId w:val="0"/>
        </w:numPr>
        <w:tabs>
          <w:tab w:val="clear" w:pos="567"/>
        </w:tabs>
        <w:spacing w:line="240" w:lineRule="auto"/>
        <w:rPr>
          <w:szCs w:val="24"/>
          <w:lang w:val="nl-NL"/>
        </w:rPr>
      </w:pPr>
      <w:r>
        <w:rPr>
          <w:szCs w:val="24"/>
          <w:lang w:val="nl-NL"/>
        </w:rPr>
        <w:t>Dit medicijn heeft geen bekende effecten op de rijvaardigheid of het bedienen van machines.</w:t>
      </w:r>
    </w:p>
    <w:p w14:paraId="4B1B8DEE" w14:textId="77777777" w:rsidR="00B94875" w:rsidRDefault="00B94875">
      <w:pPr>
        <w:widowControl w:val="0"/>
        <w:numPr>
          <w:ilvl w:val="12"/>
          <w:numId w:val="0"/>
        </w:numPr>
        <w:tabs>
          <w:tab w:val="clear" w:pos="567"/>
        </w:tabs>
        <w:spacing w:line="240" w:lineRule="auto"/>
        <w:rPr>
          <w:szCs w:val="24"/>
          <w:lang w:val="nl-NL"/>
        </w:rPr>
      </w:pPr>
    </w:p>
    <w:p w14:paraId="4B1B8DEF" w14:textId="77777777" w:rsidR="00B94875" w:rsidRDefault="00B94875">
      <w:pPr>
        <w:widowControl w:val="0"/>
        <w:numPr>
          <w:ilvl w:val="12"/>
          <w:numId w:val="0"/>
        </w:numPr>
        <w:tabs>
          <w:tab w:val="clear" w:pos="567"/>
        </w:tabs>
        <w:spacing w:line="240" w:lineRule="auto"/>
        <w:ind w:right="-2"/>
        <w:rPr>
          <w:szCs w:val="24"/>
          <w:lang w:val="nl-NL"/>
        </w:rPr>
      </w:pPr>
    </w:p>
    <w:p w14:paraId="4B1B8DF0" w14:textId="77777777" w:rsidR="00B94875" w:rsidRDefault="007E36E3">
      <w:pPr>
        <w:keepNext/>
        <w:widowControl w:val="0"/>
        <w:tabs>
          <w:tab w:val="clear" w:pos="567"/>
        </w:tabs>
        <w:spacing w:line="240" w:lineRule="auto"/>
        <w:ind w:left="567" w:hanging="567"/>
        <w:rPr>
          <w:b/>
          <w:szCs w:val="24"/>
          <w:lang w:val="nl-NL"/>
        </w:rPr>
      </w:pPr>
      <w:r>
        <w:rPr>
          <w:b/>
          <w:szCs w:val="24"/>
          <w:lang w:val="nl-NL"/>
        </w:rPr>
        <w:t>3.</w:t>
      </w:r>
      <w:r>
        <w:rPr>
          <w:b/>
          <w:szCs w:val="24"/>
          <w:lang w:val="nl-NL"/>
        </w:rPr>
        <w:tab/>
        <w:t>Hoe gebruikt u dit middel?</w:t>
      </w:r>
    </w:p>
    <w:p w14:paraId="4B1B8DF1" w14:textId="77777777" w:rsidR="00B94875" w:rsidRDefault="00B94875">
      <w:pPr>
        <w:keepNext/>
        <w:widowControl w:val="0"/>
        <w:tabs>
          <w:tab w:val="clear" w:pos="567"/>
        </w:tabs>
        <w:spacing w:line="240" w:lineRule="auto"/>
        <w:rPr>
          <w:szCs w:val="24"/>
          <w:lang w:val="nl-NL"/>
        </w:rPr>
      </w:pPr>
    </w:p>
    <w:p w14:paraId="4B1B8DF2"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Pradaxa capsules kunnen worden gebruikt door volwassenen en kinderen van 8 jaar of ouder die de capsules heel kunnen doorslikken. Er is ook Pradaxa omhuld granulaat beschikbaar. Dit kan gebruikt worden door kinderen jonger dan 12 jaar zodra zij zacht voedsel kunnen doorslikken.</w:t>
      </w:r>
    </w:p>
    <w:p w14:paraId="4B1B8DF3" w14:textId="77777777" w:rsidR="00B94875" w:rsidRDefault="00B94875">
      <w:pPr>
        <w:widowControl w:val="0"/>
        <w:numPr>
          <w:ilvl w:val="12"/>
          <w:numId w:val="0"/>
        </w:numPr>
        <w:tabs>
          <w:tab w:val="clear" w:pos="567"/>
        </w:tabs>
        <w:spacing w:line="240" w:lineRule="auto"/>
        <w:ind w:right="-2"/>
        <w:rPr>
          <w:szCs w:val="24"/>
          <w:lang w:val="nl-NL"/>
        </w:rPr>
      </w:pPr>
    </w:p>
    <w:p w14:paraId="4B1B8DF4"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 xml:space="preserve">Gebruik dit geneesmiddel altijd precies zoals uw arts u dat heeft verteld. Twijfelt u over het juiste </w:t>
      </w:r>
      <w:r>
        <w:rPr>
          <w:szCs w:val="24"/>
          <w:lang w:val="nl-NL"/>
        </w:rPr>
        <w:lastRenderedPageBreak/>
        <w:t>gebruik? Neem dan contact op met uw arts.</w:t>
      </w:r>
    </w:p>
    <w:p w14:paraId="4B1B8DF5" w14:textId="77777777" w:rsidR="00B94875" w:rsidRDefault="00B94875">
      <w:pPr>
        <w:widowControl w:val="0"/>
        <w:numPr>
          <w:ilvl w:val="12"/>
          <w:numId w:val="0"/>
        </w:numPr>
        <w:tabs>
          <w:tab w:val="clear" w:pos="567"/>
        </w:tabs>
        <w:spacing w:line="240" w:lineRule="auto"/>
        <w:ind w:right="-2"/>
        <w:rPr>
          <w:szCs w:val="24"/>
          <w:lang w:val="nl-NL"/>
        </w:rPr>
      </w:pPr>
    </w:p>
    <w:p w14:paraId="4B1B8DF6" w14:textId="77777777" w:rsidR="00B94875" w:rsidRDefault="007E36E3">
      <w:pPr>
        <w:keepNext/>
        <w:widowControl w:val="0"/>
        <w:numPr>
          <w:ilvl w:val="12"/>
          <w:numId w:val="0"/>
        </w:numPr>
        <w:tabs>
          <w:tab w:val="clear" w:pos="567"/>
        </w:tabs>
        <w:spacing w:line="240" w:lineRule="auto"/>
        <w:rPr>
          <w:b/>
          <w:bCs/>
          <w:lang w:val="nl-NL"/>
        </w:rPr>
      </w:pPr>
      <w:r>
        <w:rPr>
          <w:b/>
          <w:bCs/>
          <w:lang w:val="nl-NL"/>
        </w:rPr>
        <w:t>Hieronder is per ziekte aangegeven hoe u dit middel moet gebruiken. Gebruik dit medicijn zoals aangegeven staat onder de reden dat u dit middel gebruikt.</w:t>
      </w:r>
    </w:p>
    <w:p w14:paraId="4B1B8DF7" w14:textId="77777777" w:rsidR="00B94875" w:rsidRDefault="00B94875">
      <w:pPr>
        <w:keepNext/>
        <w:widowControl w:val="0"/>
        <w:numPr>
          <w:ilvl w:val="12"/>
          <w:numId w:val="0"/>
        </w:numPr>
        <w:tabs>
          <w:tab w:val="clear" w:pos="567"/>
        </w:tabs>
        <w:spacing w:line="240" w:lineRule="auto"/>
        <w:rPr>
          <w:szCs w:val="24"/>
          <w:u w:val="single"/>
          <w:lang w:val="nl-NL"/>
        </w:rPr>
      </w:pPr>
    </w:p>
    <w:p w14:paraId="4B1B8DF8"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Voorkomen van propjes in uw bloed nadat u een nieuwe knie of heup heeft gekregen</w:t>
      </w:r>
    </w:p>
    <w:p w14:paraId="4B1B8DF9" w14:textId="77777777" w:rsidR="00B94875" w:rsidRDefault="00B94875">
      <w:pPr>
        <w:keepNext/>
        <w:widowControl w:val="0"/>
        <w:numPr>
          <w:ilvl w:val="12"/>
          <w:numId w:val="0"/>
        </w:numPr>
        <w:tabs>
          <w:tab w:val="clear" w:pos="567"/>
        </w:tabs>
        <w:spacing w:line="240" w:lineRule="auto"/>
        <w:rPr>
          <w:szCs w:val="24"/>
          <w:lang w:val="nl-NL"/>
        </w:rPr>
      </w:pPr>
    </w:p>
    <w:p w14:paraId="4B1B8DFA" w14:textId="77777777" w:rsidR="00B94875" w:rsidRDefault="007E36E3">
      <w:pPr>
        <w:keepNext/>
        <w:widowControl w:val="0"/>
        <w:tabs>
          <w:tab w:val="clear" w:pos="567"/>
        </w:tabs>
        <w:spacing w:line="240" w:lineRule="auto"/>
        <w:rPr>
          <w:szCs w:val="24"/>
          <w:lang w:val="nl-NL"/>
        </w:rPr>
      </w:pPr>
      <w:r>
        <w:rPr>
          <w:szCs w:val="24"/>
          <w:lang w:val="nl-NL"/>
        </w:rPr>
        <w:t>Op de dag van de operatie start u altijd met het innemen van 1 capsule. Binnen 1 tot 4 uur na de operatie neemt u de capsule in. Daarna wordt het volgende geadviseerd:</w:t>
      </w:r>
    </w:p>
    <w:p w14:paraId="4B1B8DFB" w14:textId="77777777" w:rsidR="00B94875" w:rsidRDefault="00B94875">
      <w:pPr>
        <w:keepNext/>
        <w:widowControl w:val="0"/>
        <w:tabs>
          <w:tab w:val="clear" w:pos="567"/>
        </w:tabs>
        <w:spacing w:line="240" w:lineRule="auto"/>
        <w:rPr>
          <w:szCs w:val="24"/>
          <w:lang w:val="nl-NL"/>
        </w:rPr>
      </w:pPr>
    </w:p>
    <w:p w14:paraId="4B1B8DFC" w14:textId="77777777" w:rsidR="00B94875" w:rsidRDefault="007E36E3">
      <w:pPr>
        <w:keepNext/>
        <w:widowControl w:val="0"/>
        <w:tabs>
          <w:tab w:val="clear" w:pos="567"/>
        </w:tabs>
        <w:spacing w:line="240" w:lineRule="auto"/>
        <w:rPr>
          <w:szCs w:val="24"/>
          <w:lang w:val="nl-NL"/>
        </w:rPr>
      </w:pPr>
      <w:r>
        <w:rPr>
          <w:szCs w:val="24"/>
          <w:lang w:val="nl-NL"/>
        </w:rPr>
        <w:t>De geadviseerde dosering is:</w:t>
      </w:r>
    </w:p>
    <w:p w14:paraId="4B1B8DFD" w14:textId="77777777" w:rsidR="00B94875" w:rsidRDefault="007E36E3">
      <w:pPr>
        <w:widowControl w:val="0"/>
        <w:tabs>
          <w:tab w:val="clear" w:pos="567"/>
        </w:tabs>
        <w:spacing w:line="240" w:lineRule="auto"/>
        <w:rPr>
          <w:szCs w:val="24"/>
          <w:lang w:val="nl-NL"/>
        </w:rPr>
      </w:pPr>
      <w:r>
        <w:rPr>
          <w:szCs w:val="24"/>
          <w:lang w:val="nl-NL"/>
        </w:rPr>
        <w:t>1 keer per dag 2 capsules van 110 mg. Dat is in totaal 220 mg.</w:t>
      </w:r>
    </w:p>
    <w:p w14:paraId="4B1B8DFE" w14:textId="77777777" w:rsidR="00B94875" w:rsidRDefault="00B94875">
      <w:pPr>
        <w:widowControl w:val="0"/>
        <w:tabs>
          <w:tab w:val="clear" w:pos="567"/>
        </w:tabs>
        <w:spacing w:line="240" w:lineRule="auto"/>
        <w:rPr>
          <w:szCs w:val="24"/>
          <w:lang w:val="nl-NL"/>
        </w:rPr>
      </w:pPr>
    </w:p>
    <w:p w14:paraId="4B1B8DFF" w14:textId="77777777" w:rsidR="00B94875" w:rsidRDefault="007E36E3">
      <w:pPr>
        <w:keepNext/>
        <w:widowControl w:val="0"/>
        <w:tabs>
          <w:tab w:val="clear" w:pos="567"/>
        </w:tabs>
        <w:spacing w:line="240" w:lineRule="auto"/>
        <w:rPr>
          <w:szCs w:val="24"/>
          <w:lang w:val="nl-NL"/>
        </w:rPr>
      </w:pPr>
      <w:r>
        <w:rPr>
          <w:szCs w:val="24"/>
          <w:lang w:val="nl-NL"/>
        </w:rPr>
        <w:t>Uitzonderingen:</w:t>
      </w:r>
    </w:p>
    <w:p w14:paraId="4B1B8E00" w14:textId="77777777" w:rsidR="00B94875" w:rsidRDefault="007E36E3">
      <w:pPr>
        <w:keepNext/>
        <w:widowControl w:val="0"/>
        <w:tabs>
          <w:tab w:val="clear" w:pos="567"/>
        </w:tabs>
        <w:spacing w:line="240" w:lineRule="auto"/>
        <w:rPr>
          <w:szCs w:val="24"/>
          <w:lang w:val="nl-NL"/>
        </w:rPr>
      </w:pPr>
      <w:r>
        <w:rPr>
          <w:szCs w:val="24"/>
          <w:lang w:val="nl-NL"/>
        </w:rPr>
        <w:t>U neemt minder van dit medicijn in als:</w:t>
      </w:r>
    </w:p>
    <w:p w14:paraId="4B1B8E01"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uw </w:t>
      </w:r>
      <w:r>
        <w:rPr>
          <w:b/>
          <w:szCs w:val="24"/>
          <w:lang w:val="nl-NL"/>
        </w:rPr>
        <w:t xml:space="preserve">nieren </w:t>
      </w:r>
      <w:r>
        <w:rPr>
          <w:szCs w:val="24"/>
          <w:lang w:val="nl-NL"/>
        </w:rPr>
        <w:t xml:space="preserve">voor minder dan de helft werken, </w:t>
      </w:r>
      <w:r>
        <w:rPr>
          <w:b/>
          <w:bCs/>
          <w:szCs w:val="24"/>
          <w:lang w:val="nl-NL"/>
        </w:rPr>
        <w:t>óf</w:t>
      </w:r>
    </w:p>
    <w:p w14:paraId="4B1B8E02"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szCs w:val="24"/>
          <w:lang w:val="nl-NL"/>
        </w:rPr>
        <w:t>75 jaar of ouder</w:t>
      </w:r>
      <w:r>
        <w:rPr>
          <w:szCs w:val="24"/>
          <w:lang w:val="nl-NL"/>
        </w:rPr>
        <w:t xml:space="preserve"> bent, </w:t>
      </w:r>
      <w:r>
        <w:rPr>
          <w:b/>
          <w:bCs/>
          <w:szCs w:val="24"/>
          <w:lang w:val="nl-NL"/>
        </w:rPr>
        <w:t>óf</w:t>
      </w:r>
    </w:p>
    <w:p w14:paraId="4B1B8E03"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medicijnen met </w:t>
      </w:r>
      <w:r>
        <w:rPr>
          <w:b/>
          <w:szCs w:val="24"/>
          <w:lang w:val="nl-NL"/>
        </w:rPr>
        <w:t>amiodaron</w:t>
      </w:r>
      <w:r>
        <w:rPr>
          <w:szCs w:val="24"/>
          <w:lang w:val="nl-NL"/>
        </w:rPr>
        <w:t xml:space="preserve">, </w:t>
      </w:r>
      <w:r>
        <w:rPr>
          <w:b/>
          <w:szCs w:val="24"/>
          <w:lang w:val="nl-NL"/>
        </w:rPr>
        <w:t>kinidine</w:t>
      </w:r>
      <w:r>
        <w:rPr>
          <w:szCs w:val="24"/>
          <w:lang w:val="nl-NL"/>
        </w:rPr>
        <w:t xml:space="preserve"> </w:t>
      </w:r>
      <w:r>
        <w:rPr>
          <w:b/>
          <w:szCs w:val="24"/>
          <w:lang w:val="nl-NL"/>
        </w:rPr>
        <w:t xml:space="preserve">of verapamil </w:t>
      </w:r>
      <w:r>
        <w:rPr>
          <w:szCs w:val="24"/>
          <w:lang w:val="nl-NL"/>
        </w:rPr>
        <w:t>gebruikt.</w:t>
      </w:r>
    </w:p>
    <w:p w14:paraId="4B1B8E04" w14:textId="77777777" w:rsidR="00B94875" w:rsidRDefault="007E36E3">
      <w:pPr>
        <w:widowControl w:val="0"/>
        <w:tabs>
          <w:tab w:val="clear" w:pos="567"/>
        </w:tabs>
        <w:spacing w:line="240" w:lineRule="auto"/>
        <w:rPr>
          <w:szCs w:val="24"/>
          <w:lang w:val="nl-NL"/>
        </w:rPr>
      </w:pPr>
      <w:r>
        <w:rPr>
          <w:szCs w:val="24"/>
          <w:lang w:val="nl-NL"/>
        </w:rPr>
        <w:t>U neemt dan 1 keer per dag 2 capsules van 75 mg in. Dit is in totaal 150 mg.</w:t>
      </w:r>
    </w:p>
    <w:p w14:paraId="4B1B8E05" w14:textId="77777777" w:rsidR="00B94875" w:rsidRDefault="00B94875">
      <w:pPr>
        <w:widowControl w:val="0"/>
        <w:tabs>
          <w:tab w:val="clear" w:pos="567"/>
        </w:tabs>
        <w:spacing w:line="240" w:lineRule="auto"/>
        <w:rPr>
          <w:szCs w:val="24"/>
          <w:lang w:val="nl-NL"/>
        </w:rPr>
      </w:pPr>
    </w:p>
    <w:p w14:paraId="4B1B8E06" w14:textId="77777777" w:rsidR="00B94875" w:rsidRDefault="007E36E3">
      <w:pPr>
        <w:keepNext/>
        <w:widowControl w:val="0"/>
        <w:tabs>
          <w:tab w:val="clear" w:pos="567"/>
        </w:tabs>
        <w:spacing w:line="240" w:lineRule="auto"/>
        <w:rPr>
          <w:szCs w:val="24"/>
          <w:lang w:val="nl-NL"/>
        </w:rPr>
      </w:pPr>
      <w:r>
        <w:rPr>
          <w:szCs w:val="24"/>
          <w:lang w:val="nl-NL"/>
        </w:rPr>
        <w:t>U neemt ook minder van dit medicijn in als:</w:t>
      </w:r>
    </w:p>
    <w:p w14:paraId="4B1B8E07" w14:textId="77777777" w:rsidR="00B94875" w:rsidRDefault="007E36E3">
      <w:pPr>
        <w:widowControl w:val="0"/>
        <w:numPr>
          <w:ilvl w:val="0"/>
          <w:numId w:val="114"/>
        </w:numPr>
        <w:tabs>
          <w:tab w:val="clear" w:pos="567"/>
        </w:tabs>
        <w:spacing w:line="240" w:lineRule="auto"/>
        <w:ind w:left="567" w:hanging="567"/>
        <w:rPr>
          <w:b/>
          <w:szCs w:val="24"/>
          <w:lang w:val="nl-NL"/>
        </w:rPr>
      </w:pPr>
      <w:r>
        <w:rPr>
          <w:b/>
          <w:szCs w:val="24"/>
          <w:lang w:val="nl-NL"/>
        </w:rPr>
        <w:t>u medicijnen met verapamil gebruikt, én</w:t>
      </w:r>
    </w:p>
    <w:p w14:paraId="4B1B8E08" w14:textId="77777777" w:rsidR="00B94875" w:rsidRDefault="007E36E3">
      <w:pPr>
        <w:widowControl w:val="0"/>
        <w:numPr>
          <w:ilvl w:val="0"/>
          <w:numId w:val="114"/>
        </w:numPr>
        <w:tabs>
          <w:tab w:val="clear" w:pos="567"/>
        </w:tabs>
        <w:spacing w:line="240" w:lineRule="auto"/>
        <w:ind w:left="567" w:hanging="567"/>
        <w:rPr>
          <w:szCs w:val="24"/>
          <w:lang w:val="nl-NL"/>
        </w:rPr>
      </w:pPr>
      <w:r>
        <w:rPr>
          <w:b/>
          <w:szCs w:val="24"/>
          <w:lang w:val="nl-NL"/>
        </w:rPr>
        <w:t xml:space="preserve">uw nieren </w:t>
      </w:r>
      <w:r>
        <w:rPr>
          <w:szCs w:val="24"/>
          <w:lang w:val="nl-NL"/>
        </w:rPr>
        <w:t>voor minder dan de helft werken.</w:t>
      </w:r>
    </w:p>
    <w:p w14:paraId="4B1B8E09" w14:textId="77777777" w:rsidR="00B94875" w:rsidRDefault="007E36E3">
      <w:pPr>
        <w:widowControl w:val="0"/>
        <w:tabs>
          <w:tab w:val="clear" w:pos="567"/>
        </w:tabs>
        <w:spacing w:line="240" w:lineRule="auto"/>
        <w:rPr>
          <w:szCs w:val="24"/>
          <w:lang w:val="nl-NL"/>
        </w:rPr>
      </w:pPr>
      <w:r>
        <w:rPr>
          <w:szCs w:val="24"/>
          <w:lang w:val="nl-NL"/>
        </w:rPr>
        <w:t>U heeft dan een grotere kans op bloedingen.</w:t>
      </w:r>
    </w:p>
    <w:p w14:paraId="4B1B8E0A" w14:textId="77777777" w:rsidR="00B94875" w:rsidRDefault="007E36E3">
      <w:pPr>
        <w:widowControl w:val="0"/>
        <w:tabs>
          <w:tab w:val="clear" w:pos="567"/>
        </w:tabs>
        <w:spacing w:line="240" w:lineRule="auto"/>
        <w:rPr>
          <w:szCs w:val="24"/>
          <w:lang w:val="nl-NL"/>
        </w:rPr>
      </w:pPr>
      <w:r>
        <w:rPr>
          <w:szCs w:val="24"/>
          <w:lang w:val="nl-NL"/>
        </w:rPr>
        <w:t>U neemt dan 1 keer per dag 1 capsule van 75 mg in.</w:t>
      </w:r>
    </w:p>
    <w:p w14:paraId="4B1B8E0B" w14:textId="77777777" w:rsidR="00B94875" w:rsidRDefault="00B94875">
      <w:pPr>
        <w:widowControl w:val="0"/>
        <w:tabs>
          <w:tab w:val="clear" w:pos="567"/>
        </w:tabs>
        <w:spacing w:line="240" w:lineRule="auto"/>
        <w:rPr>
          <w:szCs w:val="24"/>
          <w:lang w:val="nl-NL"/>
        </w:rPr>
      </w:pPr>
    </w:p>
    <w:p w14:paraId="4B1B8E0C" w14:textId="77777777" w:rsidR="00B94875" w:rsidRDefault="007E36E3">
      <w:pPr>
        <w:widowControl w:val="0"/>
        <w:tabs>
          <w:tab w:val="clear" w:pos="567"/>
        </w:tabs>
        <w:spacing w:line="240" w:lineRule="auto"/>
        <w:rPr>
          <w:szCs w:val="24"/>
          <w:lang w:val="nl-NL"/>
        </w:rPr>
      </w:pPr>
      <w:r>
        <w:rPr>
          <w:szCs w:val="24"/>
          <w:lang w:val="nl-NL"/>
        </w:rPr>
        <w:t>Is er een bloeding ontstaan in de heup of de knie tijdens de operatie op die plek? Neem dit medicijn dan niet in op de dag van de operatie. U neemt dan op de dag ná de operatie 2 capsules 1 keer per dag in.</w:t>
      </w:r>
    </w:p>
    <w:p w14:paraId="4B1B8E0D" w14:textId="77777777" w:rsidR="00B94875" w:rsidRDefault="00B94875">
      <w:pPr>
        <w:widowControl w:val="0"/>
        <w:tabs>
          <w:tab w:val="clear" w:pos="567"/>
        </w:tabs>
        <w:spacing w:line="240" w:lineRule="auto"/>
        <w:rPr>
          <w:szCs w:val="24"/>
          <w:lang w:val="nl-NL"/>
        </w:rPr>
      </w:pPr>
    </w:p>
    <w:p w14:paraId="4B1B8E0E" w14:textId="77777777" w:rsidR="00B94875" w:rsidRDefault="007E36E3">
      <w:pPr>
        <w:keepNext/>
        <w:widowControl w:val="0"/>
        <w:tabs>
          <w:tab w:val="clear" w:pos="567"/>
        </w:tabs>
        <w:autoSpaceDE w:val="0"/>
        <w:autoSpaceDN w:val="0"/>
        <w:adjustRightInd w:val="0"/>
        <w:spacing w:line="240" w:lineRule="auto"/>
        <w:rPr>
          <w:i/>
          <w:iCs/>
          <w:szCs w:val="24"/>
          <w:u w:val="single"/>
          <w:lang w:val="nl-NL"/>
        </w:rPr>
      </w:pPr>
      <w:r>
        <w:rPr>
          <w:i/>
          <w:iCs/>
          <w:szCs w:val="24"/>
          <w:u w:val="single"/>
          <w:lang w:val="nl-NL"/>
        </w:rPr>
        <w:t>Nadat u een nieuwe knie heeft gekregen</w:t>
      </w:r>
    </w:p>
    <w:p w14:paraId="4B1B8E0F" w14:textId="77777777" w:rsidR="00B94875" w:rsidRDefault="007E36E3">
      <w:pPr>
        <w:widowControl w:val="0"/>
        <w:tabs>
          <w:tab w:val="clear" w:pos="567"/>
        </w:tabs>
        <w:spacing w:line="240" w:lineRule="auto"/>
        <w:rPr>
          <w:szCs w:val="24"/>
          <w:lang w:val="nl-NL"/>
        </w:rPr>
      </w:pPr>
      <w:r>
        <w:rPr>
          <w:szCs w:val="24"/>
          <w:lang w:val="nl-NL"/>
        </w:rPr>
        <w:t>U neemt binnen 1 tot 4 uur na de operatie 1 capsule Pradaxa in.</w:t>
      </w:r>
    </w:p>
    <w:p w14:paraId="4B1B8E10" w14:textId="77777777" w:rsidR="00B94875" w:rsidRDefault="007E36E3">
      <w:pPr>
        <w:widowControl w:val="0"/>
        <w:tabs>
          <w:tab w:val="clear" w:pos="567"/>
        </w:tabs>
        <w:spacing w:line="240" w:lineRule="auto"/>
        <w:rPr>
          <w:szCs w:val="24"/>
          <w:lang w:val="nl-NL"/>
        </w:rPr>
      </w:pPr>
      <w:r>
        <w:rPr>
          <w:szCs w:val="24"/>
          <w:lang w:val="nl-NL"/>
        </w:rPr>
        <w:t>Hierna neemt u 1 keer per dag 2 capsules in. U slikt de capsules 10 dagen achter elkaar.</w:t>
      </w:r>
    </w:p>
    <w:p w14:paraId="4B1B8E11" w14:textId="77777777" w:rsidR="00B94875" w:rsidRDefault="00B94875">
      <w:pPr>
        <w:widowControl w:val="0"/>
        <w:tabs>
          <w:tab w:val="clear" w:pos="567"/>
        </w:tabs>
        <w:spacing w:line="240" w:lineRule="auto"/>
        <w:rPr>
          <w:szCs w:val="24"/>
          <w:lang w:val="nl-NL"/>
        </w:rPr>
      </w:pPr>
    </w:p>
    <w:p w14:paraId="4B1B8E12" w14:textId="77777777" w:rsidR="00B94875" w:rsidRDefault="007E36E3">
      <w:pPr>
        <w:keepNext/>
        <w:widowControl w:val="0"/>
        <w:tabs>
          <w:tab w:val="clear" w:pos="567"/>
        </w:tabs>
        <w:spacing w:line="240" w:lineRule="auto"/>
        <w:rPr>
          <w:i/>
          <w:iCs/>
          <w:szCs w:val="24"/>
          <w:u w:val="single"/>
          <w:lang w:val="nl-NL"/>
        </w:rPr>
      </w:pPr>
      <w:r>
        <w:rPr>
          <w:i/>
          <w:iCs/>
          <w:szCs w:val="24"/>
          <w:u w:val="single"/>
          <w:lang w:val="nl-NL"/>
        </w:rPr>
        <w:t>Nadat u een nieuwe heup heeft gekregen</w:t>
      </w:r>
    </w:p>
    <w:p w14:paraId="4B1B8E13" w14:textId="77777777" w:rsidR="00B94875" w:rsidRDefault="007E36E3">
      <w:pPr>
        <w:widowControl w:val="0"/>
        <w:tabs>
          <w:tab w:val="clear" w:pos="567"/>
        </w:tabs>
        <w:spacing w:line="240" w:lineRule="auto"/>
        <w:rPr>
          <w:szCs w:val="24"/>
          <w:lang w:val="nl-NL"/>
        </w:rPr>
      </w:pPr>
      <w:r>
        <w:rPr>
          <w:szCs w:val="24"/>
          <w:lang w:val="nl-NL"/>
        </w:rPr>
        <w:t>U neemt binnen 1 tot 4 uur na de operatie 1 capsule Pradaxa in.</w:t>
      </w:r>
    </w:p>
    <w:p w14:paraId="4B1B8E14" w14:textId="77777777" w:rsidR="00B94875" w:rsidRDefault="007E36E3">
      <w:pPr>
        <w:widowControl w:val="0"/>
        <w:tabs>
          <w:tab w:val="clear" w:pos="567"/>
        </w:tabs>
        <w:spacing w:line="240" w:lineRule="auto"/>
        <w:rPr>
          <w:szCs w:val="24"/>
          <w:lang w:val="nl-NL"/>
        </w:rPr>
      </w:pPr>
      <w:r>
        <w:rPr>
          <w:szCs w:val="24"/>
          <w:lang w:val="nl-NL"/>
        </w:rPr>
        <w:t>Hierna neemt u 1 keer per dag 2 capsules in. U slikt de capsules 28 tot 35 dagen achter elkaar.</w:t>
      </w:r>
    </w:p>
    <w:p w14:paraId="4B1B8E15" w14:textId="77777777" w:rsidR="00B94875" w:rsidRDefault="00B94875">
      <w:pPr>
        <w:widowControl w:val="0"/>
        <w:tabs>
          <w:tab w:val="clear" w:pos="567"/>
        </w:tabs>
        <w:spacing w:line="240" w:lineRule="auto"/>
        <w:rPr>
          <w:szCs w:val="24"/>
          <w:lang w:val="nl-NL"/>
        </w:rPr>
      </w:pPr>
    </w:p>
    <w:p w14:paraId="4B1B8E16"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8E17" w14:textId="77777777" w:rsidR="00B94875" w:rsidRDefault="00B94875">
      <w:pPr>
        <w:keepNext/>
        <w:widowControl w:val="0"/>
        <w:numPr>
          <w:ilvl w:val="12"/>
          <w:numId w:val="0"/>
        </w:numPr>
        <w:tabs>
          <w:tab w:val="clear" w:pos="567"/>
        </w:tabs>
        <w:spacing w:line="240" w:lineRule="auto"/>
        <w:rPr>
          <w:szCs w:val="24"/>
          <w:lang w:val="nl-NL"/>
        </w:rPr>
      </w:pPr>
    </w:p>
    <w:p w14:paraId="4B1B8E18" w14:textId="77777777" w:rsidR="00B94875" w:rsidRDefault="007E36E3">
      <w:pPr>
        <w:widowControl w:val="0"/>
        <w:tabs>
          <w:tab w:val="clear" w:pos="567"/>
        </w:tabs>
        <w:spacing w:line="240" w:lineRule="auto"/>
        <w:rPr>
          <w:szCs w:val="24"/>
          <w:lang w:val="nl-NL"/>
        </w:rPr>
      </w:pPr>
      <w:r>
        <w:rPr>
          <w:b/>
          <w:bCs/>
          <w:szCs w:val="24"/>
          <w:lang w:val="nl-NL"/>
        </w:rPr>
        <w:t>Neem 2 keer per dag Pradaxa in</w:t>
      </w:r>
      <w:r>
        <w:rPr>
          <w:szCs w:val="24"/>
          <w:lang w:val="nl-NL"/>
        </w:rPr>
        <w:t>. Eén dosis in de ochtend en één dosis in de avond, elke dag op ongeveer dezelfde tijd. De tijd tussen de innames moet zo dicht mogelijk bij 12 uren liggen.</w:t>
      </w:r>
    </w:p>
    <w:p w14:paraId="4B1B8E19" w14:textId="77777777" w:rsidR="00B94875" w:rsidRDefault="00B94875">
      <w:pPr>
        <w:widowControl w:val="0"/>
        <w:tabs>
          <w:tab w:val="clear" w:pos="567"/>
        </w:tabs>
        <w:spacing w:line="240" w:lineRule="auto"/>
        <w:rPr>
          <w:szCs w:val="24"/>
          <w:lang w:val="nl-NL"/>
        </w:rPr>
      </w:pPr>
    </w:p>
    <w:p w14:paraId="4B1B8E1A" w14:textId="77777777" w:rsidR="00B94875" w:rsidRDefault="007E36E3">
      <w:pPr>
        <w:widowControl w:val="0"/>
        <w:tabs>
          <w:tab w:val="clear" w:pos="567"/>
        </w:tabs>
        <w:spacing w:line="240" w:lineRule="auto"/>
        <w:rPr>
          <w:szCs w:val="24"/>
          <w:lang w:val="nl-NL"/>
        </w:rPr>
      </w:pPr>
      <w:r>
        <w:rPr>
          <w:szCs w:val="24"/>
          <w:lang w:val="nl-NL"/>
        </w:rPr>
        <w:t>Hoeveel u moet innemen, wordt bepaald door gewicht en leeftijd. Uw arts zegt hoeveel er wordt ingenomen. Uw arts kan deze hoeveelheid aanpassen tijdens de behandeling. Blijf alle andere medicijnen gebruiken, tenzij uw arts u vertelt dat u ermee moet stoppen.</w:t>
      </w:r>
    </w:p>
    <w:p w14:paraId="4B1B8E1B" w14:textId="77777777" w:rsidR="00B94875" w:rsidRDefault="00B94875">
      <w:pPr>
        <w:widowControl w:val="0"/>
        <w:tabs>
          <w:tab w:val="clear" w:pos="567"/>
        </w:tabs>
        <w:spacing w:line="240" w:lineRule="auto"/>
        <w:rPr>
          <w:szCs w:val="24"/>
          <w:lang w:val="nl-NL"/>
        </w:rPr>
      </w:pPr>
    </w:p>
    <w:p w14:paraId="4B1B8E1C"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Hieronder ziet u tabel 1. In de tabel is aangegeven hoeveel Pradaxa in milligram (mg) per keer wordt ingenomen. </w:t>
      </w:r>
      <w:r>
        <w:rPr>
          <w:lang w:val="nl-NL"/>
        </w:rPr>
        <w:t>Daarnaast staat hoeveel Pradaxa in totaal per dag moet worden ingenomen.</w:t>
      </w:r>
      <w:r>
        <w:rPr>
          <w:szCs w:val="24"/>
          <w:lang w:val="nl-NL"/>
        </w:rPr>
        <w:t xml:space="preserve"> De hoeveelheid wordt bepaald door het gewicht in kilogram (kg) en de leeftijd in jaren van de patiënt.</w:t>
      </w:r>
    </w:p>
    <w:p w14:paraId="4B1B8E1D" w14:textId="77777777" w:rsidR="00B94875" w:rsidRDefault="00B94875">
      <w:pPr>
        <w:widowControl w:val="0"/>
        <w:tabs>
          <w:tab w:val="clear" w:pos="567"/>
        </w:tabs>
        <w:spacing w:line="240" w:lineRule="auto"/>
        <w:rPr>
          <w:szCs w:val="24"/>
          <w:lang w:val="nl-NL"/>
        </w:rPr>
      </w:pPr>
    </w:p>
    <w:p w14:paraId="4B1B8E1E" w14:textId="77777777" w:rsidR="00B94875" w:rsidRDefault="007E36E3">
      <w:pPr>
        <w:keepNext/>
        <w:widowControl w:val="0"/>
        <w:tabs>
          <w:tab w:val="clear" w:pos="567"/>
        </w:tabs>
        <w:spacing w:line="240" w:lineRule="auto"/>
        <w:ind w:left="1134" w:hanging="1134"/>
        <w:rPr>
          <w:szCs w:val="22"/>
          <w:lang w:val="nl-NL"/>
        </w:rPr>
      </w:pPr>
      <w:bookmarkStart w:id="28" w:name="_Hlk86178049"/>
      <w:bookmarkStart w:id="29" w:name="_Hlk86236680"/>
      <w:r>
        <w:rPr>
          <w:lang w:val="nl-NL"/>
        </w:rPr>
        <w:lastRenderedPageBreak/>
        <w:t>Tabel 1:</w:t>
      </w:r>
      <w:r>
        <w:rPr>
          <w:lang w:val="nl-NL"/>
        </w:rPr>
        <w:tab/>
        <w:t>Doseringstabel voor Pradaxa</w:t>
      </w:r>
      <w:r>
        <w:rPr>
          <w:lang w:val="nl-NL"/>
        </w:rPr>
        <w:noBreakHyphen/>
        <w:t>capsules</w:t>
      </w:r>
    </w:p>
    <w:p w14:paraId="4B1B8E1F" w14:textId="77777777" w:rsidR="00B94875" w:rsidRDefault="00B94875">
      <w:pPr>
        <w:keepNext/>
        <w:widowControl w:val="0"/>
        <w:tabs>
          <w:tab w:val="clear" w:pos="567"/>
        </w:tabs>
        <w:spacing w:line="240" w:lineRule="auto"/>
        <w:rPr>
          <w:szCs w:val="22"/>
          <w:lang w:val="nl-NL"/>
        </w:rPr>
      </w:pPr>
      <w:bookmarkStart w:id="30" w:name="_Hlk85125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535"/>
        <w:gridCol w:w="1995"/>
        <w:gridCol w:w="1995"/>
      </w:tblGrid>
      <w:tr w:rsidR="00B94875" w14:paraId="4B1B8E25" w14:textId="77777777">
        <w:tc>
          <w:tcPr>
            <w:tcW w:w="2797" w:type="pct"/>
            <w:gridSpan w:val="2"/>
          </w:tcPr>
          <w:p w14:paraId="4B1B8E20" w14:textId="77777777" w:rsidR="00B94875" w:rsidRDefault="007E36E3">
            <w:pPr>
              <w:keepNext/>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101" w:type="pct"/>
            <w:vMerge w:val="restart"/>
          </w:tcPr>
          <w:p w14:paraId="4B1B8E21" w14:textId="77777777" w:rsidR="00B94875" w:rsidRDefault="007E36E3">
            <w:pPr>
              <w:widowControl w:val="0"/>
              <w:tabs>
                <w:tab w:val="clear" w:pos="567"/>
              </w:tabs>
              <w:spacing w:line="240" w:lineRule="auto"/>
              <w:jc w:val="center"/>
              <w:rPr>
                <w:b/>
                <w:bCs/>
                <w:noProof/>
                <w:szCs w:val="22"/>
                <w:lang w:val="nl-NL"/>
              </w:rPr>
            </w:pPr>
            <w:r>
              <w:rPr>
                <w:b/>
                <w:lang w:val="nl-NL"/>
              </w:rPr>
              <w:t>Hoeveelheid Pradaxa per keer</w:t>
            </w:r>
          </w:p>
          <w:p w14:paraId="4B1B8E22"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101" w:type="pct"/>
            <w:vMerge w:val="restart"/>
          </w:tcPr>
          <w:p w14:paraId="4B1B8E23" w14:textId="77777777" w:rsidR="00B94875" w:rsidRDefault="007E36E3">
            <w:pPr>
              <w:widowControl w:val="0"/>
              <w:tabs>
                <w:tab w:val="clear" w:pos="567"/>
              </w:tabs>
              <w:spacing w:line="240" w:lineRule="auto"/>
              <w:jc w:val="center"/>
              <w:rPr>
                <w:b/>
                <w:bCs/>
                <w:noProof/>
                <w:szCs w:val="22"/>
                <w:lang w:val="nl-NL"/>
              </w:rPr>
            </w:pPr>
            <w:r>
              <w:rPr>
                <w:b/>
                <w:lang w:val="nl-NL"/>
              </w:rPr>
              <w:t>Totale hoeveelheid Pradaxa per dag</w:t>
            </w:r>
          </w:p>
          <w:p w14:paraId="4B1B8E24"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8E2A" w14:textId="77777777">
        <w:tc>
          <w:tcPr>
            <w:tcW w:w="1399" w:type="pct"/>
          </w:tcPr>
          <w:p w14:paraId="4B1B8E26" w14:textId="77777777" w:rsidR="00B94875" w:rsidRDefault="007E36E3">
            <w:pPr>
              <w:keepNext/>
              <w:widowControl w:val="0"/>
              <w:tabs>
                <w:tab w:val="clear" w:pos="567"/>
              </w:tabs>
              <w:spacing w:line="240" w:lineRule="auto"/>
              <w:jc w:val="center"/>
              <w:rPr>
                <w:b/>
                <w:bCs/>
                <w:noProof/>
                <w:szCs w:val="22"/>
                <w:lang w:val="nl-NL"/>
              </w:rPr>
            </w:pPr>
            <w:r>
              <w:rPr>
                <w:b/>
                <w:lang w:val="nl-NL"/>
              </w:rPr>
              <w:t>Gewicht in kg</w:t>
            </w:r>
          </w:p>
        </w:tc>
        <w:tc>
          <w:tcPr>
            <w:tcW w:w="1399" w:type="pct"/>
          </w:tcPr>
          <w:p w14:paraId="4B1B8E27" w14:textId="77777777" w:rsidR="00B94875" w:rsidRDefault="007E36E3">
            <w:pPr>
              <w:widowControl w:val="0"/>
              <w:tabs>
                <w:tab w:val="clear" w:pos="567"/>
              </w:tabs>
              <w:spacing w:line="240" w:lineRule="auto"/>
              <w:jc w:val="center"/>
              <w:rPr>
                <w:b/>
                <w:bCs/>
                <w:noProof/>
                <w:szCs w:val="22"/>
                <w:lang w:val="nl-NL"/>
              </w:rPr>
            </w:pPr>
            <w:r>
              <w:rPr>
                <w:b/>
                <w:lang w:val="nl-NL"/>
              </w:rPr>
              <w:t>Leeftijd in jaren</w:t>
            </w:r>
          </w:p>
        </w:tc>
        <w:tc>
          <w:tcPr>
            <w:tcW w:w="1101" w:type="pct"/>
            <w:vMerge/>
          </w:tcPr>
          <w:p w14:paraId="4B1B8E28" w14:textId="77777777" w:rsidR="00B94875" w:rsidRDefault="00B94875">
            <w:pPr>
              <w:widowControl w:val="0"/>
              <w:tabs>
                <w:tab w:val="clear" w:pos="567"/>
              </w:tabs>
              <w:spacing w:line="240" w:lineRule="auto"/>
              <w:rPr>
                <w:bCs/>
                <w:noProof/>
                <w:szCs w:val="22"/>
                <w:lang w:val="nl-NL"/>
              </w:rPr>
            </w:pPr>
          </w:p>
        </w:tc>
        <w:tc>
          <w:tcPr>
            <w:tcW w:w="1101" w:type="pct"/>
            <w:vMerge/>
          </w:tcPr>
          <w:p w14:paraId="4B1B8E29" w14:textId="77777777" w:rsidR="00B94875" w:rsidRDefault="00B94875">
            <w:pPr>
              <w:widowControl w:val="0"/>
              <w:tabs>
                <w:tab w:val="clear" w:pos="567"/>
              </w:tabs>
              <w:spacing w:line="240" w:lineRule="auto"/>
              <w:rPr>
                <w:bCs/>
                <w:noProof/>
                <w:szCs w:val="22"/>
                <w:lang w:val="nl-NL"/>
              </w:rPr>
            </w:pPr>
          </w:p>
        </w:tc>
      </w:tr>
      <w:tr w:rsidR="00B94875" w14:paraId="4B1B8E2F" w14:textId="77777777">
        <w:tc>
          <w:tcPr>
            <w:tcW w:w="1399" w:type="pct"/>
          </w:tcPr>
          <w:p w14:paraId="4B1B8E2B" w14:textId="77777777" w:rsidR="00B94875" w:rsidRDefault="007E36E3">
            <w:pPr>
              <w:keepNext/>
              <w:widowControl w:val="0"/>
              <w:tabs>
                <w:tab w:val="clear" w:pos="567"/>
              </w:tabs>
              <w:spacing w:line="240" w:lineRule="auto"/>
              <w:rPr>
                <w:bCs/>
                <w:noProof/>
                <w:szCs w:val="22"/>
                <w:lang w:val="nl-NL"/>
              </w:rPr>
            </w:pPr>
            <w:r>
              <w:rPr>
                <w:lang w:val="nl-NL"/>
              </w:rPr>
              <w:t>11 tot minder dan 13 kg</w:t>
            </w:r>
          </w:p>
        </w:tc>
        <w:tc>
          <w:tcPr>
            <w:tcW w:w="1399" w:type="pct"/>
          </w:tcPr>
          <w:p w14:paraId="4B1B8E2C" w14:textId="77777777" w:rsidR="00B94875" w:rsidRDefault="007E36E3">
            <w:pPr>
              <w:widowControl w:val="0"/>
              <w:tabs>
                <w:tab w:val="clear" w:pos="567"/>
              </w:tabs>
              <w:spacing w:line="240" w:lineRule="auto"/>
              <w:rPr>
                <w:bCs/>
                <w:noProof/>
                <w:szCs w:val="22"/>
                <w:lang w:val="nl-NL"/>
              </w:rPr>
            </w:pPr>
            <w:r>
              <w:rPr>
                <w:lang w:val="nl-NL"/>
              </w:rPr>
              <w:t>8 tot jonger dan 9 jaar</w:t>
            </w:r>
          </w:p>
        </w:tc>
        <w:tc>
          <w:tcPr>
            <w:tcW w:w="1101" w:type="pct"/>
          </w:tcPr>
          <w:p w14:paraId="4B1B8E2D" w14:textId="77777777" w:rsidR="00B94875" w:rsidRDefault="007E36E3">
            <w:pPr>
              <w:widowControl w:val="0"/>
              <w:tabs>
                <w:tab w:val="clear" w:pos="567"/>
              </w:tabs>
              <w:spacing w:line="240" w:lineRule="auto"/>
              <w:jc w:val="center"/>
              <w:rPr>
                <w:bCs/>
                <w:noProof/>
                <w:szCs w:val="22"/>
                <w:lang w:val="nl-NL"/>
              </w:rPr>
            </w:pPr>
            <w:r>
              <w:rPr>
                <w:lang w:val="nl-NL"/>
              </w:rPr>
              <w:t>75</w:t>
            </w:r>
          </w:p>
        </w:tc>
        <w:tc>
          <w:tcPr>
            <w:tcW w:w="1101" w:type="pct"/>
          </w:tcPr>
          <w:p w14:paraId="4B1B8E2E" w14:textId="77777777" w:rsidR="00B94875" w:rsidRDefault="007E36E3">
            <w:pPr>
              <w:widowControl w:val="0"/>
              <w:tabs>
                <w:tab w:val="clear" w:pos="567"/>
              </w:tabs>
              <w:spacing w:line="240" w:lineRule="auto"/>
              <w:jc w:val="center"/>
              <w:rPr>
                <w:bCs/>
                <w:noProof/>
                <w:szCs w:val="22"/>
                <w:lang w:val="nl-NL"/>
              </w:rPr>
            </w:pPr>
            <w:r>
              <w:rPr>
                <w:lang w:val="nl-NL"/>
              </w:rPr>
              <w:t>150</w:t>
            </w:r>
          </w:p>
        </w:tc>
      </w:tr>
      <w:tr w:rsidR="00B94875" w14:paraId="4B1B8E34" w14:textId="77777777">
        <w:tc>
          <w:tcPr>
            <w:tcW w:w="1399" w:type="pct"/>
          </w:tcPr>
          <w:p w14:paraId="4B1B8E30" w14:textId="77777777" w:rsidR="00B94875" w:rsidRDefault="007E36E3">
            <w:pPr>
              <w:keepNext/>
              <w:widowControl w:val="0"/>
              <w:tabs>
                <w:tab w:val="clear" w:pos="567"/>
              </w:tabs>
              <w:spacing w:line="240" w:lineRule="auto"/>
              <w:rPr>
                <w:bCs/>
                <w:noProof/>
                <w:szCs w:val="22"/>
                <w:lang w:val="nl-NL"/>
              </w:rPr>
            </w:pPr>
            <w:r>
              <w:rPr>
                <w:lang w:val="nl-NL"/>
              </w:rPr>
              <w:t>13 tot minder dan 16 kg</w:t>
            </w:r>
          </w:p>
        </w:tc>
        <w:tc>
          <w:tcPr>
            <w:tcW w:w="1399" w:type="pct"/>
          </w:tcPr>
          <w:p w14:paraId="4B1B8E31" w14:textId="77777777" w:rsidR="00B94875" w:rsidRDefault="007E36E3">
            <w:pPr>
              <w:widowControl w:val="0"/>
              <w:tabs>
                <w:tab w:val="clear" w:pos="567"/>
              </w:tabs>
              <w:spacing w:line="240" w:lineRule="auto"/>
              <w:rPr>
                <w:bCs/>
                <w:noProof/>
                <w:szCs w:val="22"/>
                <w:lang w:val="nl-NL"/>
              </w:rPr>
            </w:pPr>
            <w:r>
              <w:rPr>
                <w:lang w:val="nl-NL"/>
              </w:rPr>
              <w:t>8 tot jonger dan 11 jaar</w:t>
            </w:r>
          </w:p>
        </w:tc>
        <w:tc>
          <w:tcPr>
            <w:tcW w:w="1101" w:type="pct"/>
          </w:tcPr>
          <w:p w14:paraId="4B1B8E32"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101" w:type="pct"/>
          </w:tcPr>
          <w:p w14:paraId="4B1B8E33"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8E39" w14:textId="77777777">
        <w:tc>
          <w:tcPr>
            <w:tcW w:w="1399" w:type="pct"/>
          </w:tcPr>
          <w:p w14:paraId="4B1B8E35" w14:textId="77777777" w:rsidR="00B94875" w:rsidRDefault="007E36E3">
            <w:pPr>
              <w:keepNext/>
              <w:widowControl w:val="0"/>
              <w:tabs>
                <w:tab w:val="clear" w:pos="567"/>
              </w:tabs>
              <w:spacing w:line="240" w:lineRule="auto"/>
              <w:rPr>
                <w:bCs/>
                <w:noProof/>
                <w:szCs w:val="22"/>
                <w:lang w:val="nl-NL"/>
              </w:rPr>
            </w:pPr>
            <w:r>
              <w:rPr>
                <w:lang w:val="nl-NL"/>
              </w:rPr>
              <w:t>16 tot minder dan 21 kg</w:t>
            </w:r>
          </w:p>
        </w:tc>
        <w:tc>
          <w:tcPr>
            <w:tcW w:w="1399" w:type="pct"/>
          </w:tcPr>
          <w:p w14:paraId="4B1B8E36" w14:textId="77777777" w:rsidR="00B94875" w:rsidRDefault="007E36E3">
            <w:pPr>
              <w:widowControl w:val="0"/>
              <w:tabs>
                <w:tab w:val="clear" w:pos="567"/>
              </w:tabs>
              <w:spacing w:line="240" w:lineRule="auto"/>
              <w:rPr>
                <w:bCs/>
                <w:noProof/>
                <w:szCs w:val="22"/>
                <w:lang w:val="nl-NL"/>
              </w:rPr>
            </w:pPr>
            <w:r>
              <w:rPr>
                <w:lang w:val="nl-NL"/>
              </w:rPr>
              <w:t>8 tot jonger dan 14 jaar</w:t>
            </w:r>
          </w:p>
        </w:tc>
        <w:tc>
          <w:tcPr>
            <w:tcW w:w="1101" w:type="pct"/>
          </w:tcPr>
          <w:p w14:paraId="4B1B8E37"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101" w:type="pct"/>
          </w:tcPr>
          <w:p w14:paraId="4B1B8E38"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8E3E" w14:textId="77777777">
        <w:tc>
          <w:tcPr>
            <w:tcW w:w="1399" w:type="pct"/>
          </w:tcPr>
          <w:p w14:paraId="4B1B8E3A" w14:textId="77777777" w:rsidR="00B94875" w:rsidRDefault="007E36E3">
            <w:pPr>
              <w:keepNext/>
              <w:widowControl w:val="0"/>
              <w:tabs>
                <w:tab w:val="clear" w:pos="567"/>
              </w:tabs>
              <w:spacing w:line="240" w:lineRule="auto"/>
              <w:rPr>
                <w:bCs/>
                <w:noProof/>
                <w:szCs w:val="22"/>
                <w:lang w:val="nl-NL"/>
              </w:rPr>
            </w:pPr>
            <w:r>
              <w:rPr>
                <w:lang w:val="nl-NL"/>
              </w:rPr>
              <w:t>21 tot minder dan 26 kg</w:t>
            </w:r>
          </w:p>
        </w:tc>
        <w:tc>
          <w:tcPr>
            <w:tcW w:w="1399" w:type="pct"/>
          </w:tcPr>
          <w:p w14:paraId="4B1B8E3B" w14:textId="77777777" w:rsidR="00B94875" w:rsidRDefault="007E36E3">
            <w:pPr>
              <w:widowControl w:val="0"/>
              <w:tabs>
                <w:tab w:val="clear" w:pos="567"/>
              </w:tabs>
              <w:spacing w:line="240" w:lineRule="auto"/>
              <w:rPr>
                <w:bCs/>
                <w:noProof/>
                <w:szCs w:val="22"/>
                <w:lang w:val="nl-NL"/>
              </w:rPr>
            </w:pPr>
            <w:r>
              <w:rPr>
                <w:lang w:val="nl-NL"/>
              </w:rPr>
              <w:t>8 tot jonger dan 16 jaar</w:t>
            </w:r>
          </w:p>
        </w:tc>
        <w:tc>
          <w:tcPr>
            <w:tcW w:w="1101" w:type="pct"/>
          </w:tcPr>
          <w:p w14:paraId="4B1B8E3C"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101" w:type="pct"/>
          </w:tcPr>
          <w:p w14:paraId="4B1B8E3D"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8E43" w14:textId="77777777">
        <w:tc>
          <w:tcPr>
            <w:tcW w:w="1399" w:type="pct"/>
          </w:tcPr>
          <w:p w14:paraId="4B1B8E3F" w14:textId="77777777" w:rsidR="00B94875" w:rsidRDefault="007E36E3">
            <w:pPr>
              <w:keepNext/>
              <w:widowControl w:val="0"/>
              <w:tabs>
                <w:tab w:val="clear" w:pos="567"/>
              </w:tabs>
              <w:spacing w:line="240" w:lineRule="auto"/>
              <w:rPr>
                <w:bCs/>
                <w:noProof/>
                <w:szCs w:val="22"/>
                <w:lang w:val="nl-NL"/>
              </w:rPr>
            </w:pPr>
            <w:r>
              <w:rPr>
                <w:lang w:val="nl-NL"/>
              </w:rPr>
              <w:t>26 tot minder dan 31 kg</w:t>
            </w:r>
          </w:p>
        </w:tc>
        <w:tc>
          <w:tcPr>
            <w:tcW w:w="1399" w:type="pct"/>
          </w:tcPr>
          <w:p w14:paraId="4B1B8E40"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8E41"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101" w:type="pct"/>
          </w:tcPr>
          <w:p w14:paraId="4B1B8E42"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8E48" w14:textId="77777777">
        <w:tc>
          <w:tcPr>
            <w:tcW w:w="1399" w:type="pct"/>
          </w:tcPr>
          <w:p w14:paraId="4B1B8E44" w14:textId="77777777" w:rsidR="00B94875" w:rsidRDefault="007E36E3">
            <w:pPr>
              <w:keepNext/>
              <w:widowControl w:val="0"/>
              <w:tabs>
                <w:tab w:val="clear" w:pos="567"/>
              </w:tabs>
              <w:spacing w:line="240" w:lineRule="auto"/>
              <w:rPr>
                <w:bCs/>
                <w:noProof/>
                <w:szCs w:val="22"/>
                <w:lang w:val="nl-NL"/>
              </w:rPr>
            </w:pPr>
            <w:r>
              <w:rPr>
                <w:lang w:val="nl-NL"/>
              </w:rPr>
              <w:t>31 tot minder dan 41 kg</w:t>
            </w:r>
          </w:p>
        </w:tc>
        <w:tc>
          <w:tcPr>
            <w:tcW w:w="1399" w:type="pct"/>
          </w:tcPr>
          <w:p w14:paraId="4B1B8E45"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8E46" w14:textId="77777777" w:rsidR="00B94875" w:rsidRDefault="007E36E3">
            <w:pPr>
              <w:widowControl w:val="0"/>
              <w:tabs>
                <w:tab w:val="clear" w:pos="567"/>
              </w:tabs>
              <w:spacing w:line="240" w:lineRule="auto"/>
              <w:jc w:val="center"/>
              <w:rPr>
                <w:bCs/>
                <w:noProof/>
                <w:szCs w:val="22"/>
                <w:lang w:val="nl-NL"/>
              </w:rPr>
            </w:pPr>
            <w:r>
              <w:rPr>
                <w:lang w:val="nl-NL"/>
              </w:rPr>
              <w:t>185</w:t>
            </w:r>
          </w:p>
        </w:tc>
        <w:tc>
          <w:tcPr>
            <w:tcW w:w="1101" w:type="pct"/>
          </w:tcPr>
          <w:p w14:paraId="4B1B8E47" w14:textId="77777777" w:rsidR="00B94875" w:rsidRDefault="007E36E3">
            <w:pPr>
              <w:widowControl w:val="0"/>
              <w:tabs>
                <w:tab w:val="clear" w:pos="567"/>
              </w:tabs>
              <w:spacing w:line="240" w:lineRule="auto"/>
              <w:jc w:val="center"/>
              <w:rPr>
                <w:bCs/>
                <w:noProof/>
                <w:szCs w:val="22"/>
                <w:lang w:val="nl-NL"/>
              </w:rPr>
            </w:pPr>
            <w:r>
              <w:rPr>
                <w:lang w:val="nl-NL"/>
              </w:rPr>
              <w:t>370</w:t>
            </w:r>
          </w:p>
        </w:tc>
      </w:tr>
      <w:tr w:rsidR="00B94875" w14:paraId="4B1B8E4D" w14:textId="77777777">
        <w:tc>
          <w:tcPr>
            <w:tcW w:w="1399" w:type="pct"/>
          </w:tcPr>
          <w:p w14:paraId="4B1B8E49" w14:textId="77777777" w:rsidR="00B94875" w:rsidRDefault="007E36E3">
            <w:pPr>
              <w:keepNext/>
              <w:widowControl w:val="0"/>
              <w:tabs>
                <w:tab w:val="clear" w:pos="567"/>
              </w:tabs>
              <w:spacing w:line="240" w:lineRule="auto"/>
              <w:rPr>
                <w:bCs/>
                <w:noProof/>
                <w:szCs w:val="22"/>
                <w:lang w:val="nl-NL"/>
              </w:rPr>
            </w:pPr>
            <w:r>
              <w:rPr>
                <w:lang w:val="nl-NL"/>
              </w:rPr>
              <w:t>41 tot minder dan 51 kg</w:t>
            </w:r>
          </w:p>
        </w:tc>
        <w:tc>
          <w:tcPr>
            <w:tcW w:w="1399" w:type="pct"/>
          </w:tcPr>
          <w:p w14:paraId="4B1B8E4A"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8E4B" w14:textId="77777777" w:rsidR="00B94875" w:rsidRDefault="007E36E3">
            <w:pPr>
              <w:widowControl w:val="0"/>
              <w:tabs>
                <w:tab w:val="clear" w:pos="567"/>
              </w:tabs>
              <w:spacing w:line="240" w:lineRule="auto"/>
              <w:jc w:val="center"/>
              <w:rPr>
                <w:bCs/>
                <w:noProof/>
                <w:szCs w:val="22"/>
                <w:lang w:val="nl-NL"/>
              </w:rPr>
            </w:pPr>
            <w:r>
              <w:rPr>
                <w:lang w:val="nl-NL"/>
              </w:rPr>
              <w:t>220</w:t>
            </w:r>
          </w:p>
        </w:tc>
        <w:tc>
          <w:tcPr>
            <w:tcW w:w="1101" w:type="pct"/>
          </w:tcPr>
          <w:p w14:paraId="4B1B8E4C" w14:textId="77777777" w:rsidR="00B94875" w:rsidRDefault="007E36E3">
            <w:pPr>
              <w:widowControl w:val="0"/>
              <w:tabs>
                <w:tab w:val="clear" w:pos="567"/>
              </w:tabs>
              <w:spacing w:line="240" w:lineRule="auto"/>
              <w:jc w:val="center"/>
              <w:rPr>
                <w:bCs/>
                <w:noProof/>
                <w:szCs w:val="22"/>
                <w:lang w:val="nl-NL"/>
              </w:rPr>
            </w:pPr>
            <w:r>
              <w:rPr>
                <w:lang w:val="nl-NL"/>
              </w:rPr>
              <w:t>440</w:t>
            </w:r>
          </w:p>
        </w:tc>
      </w:tr>
      <w:tr w:rsidR="00B94875" w14:paraId="4B1B8E52" w14:textId="77777777">
        <w:tc>
          <w:tcPr>
            <w:tcW w:w="1399" w:type="pct"/>
          </w:tcPr>
          <w:p w14:paraId="4B1B8E4E" w14:textId="77777777" w:rsidR="00B94875" w:rsidRDefault="007E36E3">
            <w:pPr>
              <w:keepNext/>
              <w:widowControl w:val="0"/>
              <w:tabs>
                <w:tab w:val="clear" w:pos="567"/>
              </w:tabs>
              <w:spacing w:line="240" w:lineRule="auto"/>
              <w:rPr>
                <w:bCs/>
                <w:noProof/>
                <w:szCs w:val="22"/>
                <w:lang w:val="nl-NL"/>
              </w:rPr>
            </w:pPr>
            <w:r>
              <w:rPr>
                <w:lang w:val="nl-NL"/>
              </w:rPr>
              <w:t>51 tot minder dan 61 kg</w:t>
            </w:r>
          </w:p>
        </w:tc>
        <w:tc>
          <w:tcPr>
            <w:tcW w:w="1399" w:type="pct"/>
          </w:tcPr>
          <w:p w14:paraId="4B1B8E4F"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8E50" w14:textId="77777777" w:rsidR="00B94875" w:rsidRDefault="007E36E3">
            <w:pPr>
              <w:widowControl w:val="0"/>
              <w:tabs>
                <w:tab w:val="clear" w:pos="567"/>
              </w:tabs>
              <w:spacing w:line="240" w:lineRule="auto"/>
              <w:jc w:val="center"/>
              <w:rPr>
                <w:bCs/>
                <w:noProof/>
                <w:szCs w:val="22"/>
                <w:lang w:val="nl-NL"/>
              </w:rPr>
            </w:pPr>
            <w:r>
              <w:rPr>
                <w:lang w:val="nl-NL"/>
              </w:rPr>
              <w:t>260</w:t>
            </w:r>
          </w:p>
        </w:tc>
        <w:tc>
          <w:tcPr>
            <w:tcW w:w="1101" w:type="pct"/>
          </w:tcPr>
          <w:p w14:paraId="4B1B8E51" w14:textId="77777777" w:rsidR="00B94875" w:rsidRDefault="007E36E3">
            <w:pPr>
              <w:widowControl w:val="0"/>
              <w:tabs>
                <w:tab w:val="clear" w:pos="567"/>
              </w:tabs>
              <w:spacing w:line="240" w:lineRule="auto"/>
              <w:jc w:val="center"/>
              <w:rPr>
                <w:bCs/>
                <w:noProof/>
                <w:szCs w:val="22"/>
                <w:lang w:val="nl-NL"/>
              </w:rPr>
            </w:pPr>
            <w:r>
              <w:rPr>
                <w:lang w:val="nl-NL"/>
              </w:rPr>
              <w:t>520</w:t>
            </w:r>
          </w:p>
        </w:tc>
      </w:tr>
      <w:tr w:rsidR="00B94875" w14:paraId="4B1B8E57" w14:textId="77777777">
        <w:tc>
          <w:tcPr>
            <w:tcW w:w="1399" w:type="pct"/>
          </w:tcPr>
          <w:p w14:paraId="4B1B8E53" w14:textId="77777777" w:rsidR="00B94875" w:rsidRDefault="007E36E3">
            <w:pPr>
              <w:keepNext/>
              <w:widowControl w:val="0"/>
              <w:tabs>
                <w:tab w:val="clear" w:pos="567"/>
              </w:tabs>
              <w:spacing w:line="240" w:lineRule="auto"/>
              <w:rPr>
                <w:bCs/>
                <w:noProof/>
                <w:szCs w:val="22"/>
                <w:lang w:val="nl-NL"/>
              </w:rPr>
            </w:pPr>
            <w:r>
              <w:rPr>
                <w:lang w:val="nl-NL"/>
              </w:rPr>
              <w:t>61 tot minder dan 71 kg</w:t>
            </w:r>
          </w:p>
        </w:tc>
        <w:tc>
          <w:tcPr>
            <w:tcW w:w="1399" w:type="pct"/>
          </w:tcPr>
          <w:p w14:paraId="4B1B8E54"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8E55"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8E56"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8E5C" w14:textId="77777777">
        <w:tc>
          <w:tcPr>
            <w:tcW w:w="1399" w:type="pct"/>
          </w:tcPr>
          <w:p w14:paraId="4B1B8E58" w14:textId="77777777" w:rsidR="00B94875" w:rsidRDefault="007E36E3">
            <w:pPr>
              <w:keepNext/>
              <w:widowControl w:val="0"/>
              <w:tabs>
                <w:tab w:val="clear" w:pos="567"/>
              </w:tabs>
              <w:spacing w:line="240" w:lineRule="auto"/>
              <w:rPr>
                <w:bCs/>
                <w:noProof/>
                <w:szCs w:val="22"/>
                <w:lang w:val="nl-NL"/>
              </w:rPr>
            </w:pPr>
            <w:r>
              <w:rPr>
                <w:lang w:val="nl-NL"/>
              </w:rPr>
              <w:t>71 tot minder dan 81 kg</w:t>
            </w:r>
          </w:p>
        </w:tc>
        <w:tc>
          <w:tcPr>
            <w:tcW w:w="1399" w:type="pct"/>
          </w:tcPr>
          <w:p w14:paraId="4B1B8E59"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8E5A"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8E5B"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8E61" w14:textId="77777777">
        <w:tc>
          <w:tcPr>
            <w:tcW w:w="1399" w:type="pct"/>
          </w:tcPr>
          <w:p w14:paraId="4B1B8E5D" w14:textId="77777777" w:rsidR="00B94875" w:rsidRDefault="007E36E3">
            <w:pPr>
              <w:widowControl w:val="0"/>
              <w:tabs>
                <w:tab w:val="clear" w:pos="567"/>
              </w:tabs>
              <w:spacing w:line="240" w:lineRule="auto"/>
              <w:rPr>
                <w:bCs/>
                <w:noProof/>
                <w:szCs w:val="22"/>
                <w:lang w:val="nl-NL"/>
              </w:rPr>
            </w:pPr>
            <w:r>
              <w:rPr>
                <w:lang w:val="nl-NL"/>
              </w:rPr>
              <w:t>81 kg of meer</w:t>
            </w:r>
          </w:p>
        </w:tc>
        <w:tc>
          <w:tcPr>
            <w:tcW w:w="1399" w:type="pct"/>
          </w:tcPr>
          <w:p w14:paraId="4B1B8E5E" w14:textId="77777777" w:rsidR="00B94875" w:rsidRDefault="007E36E3">
            <w:pPr>
              <w:widowControl w:val="0"/>
              <w:tabs>
                <w:tab w:val="clear" w:pos="567"/>
              </w:tabs>
              <w:spacing w:line="240" w:lineRule="auto"/>
              <w:rPr>
                <w:bCs/>
                <w:noProof/>
                <w:szCs w:val="22"/>
                <w:lang w:val="nl-NL"/>
              </w:rPr>
            </w:pPr>
            <w:r>
              <w:rPr>
                <w:lang w:val="nl-NL"/>
              </w:rPr>
              <w:t>10 tot jonger dan 18 jaar</w:t>
            </w:r>
          </w:p>
        </w:tc>
        <w:tc>
          <w:tcPr>
            <w:tcW w:w="1101" w:type="pct"/>
          </w:tcPr>
          <w:p w14:paraId="4B1B8E5F"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8E60"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8E62" w14:textId="77777777" w:rsidR="00B94875" w:rsidRDefault="007E36E3">
      <w:pPr>
        <w:keepNext/>
        <w:widowControl w:val="0"/>
        <w:tabs>
          <w:tab w:val="clear" w:pos="567"/>
        </w:tabs>
        <w:spacing w:line="240" w:lineRule="auto"/>
        <w:rPr>
          <w:noProof/>
          <w:szCs w:val="22"/>
          <w:lang w:val="nl-NL"/>
        </w:rPr>
      </w:pPr>
      <w:r>
        <w:rPr>
          <w:lang w:val="nl-NL"/>
        </w:rPr>
        <w:t>Hoeveelheid Pradaxa per keer waarvoor meer dan 1 capsule nodig is:</w:t>
      </w:r>
    </w:p>
    <w:p w14:paraId="4B1B8E63"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300 mg:</w:t>
      </w:r>
      <w:r>
        <w:rPr>
          <w:lang w:val="nl-NL"/>
        </w:rPr>
        <w:tab/>
        <w:t>2 capsules van 150 mg of</w:t>
      </w:r>
      <w:r>
        <w:rPr>
          <w:lang w:val="nl-NL"/>
        </w:rPr>
        <w:br/>
        <w:t>4 capsules van 75 mg</w:t>
      </w:r>
    </w:p>
    <w:p w14:paraId="4B1B8E64"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260 mg:</w:t>
      </w:r>
      <w:r>
        <w:rPr>
          <w:lang w:val="nl-NL"/>
        </w:rPr>
        <w:tab/>
        <w:t>1 capsule van 110 mg plus 1 capsule van 150 mg of</w:t>
      </w:r>
      <w:r>
        <w:rPr>
          <w:lang w:val="nl-NL"/>
        </w:rPr>
        <w:br/>
        <w:t>1 capsule van 110 mg plus 2 capsules van 75 mg</w:t>
      </w:r>
    </w:p>
    <w:p w14:paraId="4B1B8E65"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220 mg:</w:t>
      </w:r>
      <w:r>
        <w:rPr>
          <w:lang w:val="nl-NL"/>
        </w:rPr>
        <w:tab/>
        <w:t>2 capsules van 110 mg</w:t>
      </w:r>
    </w:p>
    <w:p w14:paraId="4B1B8E66"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185 mg:</w:t>
      </w:r>
      <w:r>
        <w:rPr>
          <w:lang w:val="nl-NL"/>
        </w:rPr>
        <w:tab/>
        <w:t>1 capsule van 75 mg plus 1 capsule van 110 mg</w:t>
      </w:r>
    </w:p>
    <w:p w14:paraId="4B1B8E67"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150 mg:</w:t>
      </w:r>
      <w:r>
        <w:rPr>
          <w:lang w:val="nl-NL"/>
        </w:rPr>
        <w:tab/>
        <w:t>1 capsule van 150 mg of</w:t>
      </w:r>
    </w:p>
    <w:p w14:paraId="4B1B8E68" w14:textId="77777777" w:rsidR="00B94875" w:rsidRDefault="007E36E3">
      <w:pPr>
        <w:widowControl w:val="0"/>
        <w:tabs>
          <w:tab w:val="clear" w:pos="567"/>
        </w:tabs>
        <w:spacing w:line="240" w:lineRule="auto"/>
        <w:ind w:left="1134" w:hanging="1134"/>
        <w:rPr>
          <w:szCs w:val="22"/>
          <w:lang w:val="nl-NL"/>
        </w:rPr>
      </w:pPr>
      <w:r>
        <w:rPr>
          <w:lang w:val="nl-NL"/>
        </w:rPr>
        <w:tab/>
        <w:t>2 capsules van 75 mg</w:t>
      </w:r>
    </w:p>
    <w:bookmarkEnd w:id="28"/>
    <w:bookmarkEnd w:id="30"/>
    <w:p w14:paraId="4B1B8E69" w14:textId="77777777" w:rsidR="00B94875" w:rsidRDefault="00B94875">
      <w:pPr>
        <w:widowControl w:val="0"/>
        <w:tabs>
          <w:tab w:val="clear" w:pos="567"/>
        </w:tabs>
        <w:autoSpaceDE w:val="0"/>
        <w:autoSpaceDN w:val="0"/>
        <w:adjustRightInd w:val="0"/>
        <w:spacing w:line="240" w:lineRule="auto"/>
        <w:rPr>
          <w:bCs/>
          <w:szCs w:val="22"/>
          <w:lang w:val="nl-NL"/>
        </w:rPr>
      </w:pPr>
    </w:p>
    <w:bookmarkEnd w:id="29"/>
    <w:p w14:paraId="4B1B8E6A" w14:textId="77777777" w:rsidR="00B94875" w:rsidRDefault="007E36E3">
      <w:pPr>
        <w:keepNext/>
        <w:widowControl w:val="0"/>
        <w:tabs>
          <w:tab w:val="clear" w:pos="567"/>
        </w:tabs>
        <w:spacing w:line="240" w:lineRule="auto"/>
        <w:rPr>
          <w:b/>
          <w:szCs w:val="24"/>
          <w:lang w:val="nl-NL"/>
        </w:rPr>
      </w:pPr>
      <w:r>
        <w:rPr>
          <w:b/>
          <w:szCs w:val="24"/>
          <w:lang w:val="nl-NL"/>
        </w:rPr>
        <w:t>Hoe neemt u dit middel in?</w:t>
      </w:r>
    </w:p>
    <w:p w14:paraId="4B1B8E6B" w14:textId="77777777" w:rsidR="00B94875" w:rsidRDefault="00B94875">
      <w:pPr>
        <w:keepNext/>
        <w:widowControl w:val="0"/>
        <w:numPr>
          <w:ilvl w:val="12"/>
          <w:numId w:val="0"/>
        </w:numPr>
        <w:tabs>
          <w:tab w:val="clear" w:pos="567"/>
        </w:tabs>
        <w:spacing w:line="240" w:lineRule="auto"/>
        <w:ind w:right="-2"/>
        <w:rPr>
          <w:lang w:val="nl-NL"/>
        </w:rPr>
      </w:pPr>
    </w:p>
    <w:p w14:paraId="4B1B8E6C" w14:textId="77777777" w:rsidR="00B94875" w:rsidRDefault="007E36E3">
      <w:pPr>
        <w:widowControl w:val="0"/>
        <w:tabs>
          <w:tab w:val="clear" w:pos="567"/>
        </w:tabs>
        <w:spacing w:line="240" w:lineRule="auto"/>
        <w:rPr>
          <w:szCs w:val="24"/>
          <w:lang w:val="nl-NL"/>
        </w:rPr>
      </w:pPr>
      <w:r>
        <w:rPr>
          <w:szCs w:val="24"/>
          <w:lang w:val="nl-NL"/>
        </w:rPr>
        <w:t>Dit medicijn kan bij het eten worden ingenomen, maar dat hoeft niet. Slik de capsule heel door met een glas water.</w:t>
      </w:r>
    </w:p>
    <w:p w14:paraId="4B1B8E6D" w14:textId="77777777" w:rsidR="00B94875" w:rsidRDefault="007E36E3">
      <w:pPr>
        <w:widowControl w:val="0"/>
        <w:tabs>
          <w:tab w:val="clear" w:pos="567"/>
        </w:tabs>
        <w:spacing w:line="240" w:lineRule="auto"/>
        <w:rPr>
          <w:szCs w:val="24"/>
          <w:lang w:val="nl-NL"/>
        </w:rPr>
      </w:pPr>
      <w:r>
        <w:rPr>
          <w:szCs w:val="24"/>
          <w:lang w:val="nl-NL"/>
        </w:rPr>
        <w:t>Maak de capsule niet open en kauw er niet op. U mag de bolletjes niet uit de capsule halen. Hierdoor wordt de kans op bloedingen namelijk groter.</w:t>
      </w:r>
    </w:p>
    <w:p w14:paraId="4B1B8E6E" w14:textId="77777777" w:rsidR="00B94875" w:rsidRDefault="00B94875">
      <w:pPr>
        <w:widowControl w:val="0"/>
        <w:numPr>
          <w:ilvl w:val="12"/>
          <w:numId w:val="0"/>
        </w:numPr>
        <w:tabs>
          <w:tab w:val="clear" w:pos="567"/>
        </w:tabs>
        <w:spacing w:line="240" w:lineRule="auto"/>
        <w:ind w:right="-2"/>
        <w:rPr>
          <w:szCs w:val="24"/>
          <w:lang w:val="nl-NL"/>
        </w:rPr>
      </w:pPr>
    </w:p>
    <w:p w14:paraId="4B1B8E6F"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Instructies voor het openen van de strips</w:t>
      </w:r>
    </w:p>
    <w:p w14:paraId="4B1B8E70" w14:textId="77777777" w:rsidR="00B94875" w:rsidRDefault="00B94875">
      <w:pPr>
        <w:keepNext/>
        <w:widowControl w:val="0"/>
        <w:numPr>
          <w:ilvl w:val="12"/>
          <w:numId w:val="0"/>
        </w:numPr>
        <w:tabs>
          <w:tab w:val="clear" w:pos="567"/>
        </w:tabs>
        <w:spacing w:line="240" w:lineRule="auto"/>
        <w:rPr>
          <w:szCs w:val="24"/>
          <w:lang w:val="nl-NL"/>
        </w:rPr>
      </w:pPr>
    </w:p>
    <w:p w14:paraId="4B1B8E71"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De volgende plaatjes laten zien hoe Pradaxa-capsules uit de strip (blister) worden gehaald:</w:t>
      </w:r>
    </w:p>
    <w:p w14:paraId="4B1B8E72"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55" wp14:editId="276C91B4">
            <wp:extent cx="1409700" cy="1085850"/>
            <wp:effectExtent l="0" t="0" r="0" b="0"/>
            <wp:docPr id="23" name="Afbeelding 2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0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p>
    <w:p w14:paraId="4B1B8E73" w14:textId="77777777" w:rsidR="00B94875" w:rsidRDefault="007E36E3">
      <w:pPr>
        <w:widowControl w:val="0"/>
        <w:tabs>
          <w:tab w:val="clear" w:pos="567"/>
        </w:tabs>
        <w:spacing w:line="240" w:lineRule="auto"/>
        <w:rPr>
          <w:szCs w:val="24"/>
          <w:lang w:val="nl-NL"/>
        </w:rPr>
      </w:pPr>
      <w:r>
        <w:rPr>
          <w:szCs w:val="24"/>
          <w:lang w:val="nl-NL"/>
        </w:rPr>
        <w:t>Scheur één blister af langs de stippellijn. In elk vakje van de blister zit één capsule.</w:t>
      </w:r>
    </w:p>
    <w:p w14:paraId="4B1B8E74" w14:textId="77777777" w:rsidR="00B94875" w:rsidRDefault="00B94875">
      <w:pPr>
        <w:widowControl w:val="0"/>
        <w:tabs>
          <w:tab w:val="clear" w:pos="567"/>
        </w:tabs>
        <w:spacing w:line="240" w:lineRule="auto"/>
        <w:rPr>
          <w:szCs w:val="24"/>
          <w:lang w:val="nl-NL"/>
        </w:rPr>
      </w:pPr>
    </w:p>
    <w:p w14:paraId="4B1B8E75" w14:textId="77777777" w:rsidR="00B94875" w:rsidRDefault="00B94875">
      <w:pPr>
        <w:widowControl w:val="0"/>
        <w:tabs>
          <w:tab w:val="clear" w:pos="567"/>
        </w:tabs>
        <w:spacing w:line="240" w:lineRule="auto"/>
        <w:rPr>
          <w:rFonts w:eastAsia="PMingLiU"/>
          <w:lang w:val="nl-NL"/>
        </w:rPr>
      </w:pPr>
    </w:p>
    <w:p w14:paraId="4B1B8E76"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57" wp14:editId="4B1B9958">
            <wp:extent cx="1362075" cy="942975"/>
            <wp:effectExtent l="0" t="0" r="9525" b="9525"/>
            <wp:docPr id="24" name="Afbeelding 24"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03"/>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p>
    <w:p w14:paraId="4B1B8E77" w14:textId="77777777" w:rsidR="00B94875" w:rsidRDefault="007E36E3">
      <w:pPr>
        <w:keepNext/>
        <w:widowControl w:val="0"/>
        <w:tabs>
          <w:tab w:val="clear" w:pos="567"/>
        </w:tabs>
        <w:spacing w:line="240" w:lineRule="auto"/>
        <w:rPr>
          <w:rFonts w:eastAsia="PMingLiU"/>
          <w:lang w:val="nl-NL"/>
        </w:rPr>
      </w:pPr>
      <w:r>
        <w:rPr>
          <w:rFonts w:eastAsia="PMingLiU"/>
          <w:lang w:val="nl-NL"/>
        </w:rPr>
        <w:t>Trek de folie aan de achterkant van de strip los. Nu kunt u de capsule uit de verpakking halen.</w:t>
      </w:r>
    </w:p>
    <w:p w14:paraId="4B1B8E78" w14:textId="77777777" w:rsidR="00B94875" w:rsidRDefault="00B94875">
      <w:pPr>
        <w:keepNext/>
        <w:widowControl w:val="0"/>
        <w:numPr>
          <w:ilvl w:val="12"/>
          <w:numId w:val="0"/>
        </w:numPr>
        <w:tabs>
          <w:tab w:val="clear" w:pos="567"/>
        </w:tabs>
        <w:spacing w:line="240" w:lineRule="auto"/>
        <w:rPr>
          <w:szCs w:val="24"/>
          <w:lang w:val="nl-NL"/>
        </w:rPr>
      </w:pPr>
    </w:p>
    <w:p w14:paraId="4B1B8E79"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szCs w:val="24"/>
          <w:lang w:val="nl-NL"/>
        </w:rPr>
        <w:t>Druk de capsule niet door de folie heen.</w:t>
      </w:r>
      <w:r>
        <w:rPr>
          <w:rFonts w:ascii="Calibri" w:eastAsia="Calibri" w:hAnsi="Calibri"/>
          <w:szCs w:val="28"/>
          <w:lang w:val="nl-NL" w:bidi="th-TH"/>
        </w:rPr>
        <w:t xml:space="preserve"> </w:t>
      </w:r>
      <w:r>
        <w:rPr>
          <w:szCs w:val="24"/>
          <w:lang w:val="nl-NL"/>
        </w:rPr>
        <w:t>Dan kan de capsule kapot gaan.</w:t>
      </w:r>
    </w:p>
    <w:p w14:paraId="4B1B8E7A"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Maak de verpakking pas open vlak voordat u de capsule inneemt.</w:t>
      </w:r>
    </w:p>
    <w:p w14:paraId="4B1B8E7B" w14:textId="77777777" w:rsidR="00B94875" w:rsidRDefault="00B94875">
      <w:pPr>
        <w:widowControl w:val="0"/>
        <w:tabs>
          <w:tab w:val="clear" w:pos="567"/>
        </w:tabs>
        <w:spacing w:line="240" w:lineRule="auto"/>
        <w:rPr>
          <w:szCs w:val="24"/>
          <w:lang w:val="nl-NL"/>
        </w:rPr>
      </w:pPr>
    </w:p>
    <w:p w14:paraId="4B1B8E7C" w14:textId="77777777" w:rsidR="00B94875" w:rsidRDefault="007E36E3">
      <w:pPr>
        <w:keepNext/>
        <w:widowControl w:val="0"/>
        <w:tabs>
          <w:tab w:val="clear" w:pos="567"/>
        </w:tabs>
        <w:spacing w:line="240" w:lineRule="auto"/>
        <w:rPr>
          <w:b/>
          <w:szCs w:val="24"/>
          <w:lang w:val="nl-NL"/>
        </w:rPr>
      </w:pPr>
      <w:r>
        <w:rPr>
          <w:b/>
          <w:szCs w:val="24"/>
          <w:lang w:val="nl-NL"/>
        </w:rPr>
        <w:lastRenderedPageBreak/>
        <w:t>Instructies voor de fles</w:t>
      </w:r>
    </w:p>
    <w:p w14:paraId="4B1B8E7D" w14:textId="77777777" w:rsidR="00B94875" w:rsidRDefault="00B94875">
      <w:pPr>
        <w:keepNext/>
        <w:widowControl w:val="0"/>
        <w:tabs>
          <w:tab w:val="clear" w:pos="567"/>
        </w:tabs>
        <w:spacing w:line="240" w:lineRule="auto"/>
        <w:rPr>
          <w:b/>
          <w:szCs w:val="24"/>
          <w:lang w:val="nl-NL"/>
        </w:rPr>
      </w:pPr>
    </w:p>
    <w:p w14:paraId="4B1B8E7E"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Druk de dop in en draai daarna de dop om de fles open te maken</w:t>
      </w:r>
      <w:r>
        <w:rPr>
          <w:szCs w:val="24"/>
          <w:lang w:val="nl-NL"/>
        </w:rPr>
        <w:t>.</w:t>
      </w:r>
    </w:p>
    <w:p w14:paraId="4B1B8E7F" w14:textId="77777777" w:rsidR="00B94875" w:rsidRDefault="007E36E3">
      <w:pPr>
        <w:widowControl w:val="0"/>
        <w:numPr>
          <w:ilvl w:val="0"/>
          <w:numId w:val="6"/>
        </w:numPr>
        <w:tabs>
          <w:tab w:val="clear" w:pos="567"/>
          <w:tab w:val="clear" w:pos="720"/>
        </w:tabs>
        <w:spacing w:line="240" w:lineRule="auto"/>
        <w:ind w:left="567" w:hanging="567"/>
        <w:rPr>
          <w:lang w:val="nl-NL"/>
        </w:rPr>
      </w:pPr>
      <w:r>
        <w:rPr>
          <w:lang w:val="nl-NL"/>
        </w:rPr>
        <w:t>Draai de dop direct weer stevig op de fles nadat u een capsule heeft gepakt.</w:t>
      </w:r>
    </w:p>
    <w:p w14:paraId="4B1B8E80" w14:textId="77777777" w:rsidR="00B94875" w:rsidRDefault="00B94875">
      <w:pPr>
        <w:widowControl w:val="0"/>
        <w:numPr>
          <w:ilvl w:val="12"/>
          <w:numId w:val="0"/>
        </w:numPr>
        <w:tabs>
          <w:tab w:val="clear" w:pos="567"/>
        </w:tabs>
        <w:spacing w:line="240" w:lineRule="auto"/>
        <w:ind w:right="-2"/>
        <w:rPr>
          <w:szCs w:val="24"/>
          <w:lang w:val="nl-NL"/>
        </w:rPr>
      </w:pPr>
    </w:p>
    <w:p w14:paraId="4B1B8E81"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Veranderen van het gebruik van de bloedverdunner</w:t>
      </w:r>
    </w:p>
    <w:p w14:paraId="4B1B8E82" w14:textId="77777777" w:rsidR="00B94875" w:rsidRDefault="00B94875">
      <w:pPr>
        <w:keepNext/>
        <w:widowControl w:val="0"/>
        <w:tabs>
          <w:tab w:val="clear" w:pos="567"/>
        </w:tabs>
        <w:spacing w:line="240" w:lineRule="auto"/>
        <w:rPr>
          <w:szCs w:val="24"/>
          <w:lang w:val="nl-NL"/>
        </w:rPr>
      </w:pPr>
    </w:p>
    <w:p w14:paraId="4B1B8E83" w14:textId="77777777" w:rsidR="00B94875" w:rsidRDefault="007E36E3">
      <w:pPr>
        <w:widowControl w:val="0"/>
        <w:tabs>
          <w:tab w:val="clear" w:pos="567"/>
        </w:tabs>
        <w:spacing w:line="240" w:lineRule="auto"/>
        <w:rPr>
          <w:szCs w:val="24"/>
          <w:lang w:val="nl-NL"/>
        </w:rPr>
      </w:pPr>
      <w:r>
        <w:rPr>
          <w:szCs w:val="24"/>
          <w:lang w:val="nl-NL"/>
        </w:rPr>
        <w:t>U mag niet zelf beslissen om meer of minder capsules in te nemen. Gebruik medicijnen altijd precies zoals uw arts u dat heeft verteld.</w:t>
      </w:r>
    </w:p>
    <w:p w14:paraId="4B1B8E84" w14:textId="77777777" w:rsidR="00B94875" w:rsidRDefault="00B94875">
      <w:pPr>
        <w:widowControl w:val="0"/>
        <w:numPr>
          <w:ilvl w:val="12"/>
          <w:numId w:val="0"/>
        </w:numPr>
        <w:tabs>
          <w:tab w:val="clear" w:pos="567"/>
        </w:tabs>
        <w:spacing w:line="240" w:lineRule="auto"/>
        <w:ind w:left="567" w:hanging="567"/>
        <w:rPr>
          <w:szCs w:val="24"/>
          <w:lang w:val="nl-NL"/>
        </w:rPr>
      </w:pPr>
    </w:p>
    <w:p w14:paraId="4B1B8E85"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Heeft u te veel van dit middel ingenomen?</w:t>
      </w:r>
    </w:p>
    <w:p w14:paraId="4B1B8E86"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8E87" w14:textId="77777777" w:rsidR="00B94875" w:rsidRDefault="007E36E3">
      <w:pPr>
        <w:widowControl w:val="0"/>
        <w:tabs>
          <w:tab w:val="clear" w:pos="567"/>
        </w:tabs>
        <w:autoSpaceDE w:val="0"/>
        <w:autoSpaceDN w:val="0"/>
        <w:adjustRightInd w:val="0"/>
        <w:spacing w:line="240" w:lineRule="auto"/>
        <w:rPr>
          <w:szCs w:val="24"/>
          <w:lang w:val="nl-NL"/>
        </w:rPr>
      </w:pPr>
      <w:r>
        <w:rPr>
          <w:szCs w:val="24"/>
          <w:lang w:val="nl-NL"/>
        </w:rPr>
        <w:t>Neem direct contact op met uw arts als u te veel capsules van dit medicijn heeft ingenomen. U heeft dan een grotere kans op bloedingen. Uw arts weet hoe u dan behandeld moet worden.</w:t>
      </w:r>
    </w:p>
    <w:p w14:paraId="4B1B8E88" w14:textId="77777777" w:rsidR="00B94875" w:rsidRDefault="00B94875">
      <w:pPr>
        <w:widowControl w:val="0"/>
        <w:tabs>
          <w:tab w:val="clear" w:pos="567"/>
        </w:tabs>
        <w:autoSpaceDE w:val="0"/>
        <w:autoSpaceDN w:val="0"/>
        <w:adjustRightInd w:val="0"/>
        <w:spacing w:line="240" w:lineRule="auto"/>
        <w:rPr>
          <w:szCs w:val="24"/>
          <w:lang w:val="nl-NL"/>
        </w:rPr>
      </w:pPr>
    </w:p>
    <w:p w14:paraId="4B1B8E89"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Bent u vergeten dit middel in te nemen?</w:t>
      </w:r>
    </w:p>
    <w:p w14:paraId="4B1B8E8A" w14:textId="77777777" w:rsidR="00B94875" w:rsidRDefault="00B94875">
      <w:pPr>
        <w:keepNext/>
        <w:widowControl w:val="0"/>
        <w:numPr>
          <w:ilvl w:val="12"/>
          <w:numId w:val="0"/>
        </w:numPr>
        <w:tabs>
          <w:tab w:val="clear" w:pos="567"/>
        </w:tabs>
        <w:spacing w:line="240" w:lineRule="auto"/>
        <w:rPr>
          <w:szCs w:val="24"/>
          <w:lang w:val="nl-NL"/>
        </w:rPr>
      </w:pPr>
    </w:p>
    <w:p w14:paraId="4B1B8E8B"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Voorkomen van propjes in uw bloed nadat u een nieuwe knie of heup heeft gekregen</w:t>
      </w:r>
    </w:p>
    <w:p w14:paraId="4B1B8E8C"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 xml:space="preserve">Neem op de volgende dag weer uw capsules Pradaxa in. </w:t>
      </w:r>
      <w:r>
        <w:rPr>
          <w:lang w:val="nl-NL"/>
        </w:rPr>
        <w:t xml:space="preserve">U hoeft geen extra capsules te nemen. </w:t>
      </w:r>
      <w:r>
        <w:rPr>
          <w:szCs w:val="24"/>
          <w:lang w:val="nl-NL"/>
        </w:rPr>
        <w:t>Neem</w:t>
      </w:r>
      <w:r>
        <w:rPr>
          <w:lang w:val="nl-NL"/>
        </w:rPr>
        <w:t xml:space="preserve"> geen dubbele dosis om een vergeten dosis in te halen.</w:t>
      </w:r>
    </w:p>
    <w:p w14:paraId="4B1B8E8D" w14:textId="77777777" w:rsidR="00B94875" w:rsidRDefault="00B94875">
      <w:pPr>
        <w:widowControl w:val="0"/>
        <w:numPr>
          <w:ilvl w:val="12"/>
          <w:numId w:val="0"/>
        </w:numPr>
        <w:tabs>
          <w:tab w:val="clear" w:pos="567"/>
        </w:tabs>
        <w:spacing w:line="240" w:lineRule="auto"/>
        <w:ind w:right="-2"/>
        <w:rPr>
          <w:szCs w:val="24"/>
          <w:lang w:val="nl-NL"/>
        </w:rPr>
      </w:pPr>
    </w:p>
    <w:p w14:paraId="4B1B8E8E"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8E8F"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nog langer dan 6 uur voordat u uw volgende capsule moet innemen? Neem dan direct de capsule in.</w:t>
      </w:r>
    </w:p>
    <w:p w14:paraId="4B1B8E90"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korter dan 6 uur voordat u uw medicijn weer moet innemen? Sla dan de vergeten capsule over. Neem een capsule in op het volgende vaste tijdstip.</w:t>
      </w:r>
    </w:p>
    <w:p w14:paraId="4B1B8E91" w14:textId="77777777" w:rsidR="00B94875" w:rsidRDefault="007E36E3">
      <w:pPr>
        <w:widowControl w:val="0"/>
        <w:numPr>
          <w:ilvl w:val="12"/>
          <w:numId w:val="0"/>
        </w:numPr>
        <w:tabs>
          <w:tab w:val="clear" w:pos="567"/>
        </w:tabs>
        <w:spacing w:line="240" w:lineRule="auto"/>
        <w:ind w:right="-2"/>
        <w:rPr>
          <w:lang w:val="nl-NL"/>
        </w:rPr>
      </w:pPr>
      <w:r>
        <w:rPr>
          <w:szCs w:val="24"/>
          <w:lang w:val="nl-NL"/>
        </w:rPr>
        <w:t>Neem</w:t>
      </w:r>
      <w:r>
        <w:rPr>
          <w:lang w:val="nl-NL"/>
        </w:rPr>
        <w:t xml:space="preserve"> geen dubbele dosis om een vergeten dosis in te halen.</w:t>
      </w:r>
    </w:p>
    <w:p w14:paraId="4B1B8E92" w14:textId="77777777" w:rsidR="00B94875" w:rsidRDefault="00B94875">
      <w:pPr>
        <w:widowControl w:val="0"/>
        <w:numPr>
          <w:ilvl w:val="12"/>
          <w:numId w:val="0"/>
        </w:numPr>
        <w:tabs>
          <w:tab w:val="clear" w:pos="567"/>
        </w:tabs>
        <w:spacing w:line="240" w:lineRule="auto"/>
        <w:ind w:right="-2"/>
        <w:rPr>
          <w:szCs w:val="24"/>
          <w:lang w:val="nl-NL"/>
        </w:rPr>
      </w:pPr>
    </w:p>
    <w:p w14:paraId="4B1B8E93"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Als u stopt met het innemen van dit middel</w:t>
      </w:r>
    </w:p>
    <w:p w14:paraId="4B1B8E94" w14:textId="77777777" w:rsidR="00B94875" w:rsidRDefault="00B94875">
      <w:pPr>
        <w:widowControl w:val="0"/>
        <w:numPr>
          <w:ilvl w:val="12"/>
          <w:numId w:val="0"/>
        </w:numPr>
        <w:tabs>
          <w:tab w:val="clear" w:pos="567"/>
        </w:tabs>
        <w:spacing w:line="240" w:lineRule="auto"/>
        <w:ind w:right="-2"/>
        <w:rPr>
          <w:szCs w:val="24"/>
          <w:lang w:val="nl-NL"/>
        </w:rPr>
      </w:pPr>
    </w:p>
    <w:p w14:paraId="4B1B8E95"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Neem dit medicijn altijd in zoals uw arts u dat heeft verteld. Stop niet zomaar met het innemen van dit medicijn. Wilt u stoppen met dit medicijn? Vraag dat dan eerst aan uw arts. Als u te vroeg stopt met dit medicijn kan er een bloedprop ontstaan.</w:t>
      </w:r>
    </w:p>
    <w:p w14:paraId="4B1B8E96"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Vertel het uw arts als u last krijgt van pijn, een ongemakkelijk gevoel in de bovenbuik en oprispingen, nadat u dit medicijn heeft ingenomen. Een oprisping is het omhoog komen van maagzuur. Dat kan een brandend gevoel geven.</w:t>
      </w:r>
    </w:p>
    <w:p w14:paraId="4B1B8E97" w14:textId="77777777" w:rsidR="00B94875" w:rsidRDefault="00B94875">
      <w:pPr>
        <w:widowControl w:val="0"/>
        <w:numPr>
          <w:ilvl w:val="12"/>
          <w:numId w:val="0"/>
        </w:numPr>
        <w:tabs>
          <w:tab w:val="clear" w:pos="567"/>
        </w:tabs>
        <w:spacing w:line="240" w:lineRule="auto"/>
        <w:ind w:right="-2"/>
        <w:rPr>
          <w:szCs w:val="24"/>
          <w:lang w:val="nl-NL"/>
        </w:rPr>
      </w:pPr>
    </w:p>
    <w:p w14:paraId="4B1B8E98"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Heeft u nog andere vragen over het gebruik van dit geneesmiddel? Neem dan contact op met uw arts of apotheker.</w:t>
      </w:r>
    </w:p>
    <w:p w14:paraId="4B1B8E99" w14:textId="77777777" w:rsidR="00B94875" w:rsidRDefault="00B94875">
      <w:pPr>
        <w:widowControl w:val="0"/>
        <w:numPr>
          <w:ilvl w:val="12"/>
          <w:numId w:val="0"/>
        </w:numPr>
        <w:tabs>
          <w:tab w:val="clear" w:pos="567"/>
        </w:tabs>
        <w:spacing w:line="240" w:lineRule="auto"/>
        <w:ind w:right="-2"/>
        <w:rPr>
          <w:szCs w:val="24"/>
          <w:lang w:val="nl-NL"/>
        </w:rPr>
      </w:pPr>
    </w:p>
    <w:p w14:paraId="4B1B8E9A" w14:textId="77777777" w:rsidR="00B94875" w:rsidRDefault="00B94875">
      <w:pPr>
        <w:widowControl w:val="0"/>
        <w:numPr>
          <w:ilvl w:val="12"/>
          <w:numId w:val="0"/>
        </w:numPr>
        <w:tabs>
          <w:tab w:val="clear" w:pos="567"/>
        </w:tabs>
        <w:spacing w:line="240" w:lineRule="auto"/>
        <w:ind w:right="-2"/>
        <w:rPr>
          <w:szCs w:val="24"/>
          <w:lang w:val="nl-NL"/>
        </w:rPr>
      </w:pPr>
    </w:p>
    <w:p w14:paraId="4B1B8E9B"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4.</w:t>
      </w:r>
      <w:r>
        <w:rPr>
          <w:b/>
          <w:szCs w:val="24"/>
          <w:lang w:val="nl-NL"/>
        </w:rPr>
        <w:tab/>
        <w:t>Mogelijke bijwerkingen</w:t>
      </w:r>
    </w:p>
    <w:p w14:paraId="4B1B8E9C" w14:textId="77777777" w:rsidR="00B94875" w:rsidRDefault="00B94875">
      <w:pPr>
        <w:keepNext/>
        <w:widowControl w:val="0"/>
        <w:numPr>
          <w:ilvl w:val="12"/>
          <w:numId w:val="0"/>
        </w:numPr>
        <w:tabs>
          <w:tab w:val="clear" w:pos="567"/>
        </w:tabs>
        <w:spacing w:line="240" w:lineRule="auto"/>
        <w:rPr>
          <w:szCs w:val="24"/>
          <w:lang w:val="nl-NL"/>
        </w:rPr>
      </w:pPr>
    </w:p>
    <w:p w14:paraId="4B1B8E9D" w14:textId="77777777" w:rsidR="00B94875" w:rsidRDefault="007E36E3">
      <w:pPr>
        <w:widowControl w:val="0"/>
        <w:numPr>
          <w:ilvl w:val="12"/>
          <w:numId w:val="0"/>
        </w:numPr>
        <w:tabs>
          <w:tab w:val="clear" w:pos="567"/>
        </w:tabs>
        <w:spacing w:line="240" w:lineRule="auto"/>
        <w:ind w:right="-29"/>
        <w:rPr>
          <w:szCs w:val="24"/>
          <w:lang w:val="nl-NL"/>
        </w:rPr>
      </w:pPr>
      <w:r>
        <w:rPr>
          <w:szCs w:val="24"/>
          <w:lang w:val="nl-NL"/>
        </w:rPr>
        <w:t>Zoals elk geneesmiddel kan ook dit geneesmiddel bijwerkingen hebben, al krijgt niet iedereen daarmee te maken.</w:t>
      </w:r>
    </w:p>
    <w:p w14:paraId="4B1B8E9E" w14:textId="77777777" w:rsidR="00B94875" w:rsidRDefault="00B94875">
      <w:pPr>
        <w:widowControl w:val="0"/>
        <w:numPr>
          <w:ilvl w:val="12"/>
          <w:numId w:val="0"/>
        </w:numPr>
        <w:tabs>
          <w:tab w:val="clear" w:pos="567"/>
        </w:tabs>
        <w:spacing w:line="240" w:lineRule="auto"/>
        <w:ind w:right="-2"/>
        <w:rPr>
          <w:szCs w:val="24"/>
          <w:lang w:val="nl-NL"/>
        </w:rPr>
      </w:pPr>
    </w:p>
    <w:p w14:paraId="4B1B8E9F" w14:textId="77777777" w:rsidR="00B94875" w:rsidRDefault="007E36E3">
      <w:pPr>
        <w:widowControl w:val="0"/>
        <w:numPr>
          <w:ilvl w:val="12"/>
          <w:numId w:val="0"/>
        </w:numPr>
        <w:tabs>
          <w:tab w:val="clear" w:pos="567"/>
        </w:tabs>
        <w:spacing w:line="240" w:lineRule="auto"/>
        <w:ind w:right="-2"/>
        <w:rPr>
          <w:szCs w:val="22"/>
          <w:lang w:val="nl-NL"/>
        </w:rPr>
      </w:pPr>
      <w:r>
        <w:rPr>
          <w:szCs w:val="24"/>
          <w:lang w:val="nl-NL"/>
        </w:rPr>
        <w:t>Dit medicijn heeft invloed op de bloedstolling, want het is een bloedverdunner. De meeste bijwerkingen hebben daarom te maken met klachten als blauwe plekken of bloedingen.</w:t>
      </w:r>
      <w:r>
        <w:rPr>
          <w:szCs w:val="22"/>
          <w:lang w:val="nl-NL"/>
        </w:rPr>
        <w:t xml:space="preserve"> </w:t>
      </w:r>
      <w:r>
        <w:rPr>
          <w:szCs w:val="24"/>
          <w:lang w:val="nl-NL"/>
        </w:rPr>
        <w:t>E</w:t>
      </w:r>
      <w:r>
        <w:rPr>
          <w:szCs w:val="22"/>
          <w:lang w:val="nl-NL"/>
        </w:rPr>
        <w:t>r kunnen zware of ernstige bloedingen optreden. Dat zijn de meest ernstige bijwerkingen. Door deze bijwerkingen kunt u invalide worden. Ze kunnen ook levensbedreigend zijn of zelfs een dodelijke afloop hebben. Deze bloedingen zijn soms niet duidelijk te zien.</w:t>
      </w:r>
    </w:p>
    <w:p w14:paraId="4B1B8EA0" w14:textId="77777777" w:rsidR="00B94875" w:rsidRDefault="00B94875">
      <w:pPr>
        <w:widowControl w:val="0"/>
        <w:tabs>
          <w:tab w:val="clear" w:pos="567"/>
        </w:tabs>
        <w:spacing w:line="240" w:lineRule="auto"/>
        <w:rPr>
          <w:szCs w:val="22"/>
          <w:lang w:val="nl-NL"/>
        </w:rPr>
      </w:pPr>
    </w:p>
    <w:p w14:paraId="4B1B8EA1" w14:textId="77777777" w:rsidR="00B94875" w:rsidRDefault="007E36E3">
      <w:pPr>
        <w:keepNext/>
        <w:widowControl w:val="0"/>
        <w:tabs>
          <w:tab w:val="clear" w:pos="567"/>
        </w:tabs>
        <w:spacing w:line="240" w:lineRule="auto"/>
        <w:rPr>
          <w:szCs w:val="22"/>
          <w:lang w:val="nl-NL"/>
        </w:rPr>
      </w:pPr>
      <w:r>
        <w:rPr>
          <w:szCs w:val="22"/>
          <w:lang w:val="nl-NL"/>
        </w:rPr>
        <w:t>Neem direct contact op met uw arts:</w:t>
      </w:r>
    </w:p>
    <w:p w14:paraId="4B1B8EA2" w14:textId="77777777" w:rsidR="00B94875" w:rsidRDefault="007E36E3">
      <w:pPr>
        <w:widowControl w:val="0"/>
        <w:numPr>
          <w:ilvl w:val="0"/>
          <w:numId w:val="99"/>
        </w:numPr>
        <w:tabs>
          <w:tab w:val="clear" w:pos="567"/>
        </w:tabs>
        <w:spacing w:line="240" w:lineRule="auto"/>
        <w:ind w:left="567" w:hanging="567"/>
        <w:rPr>
          <w:szCs w:val="22"/>
          <w:lang w:val="nl-NL"/>
        </w:rPr>
      </w:pPr>
      <w:r>
        <w:rPr>
          <w:szCs w:val="22"/>
          <w:lang w:val="nl-NL"/>
        </w:rPr>
        <w:t>als u een bloeding heeft die niet vanzelf stopt, of als u klachten heeft van een ernstige bloeding zoals:</w:t>
      </w:r>
    </w:p>
    <w:p w14:paraId="4B1B8EA3"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uitzonderlijke zwakte</w:t>
      </w:r>
    </w:p>
    <w:p w14:paraId="4B1B8EA4"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lastRenderedPageBreak/>
        <w:t>moe voelen</w:t>
      </w:r>
    </w:p>
    <w:p w14:paraId="4B1B8EA5"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minder kleur in uw gezicht</w:t>
      </w:r>
    </w:p>
    <w:p w14:paraId="4B1B8EA6"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duizelig zijn, hoofdpijn</w:t>
      </w:r>
    </w:p>
    <w:p w14:paraId="4B1B8EA7"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onverklaarde zwelling.</w:t>
      </w:r>
    </w:p>
    <w:p w14:paraId="4B1B8EA8" w14:textId="77777777" w:rsidR="00B94875" w:rsidRDefault="007E36E3">
      <w:pPr>
        <w:widowControl w:val="0"/>
        <w:tabs>
          <w:tab w:val="clear" w:pos="567"/>
        </w:tabs>
        <w:spacing w:line="240" w:lineRule="auto"/>
        <w:ind w:left="567"/>
        <w:rPr>
          <w:szCs w:val="22"/>
          <w:lang w:val="nl-NL"/>
        </w:rPr>
      </w:pPr>
      <w:r>
        <w:rPr>
          <w:szCs w:val="22"/>
          <w:lang w:val="nl-NL"/>
        </w:rPr>
        <w:t>Uw arts kan besluiten om u vaker te controleren of om uw behandeling te wijzigen.</w:t>
      </w:r>
    </w:p>
    <w:p w14:paraId="4B1B8EA9" w14:textId="77777777" w:rsidR="00B94875" w:rsidRDefault="007E36E3">
      <w:pPr>
        <w:widowControl w:val="0"/>
        <w:numPr>
          <w:ilvl w:val="0"/>
          <w:numId w:val="100"/>
        </w:numPr>
        <w:tabs>
          <w:tab w:val="clear" w:pos="567"/>
        </w:tabs>
        <w:spacing w:line="240" w:lineRule="auto"/>
        <w:ind w:left="567" w:hanging="567"/>
        <w:rPr>
          <w:szCs w:val="22"/>
          <w:lang w:val="nl-NL"/>
        </w:rPr>
      </w:pPr>
      <w:r>
        <w:rPr>
          <w:szCs w:val="22"/>
          <w:lang w:val="nl-NL"/>
        </w:rPr>
        <w:t xml:space="preserve">als u een ernstige allergische reactie heeft, waardoor u </w:t>
      </w:r>
      <w:r>
        <w:rPr>
          <w:szCs w:val="24"/>
          <w:lang w:val="nl-NL"/>
        </w:rPr>
        <w:t xml:space="preserve">moeite met ademen krijgt </w:t>
      </w:r>
      <w:r>
        <w:rPr>
          <w:szCs w:val="22"/>
          <w:lang w:val="nl-NL"/>
        </w:rPr>
        <w:t>of duizelig wordt.</w:t>
      </w:r>
    </w:p>
    <w:p w14:paraId="4B1B8EAA" w14:textId="77777777" w:rsidR="00B94875" w:rsidRDefault="00B94875">
      <w:pPr>
        <w:widowControl w:val="0"/>
        <w:tabs>
          <w:tab w:val="clear" w:pos="567"/>
        </w:tabs>
        <w:spacing w:line="240" w:lineRule="auto"/>
        <w:rPr>
          <w:szCs w:val="22"/>
          <w:lang w:val="nl-NL"/>
        </w:rPr>
      </w:pPr>
    </w:p>
    <w:p w14:paraId="4B1B8EAB"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Mogelijke bijwerkingen worden hieronder genoemd. Ze staan op volgorde van hoe vaak ze voorkomen.</w:t>
      </w:r>
    </w:p>
    <w:p w14:paraId="4B1B8EAC" w14:textId="77777777" w:rsidR="00B94875" w:rsidRDefault="00B94875">
      <w:pPr>
        <w:widowControl w:val="0"/>
        <w:numPr>
          <w:ilvl w:val="12"/>
          <w:numId w:val="0"/>
        </w:numPr>
        <w:tabs>
          <w:tab w:val="clear" w:pos="567"/>
        </w:tabs>
        <w:spacing w:line="240" w:lineRule="auto"/>
        <w:ind w:right="-2"/>
        <w:rPr>
          <w:szCs w:val="24"/>
          <w:lang w:val="nl-NL"/>
        </w:rPr>
      </w:pPr>
    </w:p>
    <w:p w14:paraId="4B1B8EAD"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Voorkomen van propjes in uw bloed nadat u een nieuwe knie of heup heeft gekregen</w:t>
      </w:r>
    </w:p>
    <w:p w14:paraId="4B1B8EAE" w14:textId="77777777" w:rsidR="00B94875" w:rsidRDefault="00B94875">
      <w:pPr>
        <w:keepNext/>
        <w:widowControl w:val="0"/>
        <w:numPr>
          <w:ilvl w:val="12"/>
          <w:numId w:val="0"/>
        </w:numPr>
        <w:tabs>
          <w:tab w:val="clear" w:pos="567"/>
        </w:tabs>
        <w:spacing w:line="240" w:lineRule="auto"/>
        <w:rPr>
          <w:szCs w:val="24"/>
          <w:u w:val="single"/>
          <w:lang w:val="nl-NL"/>
        </w:rPr>
      </w:pPr>
    </w:p>
    <w:p w14:paraId="4B1B8EAF"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Vaak voorkomende bijwerkingen (komen voor </w:t>
      </w:r>
      <w:r>
        <w:rPr>
          <w:rFonts w:eastAsia="Arial" w:cs="Arial"/>
          <w:lang w:val="nl-NL"/>
        </w:rPr>
        <w:t>bij maximaal 1 op de 10 gebruikers</w:t>
      </w:r>
      <w:r>
        <w:rPr>
          <w:szCs w:val="24"/>
          <w:lang w:val="nl-NL"/>
        </w:rPr>
        <w:t>):</w:t>
      </w:r>
    </w:p>
    <w:p w14:paraId="4B1B8EB0"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hemoglobine (onderdeel van rode bloedcellen) in het bloed</w:t>
      </w:r>
    </w:p>
    <w:p w14:paraId="4B1B8EB1"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8EB2" w14:textId="77777777" w:rsidR="00B94875" w:rsidRDefault="00B94875">
      <w:pPr>
        <w:widowControl w:val="0"/>
        <w:tabs>
          <w:tab w:val="clear" w:pos="567"/>
        </w:tabs>
        <w:spacing w:line="240" w:lineRule="auto"/>
        <w:ind w:right="-2"/>
        <w:rPr>
          <w:szCs w:val="24"/>
          <w:lang w:val="nl-NL"/>
        </w:rPr>
      </w:pPr>
    </w:p>
    <w:p w14:paraId="4B1B8EB3"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p>
    <w:p w14:paraId="4B1B8EB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8EB5"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de neus</w:t>
      </w:r>
    </w:p>
    <w:p w14:paraId="4B1B8EB6"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in de maag of darm</w:t>
      </w:r>
    </w:p>
    <w:p w14:paraId="4B1B8EB7"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de penis/vagina of de urinewegen (dit kan ook bloed in uw plas zijn, waardoor de plas roze of rood van kleur is)</w:t>
      </w:r>
    </w:p>
    <w:p w14:paraId="4B1B8EB8"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aambeien</w:t>
      </w:r>
    </w:p>
    <w:p w14:paraId="4B1B8EB9"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de endeldarm, dit is het laatste stuk van de dikke darm</w:t>
      </w:r>
    </w:p>
    <w:p w14:paraId="4B1B8EBA"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onder de huid</w:t>
      </w:r>
    </w:p>
    <w:p w14:paraId="4B1B8EBB"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in een gewricht</w:t>
      </w:r>
    </w:p>
    <w:p w14:paraId="4B1B8EBC"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na een verwonding of een operatie</w:t>
      </w:r>
    </w:p>
    <w:p w14:paraId="4B1B8EB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blauwe plekken (hematomen) na een operatie</w:t>
      </w:r>
    </w:p>
    <w:p w14:paraId="4B1B8EB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 in uw ontlasting, aangetoond via een laboratoriumonderzoek</w:t>
      </w:r>
    </w:p>
    <w:p w14:paraId="4B1B8EB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rode bloedcellen in het bloed</w:t>
      </w:r>
    </w:p>
    <w:p w14:paraId="4B1B8EC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8EC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allergische reactie</w:t>
      </w:r>
    </w:p>
    <w:p w14:paraId="4B1B8EC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overgeven</w:t>
      </w:r>
    </w:p>
    <w:p w14:paraId="4B1B8EC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vaak dunne of vloeibare ontlasting</w:t>
      </w:r>
    </w:p>
    <w:p w14:paraId="4B1B8EC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misselijkheid</w:t>
      </w:r>
    </w:p>
    <w:p w14:paraId="4B1B8EC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wondvocht (vocht dat uit een operatiewond lekt)</w:t>
      </w:r>
    </w:p>
    <w:p w14:paraId="4B1B8EC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8EC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8EC8" w14:textId="77777777" w:rsidR="00B94875" w:rsidRDefault="00B94875">
      <w:pPr>
        <w:widowControl w:val="0"/>
        <w:numPr>
          <w:ilvl w:val="12"/>
          <w:numId w:val="0"/>
        </w:numPr>
        <w:tabs>
          <w:tab w:val="clear" w:pos="567"/>
        </w:tabs>
        <w:spacing w:line="240" w:lineRule="auto"/>
        <w:ind w:right="-2"/>
        <w:rPr>
          <w:szCs w:val="24"/>
          <w:lang w:val="nl-NL"/>
        </w:rPr>
      </w:pPr>
    </w:p>
    <w:p w14:paraId="4B1B8EC9"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Zelden voorkomende bijwerkingen (komen voor </w:t>
      </w:r>
      <w:r>
        <w:rPr>
          <w:rFonts w:eastAsia="Arial" w:cs="Arial"/>
          <w:lang w:val="nl-NL"/>
        </w:rPr>
        <w:t>bij maximaal 1 op de 1.000 gebruikers</w:t>
      </w:r>
      <w:r>
        <w:rPr>
          <w:szCs w:val="24"/>
          <w:lang w:val="nl-NL"/>
        </w:rPr>
        <w:t>):</w:t>
      </w:r>
    </w:p>
    <w:p w14:paraId="4B1B8ECA" w14:textId="77777777" w:rsidR="00B94875" w:rsidRDefault="007E36E3">
      <w:pPr>
        <w:keepNext/>
        <w:widowControl w:val="0"/>
        <w:numPr>
          <w:ilvl w:val="0"/>
          <w:numId w:val="11"/>
        </w:numPr>
        <w:tabs>
          <w:tab w:val="clear" w:pos="567"/>
        </w:tabs>
        <w:spacing w:line="240" w:lineRule="auto"/>
        <w:ind w:left="567" w:right="-2" w:hanging="567"/>
        <w:rPr>
          <w:szCs w:val="24"/>
          <w:lang w:val="nl-NL"/>
        </w:rPr>
      </w:pPr>
      <w:r>
        <w:rPr>
          <w:szCs w:val="24"/>
          <w:lang w:val="nl-NL"/>
        </w:rPr>
        <w:t>bloeding</w:t>
      </w:r>
    </w:p>
    <w:p w14:paraId="4B1B8EC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8ECC"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8ECD"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8ECE"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8ECF"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8ED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bloederige afscheiding op de plek waar een slangetje (katheter) een bloedvat ingaat</w:t>
      </w:r>
    </w:p>
    <w:p w14:paraId="4B1B8ED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ophoesten van bloed of bloederig opgehoest slijm</w:t>
      </w:r>
    </w:p>
    <w:p w14:paraId="4B1B8ED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bloedplaatjes in het bloed</w:t>
      </w:r>
    </w:p>
    <w:p w14:paraId="4B1B8ED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rode bloedcellen in het bloed na een operatie</w:t>
      </w:r>
    </w:p>
    <w:p w14:paraId="4B1B8ED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8ED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8ED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8ED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opeens een verandering van de kleur en het uiterlijk van de huid</w:t>
      </w:r>
    </w:p>
    <w:p w14:paraId="4B1B8ED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jeuk</w:t>
      </w:r>
    </w:p>
    <w:p w14:paraId="4B1B8ED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lastRenderedPageBreak/>
        <w:t>zweer in de maag of darm (inclusief zweer in de slokdarm)</w:t>
      </w:r>
    </w:p>
    <w:p w14:paraId="4B1B8ED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ontsteking van de slokdarm en de maag</w:t>
      </w:r>
    </w:p>
    <w:p w14:paraId="4B1B8ED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het omhoog komen van maagzuur in de slokdarm</w:t>
      </w:r>
    </w:p>
    <w:p w14:paraId="4B1B8ED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pijn in de maag of buik</w:t>
      </w:r>
    </w:p>
    <w:p w14:paraId="4B1B8ED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spijsverteringsklachten</w:t>
      </w:r>
    </w:p>
    <w:p w14:paraId="4B1B8ED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8ED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vocht dat uit een wond lekt</w:t>
      </w:r>
    </w:p>
    <w:p w14:paraId="4B1B8EE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vocht dat uit een wond lekt na een operatie.</w:t>
      </w:r>
    </w:p>
    <w:p w14:paraId="4B1B8EE1" w14:textId="77777777" w:rsidR="00B94875" w:rsidRDefault="00B94875">
      <w:pPr>
        <w:widowControl w:val="0"/>
        <w:tabs>
          <w:tab w:val="clear" w:pos="567"/>
        </w:tabs>
        <w:spacing w:line="240" w:lineRule="auto"/>
        <w:rPr>
          <w:szCs w:val="24"/>
          <w:lang w:val="nl-NL"/>
        </w:rPr>
      </w:pPr>
    </w:p>
    <w:p w14:paraId="4B1B8EE2"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8EE3" w14:textId="77777777" w:rsidR="00B94875" w:rsidRDefault="007E36E3">
      <w:pPr>
        <w:widowControl w:val="0"/>
        <w:numPr>
          <w:ilvl w:val="0"/>
          <w:numId w:val="119"/>
        </w:numPr>
        <w:tabs>
          <w:tab w:val="clear" w:pos="567"/>
        </w:tabs>
        <w:spacing w:line="240" w:lineRule="auto"/>
        <w:ind w:left="567" w:right="-2" w:hanging="567"/>
        <w:rPr>
          <w:szCs w:val="24"/>
          <w:lang w:val="nl-NL"/>
        </w:rPr>
      </w:pPr>
      <w:r>
        <w:rPr>
          <w:szCs w:val="24"/>
          <w:lang w:val="nl-NL"/>
        </w:rPr>
        <w:t>moeite met ademhalen of piepende ademhaling</w:t>
      </w:r>
    </w:p>
    <w:p w14:paraId="4B1B8EE4" w14:textId="77777777" w:rsidR="00B94875" w:rsidRDefault="007E36E3">
      <w:pPr>
        <w:widowControl w:val="0"/>
        <w:numPr>
          <w:ilvl w:val="0"/>
          <w:numId w:val="119"/>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8EE5" w14:textId="77777777" w:rsidR="00B94875" w:rsidRDefault="007E36E3">
      <w:pPr>
        <w:widowControl w:val="0"/>
        <w:numPr>
          <w:ilvl w:val="0"/>
          <w:numId w:val="119"/>
        </w:numPr>
        <w:tabs>
          <w:tab w:val="clear" w:pos="567"/>
        </w:tabs>
        <w:spacing w:line="240" w:lineRule="auto"/>
        <w:ind w:left="567" w:right="-2" w:hanging="567"/>
        <w:rPr>
          <w:szCs w:val="24"/>
          <w:lang w:val="nl-NL"/>
        </w:rPr>
      </w:pPr>
      <w:r>
        <w:rPr>
          <w:szCs w:val="24"/>
          <w:lang w:val="nl-NL"/>
        </w:rPr>
        <w:t>haarverlies</w:t>
      </w:r>
    </w:p>
    <w:p w14:paraId="4B1B8EE6" w14:textId="77777777" w:rsidR="00B94875" w:rsidRDefault="00B94875">
      <w:pPr>
        <w:widowControl w:val="0"/>
        <w:numPr>
          <w:ilvl w:val="12"/>
          <w:numId w:val="0"/>
        </w:numPr>
        <w:tabs>
          <w:tab w:val="clear" w:pos="567"/>
        </w:tabs>
        <w:spacing w:line="240" w:lineRule="auto"/>
        <w:ind w:right="-2"/>
        <w:rPr>
          <w:szCs w:val="24"/>
          <w:lang w:val="nl-NL"/>
        </w:rPr>
      </w:pPr>
    </w:p>
    <w:p w14:paraId="4B1B8EE7"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8EE8" w14:textId="77777777" w:rsidR="00B94875" w:rsidRDefault="00B94875">
      <w:pPr>
        <w:keepNext/>
        <w:widowControl w:val="0"/>
        <w:numPr>
          <w:ilvl w:val="12"/>
          <w:numId w:val="0"/>
        </w:numPr>
        <w:tabs>
          <w:tab w:val="clear" w:pos="567"/>
        </w:tabs>
        <w:spacing w:line="240" w:lineRule="auto"/>
        <w:rPr>
          <w:szCs w:val="24"/>
          <w:u w:val="single"/>
          <w:lang w:val="nl-NL"/>
        </w:rPr>
      </w:pPr>
    </w:p>
    <w:p w14:paraId="4B1B8EE9"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Vaak voorkomende bijwerkingen (komen voor </w:t>
      </w:r>
      <w:r>
        <w:rPr>
          <w:rFonts w:eastAsia="Arial" w:cs="Arial"/>
          <w:lang w:val="nl-NL"/>
        </w:rPr>
        <w:t>bij maximaal 1 op de 10 gebruikers</w:t>
      </w:r>
      <w:r>
        <w:rPr>
          <w:szCs w:val="24"/>
          <w:lang w:val="nl-NL"/>
        </w:rPr>
        <w:t>):</w:t>
      </w:r>
    </w:p>
    <w:p w14:paraId="4B1B8EEA"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rode bloedcellen in het bloed</w:t>
      </w:r>
    </w:p>
    <w:p w14:paraId="4B1B8EEB"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bloedplaatjes in het bloed</w:t>
      </w:r>
    </w:p>
    <w:p w14:paraId="4B1B8EEC"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8EED"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opeens een verandering van de kleur en het uiterlijk van de huid</w:t>
      </w:r>
    </w:p>
    <w:p w14:paraId="4B1B8EEE"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blauwe plekken (hematomen)</w:t>
      </w:r>
    </w:p>
    <w:p w14:paraId="4B1B8EEF"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bloedneus</w:t>
      </w:r>
    </w:p>
    <w:p w14:paraId="4B1B8EF0"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het omhoog komen van maagzuur in de slokdarm</w:t>
      </w:r>
    </w:p>
    <w:p w14:paraId="4B1B8EF1"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overgeven</w:t>
      </w:r>
    </w:p>
    <w:p w14:paraId="4B1B8EF2"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misselijkheid</w:t>
      </w:r>
    </w:p>
    <w:p w14:paraId="4B1B8EF3"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vaak dunne of vloeibare ontlasting</w:t>
      </w:r>
    </w:p>
    <w:p w14:paraId="4B1B8EF4"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spijsverteringsklachten</w:t>
      </w:r>
    </w:p>
    <w:p w14:paraId="4B1B8EF5"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haarverlies</w:t>
      </w:r>
    </w:p>
    <w:p w14:paraId="4B1B8EF6"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8EF7" w14:textId="77777777" w:rsidR="00B94875" w:rsidRDefault="00B94875">
      <w:pPr>
        <w:widowControl w:val="0"/>
        <w:tabs>
          <w:tab w:val="clear" w:pos="567"/>
        </w:tabs>
        <w:spacing w:line="240" w:lineRule="auto"/>
        <w:ind w:right="-2"/>
        <w:rPr>
          <w:szCs w:val="24"/>
          <w:lang w:val="nl-NL"/>
        </w:rPr>
      </w:pPr>
    </w:p>
    <w:p w14:paraId="4B1B8EF8"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p>
    <w:p w14:paraId="4B1B8EF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witte bloedcellen (</w:t>
      </w:r>
      <w:r>
        <w:rPr>
          <w:lang w:val="nl-NL"/>
        </w:rPr>
        <w:t>witte bloedcellen beschermen u tegen ziektes. U wordt sneller ziek</w:t>
      </w:r>
      <w:r>
        <w:rPr>
          <w:szCs w:val="24"/>
          <w:lang w:val="nl-NL"/>
        </w:rPr>
        <w:t>)</w:t>
      </w:r>
    </w:p>
    <w:p w14:paraId="4B1B8EF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w:t>
      </w:r>
    </w:p>
    <w:p w14:paraId="4B1B8EFB"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maag of darm</w:t>
      </w:r>
    </w:p>
    <w:p w14:paraId="4B1B8EFC"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8EFD"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endeldarm (dit is het laatste stuk van de dikke darm)</w:t>
      </w:r>
    </w:p>
    <w:p w14:paraId="4B1B8EFE"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penis/vagina of de urinewegen (dit kan ook bloed in de plas zijn, waardoor de plas roze of rood van kleur is)</w:t>
      </w:r>
    </w:p>
    <w:p w14:paraId="4B1B8EFF"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onder de huid</w:t>
      </w:r>
    </w:p>
    <w:p w14:paraId="4B1B8F0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hemoglobine (onderdeel van rode bloedcellen) in het bloed</w:t>
      </w:r>
    </w:p>
    <w:p w14:paraId="4B1B8F0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8F0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jeuk</w:t>
      </w:r>
    </w:p>
    <w:p w14:paraId="4B1B8F0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ophoesten van bloed of bloederig opgehoest slijm</w:t>
      </w:r>
    </w:p>
    <w:p w14:paraId="4B1B8F0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pijn in de maag of buik</w:t>
      </w:r>
    </w:p>
    <w:p w14:paraId="4B1B8F0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ontsteking van de slokdarm en de maag</w:t>
      </w:r>
    </w:p>
    <w:p w14:paraId="4B1B8F0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allergische reactie</w:t>
      </w:r>
    </w:p>
    <w:p w14:paraId="4B1B8F0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8F0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8F09" w14:textId="77777777" w:rsidR="00B94875" w:rsidRDefault="00B94875">
      <w:pPr>
        <w:widowControl w:val="0"/>
        <w:numPr>
          <w:ilvl w:val="12"/>
          <w:numId w:val="0"/>
        </w:numPr>
        <w:tabs>
          <w:tab w:val="clear" w:pos="567"/>
        </w:tabs>
        <w:spacing w:line="240" w:lineRule="auto"/>
        <w:ind w:right="-2"/>
        <w:rPr>
          <w:szCs w:val="24"/>
          <w:lang w:val="nl-NL"/>
        </w:rPr>
      </w:pPr>
    </w:p>
    <w:p w14:paraId="4B1B8F0A"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8F0B" w14:textId="77777777" w:rsidR="00B94875" w:rsidRDefault="007E36E3">
      <w:pPr>
        <w:widowControl w:val="0"/>
        <w:numPr>
          <w:ilvl w:val="0"/>
          <w:numId w:val="11"/>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8F0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8F0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8F0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lastRenderedPageBreak/>
        <w:t>moeite met ademhalen of piepende ademhaling</w:t>
      </w:r>
    </w:p>
    <w:p w14:paraId="4B1B8F0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bloeding</w:t>
      </w:r>
    </w:p>
    <w:p w14:paraId="4B1B8F1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w:t>
      </w:r>
    </w:p>
    <w:p w14:paraId="4B1B8F11"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een gewricht</w:t>
      </w:r>
    </w:p>
    <w:p w14:paraId="4B1B8F12"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na een verwonding</w:t>
      </w:r>
    </w:p>
    <w:p w14:paraId="4B1B8F13"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8F14"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8F15"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8F1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 uit aambeien</w:t>
      </w:r>
    </w:p>
    <w:p w14:paraId="4B1B8F1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zweer in de maag of darm (inclusief zweer in de slokdarm)</w:t>
      </w:r>
    </w:p>
    <w:p w14:paraId="4B1B8F1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8F19" w14:textId="77777777" w:rsidR="00B94875" w:rsidRDefault="00B94875">
      <w:pPr>
        <w:widowControl w:val="0"/>
        <w:numPr>
          <w:ilvl w:val="12"/>
          <w:numId w:val="0"/>
        </w:numPr>
        <w:tabs>
          <w:tab w:val="clear" w:pos="567"/>
        </w:tabs>
        <w:spacing w:line="240" w:lineRule="auto"/>
        <w:ind w:right="-2"/>
        <w:rPr>
          <w:szCs w:val="24"/>
          <w:lang w:val="nl-NL"/>
        </w:rPr>
      </w:pPr>
    </w:p>
    <w:p w14:paraId="4B1B8F1A" w14:textId="77777777" w:rsidR="00B94875" w:rsidRDefault="007E36E3">
      <w:pPr>
        <w:keepNext/>
        <w:widowControl w:val="0"/>
        <w:numPr>
          <w:ilvl w:val="12"/>
          <w:numId w:val="0"/>
        </w:numPr>
        <w:tabs>
          <w:tab w:val="clear" w:pos="567"/>
        </w:tabs>
        <w:spacing w:line="240" w:lineRule="auto"/>
        <w:rPr>
          <w:b/>
          <w:szCs w:val="24"/>
          <w:lang w:val="nl-NL"/>
        </w:rPr>
      </w:pPr>
      <w:r>
        <w:rPr>
          <w:b/>
          <w:szCs w:val="22"/>
          <w:lang w:val="nl-NL"/>
        </w:rPr>
        <w:t>Het melden van bijwerkingen</w:t>
      </w:r>
    </w:p>
    <w:p w14:paraId="4B1B8F1B"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Krijgt u last van bijwerkingen, neem dan contact op met uw arts of apotheker. Dit geldt ook voor mogelijke bijwerkingen die niet in deze bijsluiter staan.</w:t>
      </w:r>
      <w:r>
        <w:rPr>
          <w:szCs w:val="22"/>
          <w:lang w:val="nl-NL"/>
        </w:rPr>
        <w:t xml:space="preserve"> U kunt bijwerkingen ook rechtstreeks melden via </w:t>
      </w:r>
      <w:r>
        <w:rPr>
          <w:highlight w:val="lightGray"/>
          <w:lang w:val="nl-NL"/>
        </w:rPr>
        <w:t xml:space="preserve">het nationale meldsysteem zoals vermeld in </w:t>
      </w:r>
      <w:hyperlink r:id="rId24" w:history="1">
        <w:r>
          <w:rPr>
            <w:rStyle w:val="Hyperlink"/>
            <w:color w:val="0033CC"/>
            <w:highlight w:val="lightGray"/>
            <w:lang w:val="nl-NL"/>
          </w:rPr>
          <w:t>aanhangsel V</w:t>
        </w:r>
      </w:hyperlink>
      <w:r>
        <w:rPr>
          <w:szCs w:val="22"/>
          <w:lang w:val="nl-NL"/>
        </w:rPr>
        <w:t>. Door bijwerkingen te melden, kunt u ons helpen meer informatie te verkrijgen over de veiligheid van dit geneesmiddel.</w:t>
      </w:r>
    </w:p>
    <w:p w14:paraId="4B1B8F1C" w14:textId="77777777" w:rsidR="00B94875" w:rsidRDefault="00B94875">
      <w:pPr>
        <w:widowControl w:val="0"/>
        <w:numPr>
          <w:ilvl w:val="12"/>
          <w:numId w:val="0"/>
        </w:numPr>
        <w:tabs>
          <w:tab w:val="clear" w:pos="567"/>
        </w:tabs>
        <w:spacing w:line="240" w:lineRule="auto"/>
        <w:ind w:right="-2"/>
        <w:rPr>
          <w:szCs w:val="24"/>
          <w:lang w:val="nl-NL"/>
        </w:rPr>
      </w:pPr>
    </w:p>
    <w:p w14:paraId="4B1B8F1D" w14:textId="77777777" w:rsidR="00B94875" w:rsidRDefault="00B94875">
      <w:pPr>
        <w:widowControl w:val="0"/>
        <w:numPr>
          <w:ilvl w:val="12"/>
          <w:numId w:val="0"/>
        </w:numPr>
        <w:tabs>
          <w:tab w:val="clear" w:pos="567"/>
        </w:tabs>
        <w:spacing w:line="240" w:lineRule="auto"/>
        <w:ind w:right="-2"/>
        <w:rPr>
          <w:szCs w:val="24"/>
          <w:lang w:val="nl-NL"/>
        </w:rPr>
      </w:pPr>
    </w:p>
    <w:p w14:paraId="4B1B8F1E"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5.</w:t>
      </w:r>
      <w:r>
        <w:rPr>
          <w:b/>
          <w:szCs w:val="24"/>
          <w:lang w:val="nl-NL"/>
        </w:rPr>
        <w:tab/>
        <w:t>Hoe bewaart u dit middel?</w:t>
      </w:r>
    </w:p>
    <w:p w14:paraId="4B1B8F1F" w14:textId="77777777" w:rsidR="00B94875" w:rsidRDefault="00B94875">
      <w:pPr>
        <w:keepNext/>
        <w:widowControl w:val="0"/>
        <w:numPr>
          <w:ilvl w:val="12"/>
          <w:numId w:val="0"/>
        </w:numPr>
        <w:tabs>
          <w:tab w:val="clear" w:pos="567"/>
        </w:tabs>
        <w:spacing w:line="240" w:lineRule="auto"/>
        <w:rPr>
          <w:szCs w:val="24"/>
          <w:lang w:val="nl-NL"/>
        </w:rPr>
      </w:pPr>
    </w:p>
    <w:p w14:paraId="4B1B8F20"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Buiten het zicht en bereik van kinderen houden.</w:t>
      </w:r>
    </w:p>
    <w:p w14:paraId="4B1B8F21" w14:textId="77777777" w:rsidR="00B94875" w:rsidRDefault="00B94875">
      <w:pPr>
        <w:widowControl w:val="0"/>
        <w:numPr>
          <w:ilvl w:val="12"/>
          <w:numId w:val="0"/>
        </w:numPr>
        <w:tabs>
          <w:tab w:val="clear" w:pos="567"/>
        </w:tabs>
        <w:spacing w:line="240" w:lineRule="auto"/>
        <w:ind w:right="-2"/>
        <w:rPr>
          <w:szCs w:val="24"/>
          <w:lang w:val="nl-NL"/>
        </w:rPr>
      </w:pPr>
    </w:p>
    <w:p w14:paraId="4B1B8F22"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dit geneesmiddel niet meer na de uiterste houdbaarheidsdatum. Die vindt u op de doos, de blisterverpakking of de fles na ‘EXP’. Daar staat een maand en een jaar. De laatste dag van die maand is de uiterste houdbaarheidsdatum.</w:t>
      </w:r>
    </w:p>
    <w:p w14:paraId="4B1B8F23" w14:textId="77777777" w:rsidR="00B94875" w:rsidRDefault="00B94875">
      <w:pPr>
        <w:widowControl w:val="0"/>
        <w:numPr>
          <w:ilvl w:val="12"/>
          <w:numId w:val="0"/>
        </w:numPr>
        <w:tabs>
          <w:tab w:val="clear" w:pos="567"/>
        </w:tabs>
        <w:spacing w:line="240" w:lineRule="auto"/>
        <w:ind w:right="-2"/>
        <w:rPr>
          <w:szCs w:val="24"/>
          <w:lang w:val="nl-NL"/>
        </w:rPr>
      </w:pPr>
    </w:p>
    <w:p w14:paraId="4B1B8F24" w14:textId="77777777" w:rsidR="00B94875" w:rsidRDefault="007E36E3">
      <w:pPr>
        <w:pStyle w:val="IBTextChar"/>
        <w:widowControl w:val="0"/>
        <w:spacing w:before="0" w:after="0" w:line="240" w:lineRule="auto"/>
        <w:ind w:left="1701" w:hanging="1701"/>
        <w:rPr>
          <w:sz w:val="22"/>
          <w:lang w:val="nl-NL"/>
        </w:rPr>
      </w:pPr>
      <w:r>
        <w:rPr>
          <w:sz w:val="22"/>
          <w:lang w:val="nl-NL"/>
        </w:rPr>
        <w:t>Blisterverpakking:</w:t>
      </w:r>
      <w:r>
        <w:rPr>
          <w:sz w:val="22"/>
          <w:lang w:val="nl-NL"/>
        </w:rPr>
        <w:tab/>
        <w:t>Bewaren in de oorspronkelijke verpakking ter bescherming tegen vocht.</w:t>
      </w:r>
    </w:p>
    <w:p w14:paraId="4B1B8F25" w14:textId="77777777" w:rsidR="00B94875" w:rsidRDefault="00B94875">
      <w:pPr>
        <w:pStyle w:val="IBTextChar"/>
        <w:widowControl w:val="0"/>
        <w:spacing w:before="0" w:after="0" w:line="240" w:lineRule="auto"/>
        <w:ind w:left="1843" w:hanging="1843"/>
        <w:rPr>
          <w:lang w:val="nl-NL"/>
        </w:rPr>
      </w:pPr>
    </w:p>
    <w:p w14:paraId="4B1B8F26" w14:textId="77777777" w:rsidR="00B94875" w:rsidRDefault="007E36E3">
      <w:pPr>
        <w:pStyle w:val="IBTextChar"/>
        <w:widowControl w:val="0"/>
        <w:spacing w:before="0" w:after="0" w:line="240" w:lineRule="auto"/>
        <w:ind w:left="1701" w:hanging="1701"/>
        <w:rPr>
          <w:lang w:val="nl-NL"/>
        </w:rPr>
      </w:pPr>
      <w:r>
        <w:rPr>
          <w:sz w:val="22"/>
          <w:lang w:val="nl-NL"/>
        </w:rPr>
        <w:t>Fles:</w:t>
      </w:r>
      <w:r>
        <w:rPr>
          <w:sz w:val="22"/>
          <w:lang w:val="nl-NL"/>
        </w:rPr>
        <w:tab/>
        <w:t>Na openen moet het geneesmiddel binnen 4 maanden worden gebruikt. Houdt de fles zorgvuldig gesloten. Bewaren in de oorspronkelijke verpakking ter bescherming tegen vocht.</w:t>
      </w:r>
    </w:p>
    <w:p w14:paraId="4B1B8F27" w14:textId="77777777" w:rsidR="00B94875" w:rsidRDefault="00B94875">
      <w:pPr>
        <w:widowControl w:val="0"/>
        <w:numPr>
          <w:ilvl w:val="12"/>
          <w:numId w:val="0"/>
        </w:numPr>
        <w:tabs>
          <w:tab w:val="clear" w:pos="567"/>
        </w:tabs>
        <w:spacing w:line="240" w:lineRule="auto"/>
        <w:ind w:right="-2"/>
        <w:rPr>
          <w:szCs w:val="24"/>
          <w:lang w:val="nl-NL"/>
        </w:rPr>
      </w:pPr>
    </w:p>
    <w:p w14:paraId="4B1B8F28"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Spoel geneesmiddelen niet door de gootsteen of de WC. Vraag uw apotheker wat u met geneesmiddelen moet doen die u niet meer gebruikt. Als u geneesmiddelen op de juiste manier afvoert, worden ze op een verantwoorde manier vernietigd en komen ze niet in het milieu terecht.</w:t>
      </w:r>
    </w:p>
    <w:p w14:paraId="4B1B8F29" w14:textId="77777777" w:rsidR="00B94875" w:rsidRDefault="00B94875">
      <w:pPr>
        <w:widowControl w:val="0"/>
        <w:numPr>
          <w:ilvl w:val="12"/>
          <w:numId w:val="0"/>
        </w:numPr>
        <w:tabs>
          <w:tab w:val="clear" w:pos="567"/>
        </w:tabs>
        <w:spacing w:line="240" w:lineRule="auto"/>
        <w:ind w:right="-2"/>
        <w:rPr>
          <w:szCs w:val="24"/>
          <w:lang w:val="nl-NL"/>
        </w:rPr>
      </w:pPr>
    </w:p>
    <w:p w14:paraId="4B1B8F2A" w14:textId="77777777" w:rsidR="00B94875" w:rsidRDefault="00B94875">
      <w:pPr>
        <w:widowControl w:val="0"/>
        <w:numPr>
          <w:ilvl w:val="12"/>
          <w:numId w:val="0"/>
        </w:numPr>
        <w:tabs>
          <w:tab w:val="clear" w:pos="567"/>
        </w:tabs>
        <w:spacing w:line="240" w:lineRule="auto"/>
        <w:ind w:right="-2"/>
        <w:rPr>
          <w:szCs w:val="24"/>
          <w:lang w:val="nl-NL"/>
        </w:rPr>
      </w:pPr>
    </w:p>
    <w:p w14:paraId="4B1B8F2B"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6.</w:t>
      </w:r>
      <w:r>
        <w:rPr>
          <w:b/>
          <w:szCs w:val="24"/>
          <w:lang w:val="nl-NL"/>
        </w:rPr>
        <w:tab/>
        <w:t>Inhoud van de verpakking en overige informatie</w:t>
      </w:r>
    </w:p>
    <w:p w14:paraId="4B1B8F2C" w14:textId="77777777" w:rsidR="00B94875" w:rsidRDefault="00B94875">
      <w:pPr>
        <w:keepNext/>
        <w:widowControl w:val="0"/>
        <w:numPr>
          <w:ilvl w:val="12"/>
          <w:numId w:val="0"/>
        </w:numPr>
        <w:tabs>
          <w:tab w:val="clear" w:pos="567"/>
        </w:tabs>
        <w:spacing w:line="240" w:lineRule="auto"/>
        <w:rPr>
          <w:szCs w:val="24"/>
          <w:lang w:val="nl-NL"/>
        </w:rPr>
      </w:pPr>
    </w:p>
    <w:p w14:paraId="4B1B8F2D"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Welke stoffen zitten er in dit middel?</w:t>
      </w:r>
    </w:p>
    <w:p w14:paraId="4B1B8F2E" w14:textId="77777777" w:rsidR="00B94875" w:rsidRDefault="00B94875">
      <w:pPr>
        <w:keepNext/>
        <w:widowControl w:val="0"/>
        <w:numPr>
          <w:ilvl w:val="12"/>
          <w:numId w:val="0"/>
        </w:numPr>
        <w:tabs>
          <w:tab w:val="clear" w:pos="567"/>
        </w:tabs>
        <w:spacing w:line="240" w:lineRule="auto"/>
        <w:rPr>
          <w:szCs w:val="22"/>
          <w:u w:val="single"/>
          <w:lang w:val="nl-NL"/>
        </w:rPr>
      </w:pPr>
    </w:p>
    <w:p w14:paraId="4B1B8F2F"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harde capsule bevat 75 mg dabigatran etexilaat (als mesilaat).</w:t>
      </w:r>
    </w:p>
    <w:p w14:paraId="4B1B8F30" w14:textId="77777777" w:rsidR="00B94875" w:rsidRDefault="00B94875">
      <w:pPr>
        <w:widowControl w:val="0"/>
        <w:tabs>
          <w:tab w:val="clear" w:pos="567"/>
        </w:tabs>
        <w:autoSpaceDE w:val="0"/>
        <w:autoSpaceDN w:val="0"/>
        <w:adjustRightInd w:val="0"/>
        <w:spacing w:line="240" w:lineRule="auto"/>
        <w:rPr>
          <w:szCs w:val="22"/>
          <w:lang w:val="nl-NL"/>
        </w:rPr>
      </w:pPr>
    </w:p>
    <w:p w14:paraId="4B1B8F31"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szCs w:val="22"/>
          <w:lang w:val="nl-NL"/>
        </w:rPr>
      </w:pPr>
      <w:r>
        <w:rPr>
          <w:szCs w:val="22"/>
          <w:lang w:val="nl-NL"/>
        </w:rPr>
        <w:t>De andere stoffen in dit middel zijn tartaarzuur, acacia, hypromellose, dimeticon 350, talk en hydroxypropylcellulose.</w:t>
      </w:r>
    </w:p>
    <w:p w14:paraId="4B1B8F32" w14:textId="77777777" w:rsidR="00B94875" w:rsidRDefault="00B94875">
      <w:pPr>
        <w:widowControl w:val="0"/>
        <w:tabs>
          <w:tab w:val="clear" w:pos="567"/>
        </w:tabs>
        <w:autoSpaceDE w:val="0"/>
        <w:autoSpaceDN w:val="0"/>
        <w:adjustRightInd w:val="0"/>
        <w:spacing w:line="240" w:lineRule="auto"/>
        <w:rPr>
          <w:szCs w:val="22"/>
          <w:lang w:val="nl-NL"/>
        </w:rPr>
      </w:pPr>
    </w:p>
    <w:p w14:paraId="4B1B8F33" w14:textId="77777777" w:rsidR="00B94875" w:rsidRDefault="007E36E3">
      <w:pPr>
        <w:widowControl w:val="0"/>
        <w:numPr>
          <w:ilvl w:val="0"/>
          <w:numId w:val="73"/>
        </w:numPr>
        <w:tabs>
          <w:tab w:val="clear" w:pos="567"/>
        </w:tabs>
        <w:autoSpaceDE w:val="0"/>
        <w:autoSpaceDN w:val="0"/>
        <w:adjustRightInd w:val="0"/>
        <w:spacing w:line="240" w:lineRule="auto"/>
        <w:ind w:left="567" w:hanging="567"/>
        <w:rPr>
          <w:szCs w:val="22"/>
          <w:lang w:val="nl-NL"/>
        </w:rPr>
      </w:pPr>
      <w:r>
        <w:rPr>
          <w:szCs w:val="22"/>
          <w:lang w:val="nl-NL"/>
        </w:rPr>
        <w:t>De stoffen in de capsulewand zijn carrageenan, kaliumchloride, titaandioxide en hypromellose.</w:t>
      </w:r>
    </w:p>
    <w:p w14:paraId="4B1B8F34" w14:textId="77777777" w:rsidR="00B94875" w:rsidRDefault="00B94875">
      <w:pPr>
        <w:widowControl w:val="0"/>
        <w:tabs>
          <w:tab w:val="clear" w:pos="567"/>
        </w:tabs>
        <w:autoSpaceDE w:val="0"/>
        <w:autoSpaceDN w:val="0"/>
        <w:adjustRightInd w:val="0"/>
        <w:spacing w:line="240" w:lineRule="auto"/>
        <w:ind w:left="567" w:hanging="567"/>
        <w:rPr>
          <w:szCs w:val="22"/>
          <w:lang w:val="nl-NL"/>
        </w:rPr>
      </w:pPr>
    </w:p>
    <w:p w14:paraId="4B1B8F35" w14:textId="77777777" w:rsidR="00B94875" w:rsidRDefault="007E36E3">
      <w:pPr>
        <w:widowControl w:val="0"/>
        <w:numPr>
          <w:ilvl w:val="0"/>
          <w:numId w:val="73"/>
        </w:numPr>
        <w:tabs>
          <w:tab w:val="clear" w:pos="567"/>
        </w:tabs>
        <w:autoSpaceDE w:val="0"/>
        <w:autoSpaceDN w:val="0"/>
        <w:adjustRightInd w:val="0"/>
        <w:spacing w:line="240" w:lineRule="auto"/>
        <w:ind w:left="567" w:hanging="567"/>
        <w:rPr>
          <w:szCs w:val="22"/>
          <w:lang w:val="nl-NL"/>
        </w:rPr>
      </w:pPr>
      <w:r>
        <w:rPr>
          <w:szCs w:val="22"/>
          <w:lang w:val="nl-NL"/>
        </w:rPr>
        <w:t>De stoffen in de zwarte drukinkt zijn schellak, zwart ijzeroxide en kaliumhydroxide.</w:t>
      </w:r>
    </w:p>
    <w:p w14:paraId="4B1B8F36" w14:textId="77777777" w:rsidR="00B94875" w:rsidRDefault="00B94875">
      <w:pPr>
        <w:widowControl w:val="0"/>
        <w:tabs>
          <w:tab w:val="clear" w:pos="567"/>
        </w:tabs>
        <w:autoSpaceDE w:val="0"/>
        <w:autoSpaceDN w:val="0"/>
        <w:adjustRightInd w:val="0"/>
        <w:spacing w:line="240" w:lineRule="auto"/>
        <w:rPr>
          <w:szCs w:val="22"/>
          <w:lang w:val="nl-NL"/>
        </w:rPr>
      </w:pPr>
    </w:p>
    <w:p w14:paraId="4B1B8F37" w14:textId="77777777" w:rsidR="00B94875" w:rsidRDefault="007E36E3">
      <w:pPr>
        <w:keepNext/>
        <w:widowControl w:val="0"/>
        <w:numPr>
          <w:ilvl w:val="12"/>
          <w:numId w:val="0"/>
        </w:numPr>
        <w:tabs>
          <w:tab w:val="clear" w:pos="567"/>
        </w:tabs>
        <w:spacing w:line="240" w:lineRule="auto"/>
        <w:rPr>
          <w:b/>
          <w:szCs w:val="22"/>
          <w:lang w:val="nl-NL"/>
        </w:rPr>
      </w:pPr>
      <w:r>
        <w:rPr>
          <w:b/>
          <w:szCs w:val="22"/>
          <w:lang w:val="nl-NL"/>
        </w:rPr>
        <w:t>Hoe ziet Pradaxa eruit en hoeveel zit er in een verpakking?</w:t>
      </w:r>
    </w:p>
    <w:p w14:paraId="4B1B8F38" w14:textId="77777777" w:rsidR="00B94875" w:rsidRDefault="00B94875">
      <w:pPr>
        <w:keepNext/>
        <w:widowControl w:val="0"/>
        <w:numPr>
          <w:ilvl w:val="12"/>
          <w:numId w:val="0"/>
        </w:numPr>
        <w:tabs>
          <w:tab w:val="clear" w:pos="567"/>
        </w:tabs>
        <w:spacing w:line="240" w:lineRule="auto"/>
        <w:rPr>
          <w:szCs w:val="22"/>
          <w:u w:val="single"/>
          <w:lang w:val="nl-NL"/>
        </w:rPr>
      </w:pPr>
    </w:p>
    <w:p w14:paraId="4B1B8F39" w14:textId="77777777" w:rsidR="00B94875" w:rsidRDefault="007E36E3">
      <w:pPr>
        <w:keepNext/>
        <w:widowControl w:val="0"/>
        <w:tabs>
          <w:tab w:val="clear" w:pos="567"/>
        </w:tabs>
        <w:autoSpaceDE w:val="0"/>
        <w:autoSpaceDN w:val="0"/>
        <w:adjustRightInd w:val="0"/>
        <w:spacing w:line="240" w:lineRule="auto"/>
        <w:rPr>
          <w:szCs w:val="22"/>
          <w:lang w:val="nl-NL"/>
        </w:rPr>
      </w:pPr>
      <w:r>
        <w:rPr>
          <w:szCs w:val="22"/>
          <w:lang w:val="nl-NL"/>
        </w:rPr>
        <w:t xml:space="preserve">Pradaxa 75 mg zijn harde capsules (ongeveer 18 × 6 mm) met een ondoorzichtige, witte bovenste capsulehelft en een ondoorzichtige, witte onderste capsulehelft. Het logo van Boehringer Ingelheim is </w:t>
      </w:r>
      <w:r>
        <w:rPr>
          <w:szCs w:val="22"/>
          <w:lang w:val="nl-NL"/>
        </w:rPr>
        <w:lastRenderedPageBreak/>
        <w:t>afgedrukt op de bovenste helft en ‘R75’ op de onderste helft van de harde capsule.</w:t>
      </w:r>
    </w:p>
    <w:p w14:paraId="4B1B8F3A" w14:textId="77777777" w:rsidR="00B94875" w:rsidRDefault="00B94875">
      <w:pPr>
        <w:widowControl w:val="0"/>
        <w:tabs>
          <w:tab w:val="clear" w:pos="567"/>
        </w:tabs>
        <w:spacing w:line="240" w:lineRule="auto"/>
        <w:rPr>
          <w:szCs w:val="22"/>
          <w:lang w:val="nl-NL"/>
        </w:rPr>
      </w:pPr>
    </w:p>
    <w:p w14:paraId="4B1B8F3B" w14:textId="77777777" w:rsidR="00B94875" w:rsidRDefault="007E36E3">
      <w:pPr>
        <w:widowControl w:val="0"/>
        <w:tabs>
          <w:tab w:val="clear" w:pos="567"/>
        </w:tabs>
        <w:spacing w:line="240" w:lineRule="auto"/>
        <w:rPr>
          <w:lang w:val="nl-NL"/>
        </w:rPr>
      </w:pPr>
      <w:r>
        <w:rPr>
          <w:szCs w:val="22"/>
          <w:lang w:val="nl-NL"/>
        </w:rPr>
        <w:t xml:space="preserve">Dit medicijn is verkrijgbaar in verpakkingen van 10 × 1, 30 × 1 of 60 × 1 harde capsule in aluminium geperforeerde eenheidsblisterverpakkingen. Dit is een stripverpakking. </w:t>
      </w:r>
      <w:r>
        <w:rPr>
          <w:lang w:val="nl-NL"/>
        </w:rPr>
        <w:t xml:space="preserve">Verder is Pradaxa ook verkrijgbaar in een verpakking met 60 × 1 harde capsule in een witte </w:t>
      </w:r>
      <w:r>
        <w:rPr>
          <w:lang w:val="nl-NL" w:eastAsia="de-DE"/>
        </w:rPr>
        <w:t xml:space="preserve">aluminium geperforeerde </w:t>
      </w:r>
      <w:r>
        <w:rPr>
          <w:lang w:val="nl-NL"/>
        </w:rPr>
        <w:t xml:space="preserve">eenheidsblisterverpakking. </w:t>
      </w:r>
      <w:r>
        <w:rPr>
          <w:szCs w:val="22"/>
          <w:lang w:val="nl-NL"/>
        </w:rPr>
        <w:t>Dit is een stripverpakking</w:t>
      </w:r>
      <w:r>
        <w:rPr>
          <w:lang w:val="nl-NL"/>
        </w:rPr>
        <w:t>.</w:t>
      </w:r>
    </w:p>
    <w:p w14:paraId="4B1B8F3C" w14:textId="77777777" w:rsidR="00B94875" w:rsidRDefault="00B94875">
      <w:pPr>
        <w:widowControl w:val="0"/>
        <w:tabs>
          <w:tab w:val="clear" w:pos="567"/>
        </w:tabs>
        <w:autoSpaceDE w:val="0"/>
        <w:autoSpaceDN w:val="0"/>
        <w:adjustRightInd w:val="0"/>
        <w:spacing w:line="240" w:lineRule="auto"/>
        <w:rPr>
          <w:szCs w:val="22"/>
          <w:lang w:val="nl-NL"/>
        </w:rPr>
      </w:pPr>
    </w:p>
    <w:p w14:paraId="4B1B8F3D"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Dit medicijn is ook verkrijgbaar in polypropyleen (plastic) flessen met 60 harde capsules.</w:t>
      </w:r>
    </w:p>
    <w:p w14:paraId="4B1B8F3E" w14:textId="77777777" w:rsidR="00B94875" w:rsidRDefault="00B94875">
      <w:pPr>
        <w:widowControl w:val="0"/>
        <w:tabs>
          <w:tab w:val="clear" w:pos="567"/>
        </w:tabs>
        <w:spacing w:line="240" w:lineRule="auto"/>
        <w:rPr>
          <w:i/>
          <w:szCs w:val="22"/>
          <w:lang w:val="nl-NL"/>
        </w:rPr>
      </w:pPr>
    </w:p>
    <w:p w14:paraId="4B1B8F3F" w14:textId="77777777" w:rsidR="00B94875" w:rsidRDefault="007E36E3">
      <w:pPr>
        <w:widowControl w:val="0"/>
        <w:tabs>
          <w:tab w:val="clear" w:pos="567"/>
        </w:tabs>
        <w:spacing w:line="240" w:lineRule="auto"/>
        <w:rPr>
          <w:szCs w:val="22"/>
          <w:lang w:val="nl-NL"/>
        </w:rPr>
      </w:pPr>
      <w:r>
        <w:rPr>
          <w:szCs w:val="22"/>
          <w:lang w:val="nl-NL"/>
        </w:rPr>
        <w:t>Niet alle genoemde verpakkingsgrootten worden in de handel gebracht.</w:t>
      </w:r>
    </w:p>
    <w:p w14:paraId="4B1B8F40" w14:textId="77777777" w:rsidR="00B94875" w:rsidRDefault="00B94875">
      <w:pPr>
        <w:widowControl w:val="0"/>
        <w:numPr>
          <w:ilvl w:val="12"/>
          <w:numId w:val="0"/>
        </w:numPr>
        <w:tabs>
          <w:tab w:val="clear" w:pos="567"/>
        </w:tabs>
        <w:spacing w:line="240" w:lineRule="auto"/>
        <w:ind w:right="-2"/>
        <w:rPr>
          <w:b/>
          <w:szCs w:val="22"/>
          <w:lang w:val="nl-NL"/>
        </w:rPr>
      </w:pPr>
    </w:p>
    <w:p w14:paraId="4B1B8F41" w14:textId="77777777" w:rsidR="00B94875" w:rsidRDefault="007E36E3">
      <w:pPr>
        <w:keepNext/>
        <w:widowControl w:val="0"/>
        <w:numPr>
          <w:ilvl w:val="12"/>
          <w:numId w:val="0"/>
        </w:numPr>
        <w:tabs>
          <w:tab w:val="clear" w:pos="567"/>
        </w:tabs>
        <w:spacing w:line="240" w:lineRule="auto"/>
        <w:rPr>
          <w:szCs w:val="22"/>
          <w:lang w:val="nl-NL"/>
        </w:rPr>
      </w:pPr>
      <w:r>
        <w:rPr>
          <w:b/>
          <w:szCs w:val="22"/>
          <w:lang w:val="nl-NL"/>
        </w:rPr>
        <w:t>Houder van de vergunning voor het in de handel brengen</w:t>
      </w:r>
    </w:p>
    <w:p w14:paraId="4B1B8F42" w14:textId="77777777" w:rsidR="00B94875" w:rsidRDefault="00B94875">
      <w:pPr>
        <w:keepNext/>
        <w:widowControl w:val="0"/>
        <w:numPr>
          <w:ilvl w:val="12"/>
          <w:numId w:val="0"/>
        </w:numPr>
        <w:tabs>
          <w:tab w:val="clear" w:pos="567"/>
        </w:tabs>
        <w:spacing w:line="240" w:lineRule="auto"/>
        <w:rPr>
          <w:szCs w:val="22"/>
          <w:lang w:val="nl-NL"/>
        </w:rPr>
      </w:pPr>
    </w:p>
    <w:p w14:paraId="4B1B8F43" w14:textId="77777777" w:rsidR="00B94875" w:rsidRDefault="007E36E3">
      <w:pPr>
        <w:keepNext/>
        <w:widowControl w:val="0"/>
        <w:tabs>
          <w:tab w:val="clear" w:pos="567"/>
        </w:tabs>
        <w:spacing w:line="240" w:lineRule="auto"/>
        <w:rPr>
          <w:szCs w:val="22"/>
          <w:lang w:val="de-DE"/>
        </w:rPr>
      </w:pPr>
      <w:r>
        <w:rPr>
          <w:szCs w:val="22"/>
          <w:lang w:val="de-DE"/>
        </w:rPr>
        <w:t>Boehringer Ingelheim International GmbH</w:t>
      </w:r>
    </w:p>
    <w:p w14:paraId="4B1B8F44"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8F45"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8F46" w14:textId="77777777" w:rsidR="00B94875" w:rsidRDefault="007E36E3">
      <w:pPr>
        <w:widowControl w:val="0"/>
        <w:tabs>
          <w:tab w:val="clear" w:pos="567"/>
        </w:tabs>
        <w:autoSpaceDE w:val="0"/>
        <w:autoSpaceDN w:val="0"/>
        <w:adjustRightInd w:val="0"/>
        <w:spacing w:line="240" w:lineRule="auto"/>
        <w:rPr>
          <w:szCs w:val="22"/>
          <w:lang w:val="de-DE"/>
        </w:rPr>
      </w:pPr>
      <w:r>
        <w:rPr>
          <w:szCs w:val="22"/>
          <w:lang w:val="de-DE"/>
        </w:rPr>
        <w:t>Duitsland</w:t>
      </w:r>
    </w:p>
    <w:p w14:paraId="4B1B8F47" w14:textId="77777777" w:rsidR="00B94875" w:rsidRDefault="00B94875">
      <w:pPr>
        <w:widowControl w:val="0"/>
        <w:numPr>
          <w:ilvl w:val="12"/>
          <w:numId w:val="0"/>
        </w:numPr>
        <w:tabs>
          <w:tab w:val="clear" w:pos="567"/>
        </w:tabs>
        <w:spacing w:line="240" w:lineRule="auto"/>
        <w:ind w:right="-2"/>
        <w:rPr>
          <w:szCs w:val="22"/>
          <w:lang w:val="de-DE"/>
        </w:rPr>
      </w:pPr>
    </w:p>
    <w:p w14:paraId="4B1B8F48" w14:textId="77777777" w:rsidR="00B94875" w:rsidRDefault="007E36E3">
      <w:pPr>
        <w:keepNext/>
        <w:widowControl w:val="0"/>
        <w:numPr>
          <w:ilvl w:val="12"/>
          <w:numId w:val="0"/>
        </w:numPr>
        <w:tabs>
          <w:tab w:val="clear" w:pos="567"/>
        </w:tabs>
        <w:spacing w:line="240" w:lineRule="auto"/>
        <w:rPr>
          <w:b/>
          <w:szCs w:val="22"/>
          <w:lang w:val="de-DE"/>
        </w:rPr>
      </w:pPr>
      <w:r>
        <w:rPr>
          <w:b/>
          <w:szCs w:val="22"/>
          <w:lang w:val="de-DE"/>
        </w:rPr>
        <w:t>Fabrikant</w:t>
      </w:r>
    </w:p>
    <w:p w14:paraId="4B1B8F49" w14:textId="77777777" w:rsidR="00B94875" w:rsidRDefault="00B94875">
      <w:pPr>
        <w:keepNext/>
        <w:widowControl w:val="0"/>
        <w:numPr>
          <w:ilvl w:val="12"/>
          <w:numId w:val="0"/>
        </w:numPr>
        <w:tabs>
          <w:tab w:val="clear" w:pos="567"/>
        </w:tabs>
        <w:spacing w:line="240" w:lineRule="auto"/>
        <w:rPr>
          <w:szCs w:val="22"/>
          <w:lang w:val="de-DE"/>
        </w:rPr>
      </w:pPr>
    </w:p>
    <w:p w14:paraId="4B1B8F4A" w14:textId="77777777" w:rsidR="00B94875" w:rsidRDefault="007E36E3">
      <w:pPr>
        <w:keepNext/>
        <w:widowControl w:val="0"/>
        <w:tabs>
          <w:tab w:val="clear" w:pos="567"/>
        </w:tabs>
        <w:spacing w:line="240" w:lineRule="auto"/>
        <w:rPr>
          <w:szCs w:val="22"/>
          <w:lang w:val="de-DE"/>
        </w:rPr>
      </w:pPr>
      <w:r>
        <w:rPr>
          <w:szCs w:val="22"/>
          <w:lang w:val="de-DE"/>
        </w:rPr>
        <w:t>Boehringer Ingelheim Pharma GmbH &amp; Co. KG</w:t>
      </w:r>
    </w:p>
    <w:p w14:paraId="4B1B8F4B"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8F4C"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8F4D"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Duitsland</w:t>
      </w:r>
    </w:p>
    <w:p w14:paraId="4B1B8F4E" w14:textId="77777777" w:rsidR="00B94875" w:rsidRDefault="00B94875">
      <w:pPr>
        <w:widowControl w:val="0"/>
        <w:numPr>
          <w:ilvl w:val="12"/>
          <w:numId w:val="0"/>
        </w:numPr>
        <w:tabs>
          <w:tab w:val="clear" w:pos="567"/>
        </w:tabs>
        <w:spacing w:line="240" w:lineRule="auto"/>
        <w:ind w:right="-2"/>
        <w:rPr>
          <w:szCs w:val="22"/>
          <w:lang w:val="nl-NL"/>
        </w:rPr>
      </w:pPr>
    </w:p>
    <w:p w14:paraId="4B1B8F4F"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t>en</w:t>
      </w:r>
    </w:p>
    <w:p w14:paraId="4B1B8F50" w14:textId="77777777" w:rsidR="00B94875" w:rsidRDefault="00B94875">
      <w:pPr>
        <w:keepNext/>
        <w:widowControl w:val="0"/>
        <w:numPr>
          <w:ilvl w:val="12"/>
          <w:numId w:val="0"/>
        </w:numPr>
        <w:tabs>
          <w:tab w:val="clear" w:pos="567"/>
        </w:tabs>
        <w:spacing w:line="240" w:lineRule="auto"/>
        <w:rPr>
          <w:szCs w:val="22"/>
          <w:lang w:val="nl-NL"/>
        </w:rPr>
      </w:pPr>
    </w:p>
    <w:p w14:paraId="4B1B8F51" w14:textId="77777777" w:rsidR="00B94875" w:rsidRDefault="007E36E3">
      <w:pPr>
        <w:widowControl w:val="0"/>
        <w:tabs>
          <w:tab w:val="clear" w:pos="567"/>
        </w:tabs>
        <w:spacing w:line="240" w:lineRule="auto"/>
        <w:jc w:val="both"/>
        <w:rPr>
          <w:iCs/>
          <w:noProof/>
          <w:highlight w:val="lightGray"/>
          <w:lang w:val="nl-NL"/>
        </w:rPr>
      </w:pPr>
      <w:r>
        <w:rPr>
          <w:iCs/>
          <w:noProof/>
          <w:highlight w:val="lightGray"/>
          <w:lang w:val="nl-NL"/>
        </w:rPr>
        <w:t>Boehringer Ingelheim France</w:t>
      </w:r>
    </w:p>
    <w:p w14:paraId="4B1B8F52" w14:textId="77777777" w:rsidR="00B94875" w:rsidRDefault="007E36E3">
      <w:pPr>
        <w:widowControl w:val="0"/>
        <w:tabs>
          <w:tab w:val="clear" w:pos="567"/>
        </w:tabs>
        <w:spacing w:line="240" w:lineRule="auto"/>
        <w:jc w:val="both"/>
        <w:rPr>
          <w:iCs/>
          <w:noProof/>
          <w:highlight w:val="lightGray"/>
          <w:lang w:val="nl-NL"/>
        </w:rPr>
      </w:pPr>
      <w:r>
        <w:rPr>
          <w:iCs/>
          <w:noProof/>
          <w:highlight w:val="lightGray"/>
          <w:lang w:val="nl-NL"/>
        </w:rPr>
        <w:t>100</w:t>
      </w:r>
      <w:r>
        <w:rPr>
          <w:iCs/>
          <w:noProof/>
          <w:highlight w:val="lightGray"/>
          <w:lang w:val="nl-NL"/>
        </w:rPr>
        <w:noBreakHyphen/>
        <w:t>104 avenue de France</w:t>
      </w:r>
    </w:p>
    <w:p w14:paraId="4B1B8F53" w14:textId="77777777" w:rsidR="00B94875" w:rsidRDefault="007E36E3">
      <w:pPr>
        <w:widowControl w:val="0"/>
        <w:tabs>
          <w:tab w:val="clear" w:pos="567"/>
        </w:tabs>
        <w:spacing w:line="240" w:lineRule="auto"/>
        <w:jc w:val="both"/>
        <w:rPr>
          <w:iCs/>
          <w:noProof/>
          <w:highlight w:val="lightGray"/>
          <w:lang w:val="nl-NL"/>
        </w:rPr>
      </w:pPr>
      <w:r>
        <w:rPr>
          <w:iCs/>
          <w:noProof/>
          <w:highlight w:val="lightGray"/>
          <w:lang w:val="nl-NL"/>
        </w:rPr>
        <w:t>75013 Paris</w:t>
      </w:r>
    </w:p>
    <w:p w14:paraId="4B1B8F54" w14:textId="77777777" w:rsidR="00B94875" w:rsidRDefault="007E36E3">
      <w:pPr>
        <w:widowControl w:val="0"/>
        <w:tabs>
          <w:tab w:val="clear" w:pos="567"/>
        </w:tabs>
        <w:spacing w:line="240" w:lineRule="auto"/>
        <w:rPr>
          <w:szCs w:val="22"/>
          <w:lang w:val="nl-NL" w:eastAsia="de-DE"/>
        </w:rPr>
      </w:pPr>
      <w:r>
        <w:rPr>
          <w:szCs w:val="22"/>
          <w:highlight w:val="lightGray"/>
          <w:lang w:val="nl-NL" w:eastAsia="de-DE"/>
        </w:rPr>
        <w:t>Frankrijk</w:t>
      </w:r>
    </w:p>
    <w:p w14:paraId="4B1B8F55" w14:textId="77777777" w:rsidR="00B94875" w:rsidRDefault="00B94875">
      <w:pPr>
        <w:widowControl w:val="0"/>
        <w:tabs>
          <w:tab w:val="clear" w:pos="567"/>
        </w:tabs>
        <w:autoSpaceDE w:val="0"/>
        <w:autoSpaceDN w:val="0"/>
        <w:adjustRightInd w:val="0"/>
        <w:spacing w:line="240" w:lineRule="auto"/>
        <w:rPr>
          <w:szCs w:val="22"/>
          <w:lang w:val="nl-NL"/>
        </w:rPr>
      </w:pPr>
    </w:p>
    <w:p w14:paraId="4B1B8F56" w14:textId="77777777" w:rsidR="00B94875" w:rsidRDefault="00B94875">
      <w:pPr>
        <w:widowControl w:val="0"/>
        <w:tabs>
          <w:tab w:val="clear" w:pos="567"/>
        </w:tabs>
        <w:autoSpaceDE w:val="0"/>
        <w:autoSpaceDN w:val="0"/>
        <w:adjustRightInd w:val="0"/>
        <w:spacing w:line="240" w:lineRule="auto"/>
        <w:rPr>
          <w:szCs w:val="22"/>
          <w:lang w:val="nl-NL"/>
        </w:rPr>
      </w:pPr>
    </w:p>
    <w:p w14:paraId="4B1B8F57"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br w:type="page"/>
      </w:r>
      <w:r>
        <w:rPr>
          <w:szCs w:val="22"/>
          <w:lang w:val="nl-NL"/>
        </w:rPr>
        <w:lastRenderedPageBreak/>
        <w:t>Neem voor alle informatie over dit geneesmiddel contact op met de lokale vertegenwoordiger van de houder van de vergunning voor het in de handel brengen:</w:t>
      </w:r>
    </w:p>
    <w:p w14:paraId="4B1B8F58" w14:textId="77777777" w:rsidR="00B94875" w:rsidRDefault="00B94875">
      <w:pPr>
        <w:keepNext/>
        <w:widowControl w:val="0"/>
        <w:tabs>
          <w:tab w:val="clear" w:pos="567"/>
        </w:tabs>
        <w:spacing w:line="240" w:lineRule="auto"/>
        <w:rPr>
          <w:lang w:val="nl-NL"/>
        </w:rPr>
      </w:pPr>
    </w:p>
    <w:tbl>
      <w:tblPr>
        <w:tblW w:w="5000" w:type="pct"/>
        <w:tblLook w:val="0000" w:firstRow="0" w:lastRow="0" w:firstColumn="0" w:lastColumn="0" w:noHBand="0" w:noVBand="0"/>
      </w:tblPr>
      <w:tblGrid>
        <w:gridCol w:w="4675"/>
        <w:gridCol w:w="4396"/>
      </w:tblGrid>
      <w:tr w:rsidR="00B94875" w14:paraId="4B1B8F62" w14:textId="77777777">
        <w:trPr>
          <w:cantSplit/>
        </w:trPr>
        <w:tc>
          <w:tcPr>
            <w:tcW w:w="2577" w:type="pct"/>
          </w:tcPr>
          <w:p w14:paraId="4B1B8F59" w14:textId="77777777" w:rsidR="00B94875" w:rsidRDefault="007E36E3">
            <w:pPr>
              <w:widowControl w:val="0"/>
              <w:tabs>
                <w:tab w:val="clear" w:pos="567"/>
              </w:tabs>
              <w:spacing w:line="240" w:lineRule="auto"/>
              <w:rPr>
                <w:lang w:val="nl-NL"/>
              </w:rPr>
            </w:pPr>
            <w:r>
              <w:rPr>
                <w:b/>
                <w:lang w:val="nl-NL"/>
              </w:rPr>
              <w:t>België/Belgique/Belgien</w:t>
            </w:r>
          </w:p>
          <w:p w14:paraId="4B1B8F5A" w14:textId="77777777" w:rsidR="00B94875" w:rsidRDefault="007E36E3">
            <w:pPr>
              <w:widowControl w:val="0"/>
              <w:tabs>
                <w:tab w:val="clear" w:pos="567"/>
              </w:tabs>
              <w:spacing w:line="240" w:lineRule="auto"/>
              <w:ind w:right="34"/>
              <w:rPr>
                <w:lang w:val="nl-NL" w:eastAsia="ja-JP"/>
              </w:rPr>
            </w:pPr>
            <w:r>
              <w:rPr>
                <w:rFonts w:eastAsia="MS Mincho"/>
                <w:szCs w:val="22"/>
                <w:lang w:val="nl-NL" w:eastAsia="ja-JP"/>
              </w:rPr>
              <w:t>Boehringer Ingelheim SComm</w:t>
            </w:r>
          </w:p>
          <w:p w14:paraId="4B1B8F5B" w14:textId="77777777" w:rsidR="00B94875" w:rsidRDefault="007E36E3">
            <w:pPr>
              <w:widowControl w:val="0"/>
              <w:tabs>
                <w:tab w:val="clear" w:pos="567"/>
              </w:tabs>
              <w:spacing w:line="240" w:lineRule="auto"/>
              <w:ind w:right="34"/>
              <w:rPr>
                <w:lang w:val="nl-NL" w:eastAsia="ja-JP"/>
              </w:rPr>
            </w:pPr>
            <w:r>
              <w:rPr>
                <w:lang w:val="nl-NL" w:eastAsia="ja-JP"/>
              </w:rPr>
              <w:t>Tél/Tel: +32 2 773 33 11</w:t>
            </w:r>
          </w:p>
          <w:p w14:paraId="4B1B8F5C" w14:textId="77777777" w:rsidR="00B94875" w:rsidRDefault="00B94875">
            <w:pPr>
              <w:widowControl w:val="0"/>
              <w:tabs>
                <w:tab w:val="clear" w:pos="567"/>
              </w:tabs>
              <w:spacing w:line="240" w:lineRule="auto"/>
              <w:ind w:right="34"/>
              <w:rPr>
                <w:lang w:val="nl-NL"/>
              </w:rPr>
            </w:pPr>
          </w:p>
        </w:tc>
        <w:tc>
          <w:tcPr>
            <w:tcW w:w="2423" w:type="pct"/>
          </w:tcPr>
          <w:p w14:paraId="4B1B8F5D" w14:textId="77777777" w:rsidR="00B94875" w:rsidRDefault="007E36E3">
            <w:pPr>
              <w:widowControl w:val="0"/>
              <w:tabs>
                <w:tab w:val="clear" w:pos="567"/>
              </w:tabs>
              <w:spacing w:line="240" w:lineRule="auto"/>
              <w:rPr>
                <w:lang w:val="nl-NL"/>
              </w:rPr>
            </w:pPr>
            <w:r>
              <w:rPr>
                <w:b/>
                <w:lang w:val="nl-NL"/>
              </w:rPr>
              <w:t>Lietuva</w:t>
            </w:r>
          </w:p>
          <w:p w14:paraId="4B1B8F5E"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lang w:val="nl-NL"/>
              </w:rPr>
              <w:t>RCV GmbH &amp; Co KG</w:t>
            </w:r>
          </w:p>
          <w:p w14:paraId="4B1B8F5F" w14:textId="77777777" w:rsidR="00B94875" w:rsidRDefault="007E36E3">
            <w:pPr>
              <w:widowControl w:val="0"/>
              <w:tabs>
                <w:tab w:val="clear" w:pos="567"/>
              </w:tabs>
              <w:spacing w:line="240" w:lineRule="auto"/>
              <w:rPr>
                <w:lang w:val="nl-NL" w:eastAsia="ja-JP"/>
              </w:rPr>
            </w:pPr>
            <w:r>
              <w:rPr>
                <w:lang w:val="nl-NL" w:eastAsia="ja-JP"/>
              </w:rPr>
              <w:t>Lietuvos filialas</w:t>
            </w:r>
          </w:p>
          <w:p w14:paraId="4B1B8F60" w14:textId="77777777" w:rsidR="00B94875" w:rsidRDefault="007E36E3">
            <w:pPr>
              <w:widowControl w:val="0"/>
              <w:tabs>
                <w:tab w:val="clear" w:pos="567"/>
              </w:tabs>
              <w:spacing w:line="240" w:lineRule="auto"/>
              <w:rPr>
                <w:lang w:val="nl-NL" w:eastAsia="ja-JP"/>
              </w:rPr>
            </w:pPr>
            <w:r>
              <w:rPr>
                <w:lang w:val="nl-NL" w:eastAsia="ja-JP"/>
              </w:rPr>
              <w:t>Tel: +370 5 2595942</w:t>
            </w:r>
          </w:p>
          <w:p w14:paraId="4B1B8F61" w14:textId="77777777" w:rsidR="00B94875" w:rsidRDefault="00B94875">
            <w:pPr>
              <w:widowControl w:val="0"/>
              <w:tabs>
                <w:tab w:val="clear" w:pos="567"/>
              </w:tabs>
              <w:spacing w:line="240" w:lineRule="auto"/>
              <w:rPr>
                <w:b/>
                <w:lang w:val="nl-NL"/>
              </w:rPr>
            </w:pPr>
          </w:p>
        </w:tc>
      </w:tr>
      <w:tr w:rsidR="00B94875" w14:paraId="4B1B8F6B" w14:textId="77777777">
        <w:trPr>
          <w:cantSplit/>
        </w:trPr>
        <w:tc>
          <w:tcPr>
            <w:tcW w:w="2577" w:type="pct"/>
          </w:tcPr>
          <w:p w14:paraId="4B1B8F63" w14:textId="77777777" w:rsidR="00B94875" w:rsidRDefault="007E36E3">
            <w:pPr>
              <w:widowControl w:val="0"/>
              <w:tabs>
                <w:tab w:val="clear" w:pos="567"/>
              </w:tabs>
              <w:autoSpaceDE w:val="0"/>
              <w:autoSpaceDN w:val="0"/>
              <w:adjustRightInd w:val="0"/>
              <w:spacing w:line="240" w:lineRule="auto"/>
              <w:rPr>
                <w:b/>
                <w:bCs/>
                <w:szCs w:val="22"/>
              </w:rPr>
            </w:pPr>
            <w:r>
              <w:rPr>
                <w:b/>
                <w:bCs/>
                <w:szCs w:val="22"/>
                <w:lang w:val="nl-NL"/>
              </w:rPr>
              <w:t>България</w:t>
            </w:r>
          </w:p>
          <w:p w14:paraId="4B1B8F64" w14:textId="77777777" w:rsidR="00B94875" w:rsidRDefault="007E36E3">
            <w:pPr>
              <w:widowControl w:val="0"/>
              <w:tabs>
                <w:tab w:val="clear" w:pos="567"/>
              </w:tabs>
              <w:spacing w:line="240" w:lineRule="auto"/>
              <w:rPr>
                <w:lang w:val="nl-NL"/>
              </w:rPr>
            </w:pPr>
            <w:r>
              <w:rPr>
                <w:lang w:val="nl-NL"/>
              </w:rPr>
              <w:t>Бьорингер</w:t>
            </w:r>
            <w:r>
              <w:t xml:space="preserve"> </w:t>
            </w:r>
            <w:r>
              <w:rPr>
                <w:lang w:val="nl-NL"/>
              </w:rPr>
              <w:t>Ингелхайм</w:t>
            </w:r>
            <w:r>
              <w:t xml:space="preserve"> </w:t>
            </w:r>
            <w:r>
              <w:rPr>
                <w:lang w:val="nl-NL"/>
              </w:rPr>
              <w:t>РЦВ</w:t>
            </w:r>
            <w:r>
              <w:t xml:space="preserve"> </w:t>
            </w:r>
            <w:r>
              <w:rPr>
                <w:lang w:val="nl-NL"/>
              </w:rPr>
              <w:t>ГмбХ</w:t>
            </w:r>
            <w:r>
              <w:t xml:space="preserve"> </w:t>
            </w:r>
            <w:r>
              <w:rPr>
                <w:lang w:val="nl-NL"/>
              </w:rPr>
              <w:t>и</w:t>
            </w:r>
            <w:r>
              <w:t xml:space="preserve"> </w:t>
            </w:r>
            <w:r>
              <w:rPr>
                <w:lang w:val="nl-NL"/>
              </w:rPr>
              <w:t>Ко</w:t>
            </w:r>
            <w:r>
              <w:t xml:space="preserve">. </w:t>
            </w:r>
            <w:r>
              <w:rPr>
                <w:lang w:val="nl-NL"/>
              </w:rPr>
              <w:t>КГ – клон България</w:t>
            </w:r>
          </w:p>
          <w:p w14:paraId="4B1B8F65" w14:textId="77777777" w:rsidR="00B94875" w:rsidRDefault="007E36E3">
            <w:pPr>
              <w:widowControl w:val="0"/>
              <w:tabs>
                <w:tab w:val="clear" w:pos="567"/>
              </w:tabs>
              <w:autoSpaceDE w:val="0"/>
              <w:autoSpaceDN w:val="0"/>
              <w:adjustRightInd w:val="0"/>
              <w:spacing w:line="240" w:lineRule="auto"/>
              <w:rPr>
                <w:rFonts w:ascii="TimesNewRoman,Bold" w:hAnsi="TimesNewRoman,Bold"/>
                <w:sz w:val="20"/>
                <w:lang w:val="nl-NL"/>
              </w:rPr>
            </w:pPr>
            <w:r>
              <w:rPr>
                <w:rFonts w:eastAsia="MS Mincho"/>
                <w:szCs w:val="22"/>
                <w:lang w:val="nl-NL" w:eastAsia="ja-JP"/>
              </w:rPr>
              <w:t>Тел: +359 2 958 79 98</w:t>
            </w:r>
          </w:p>
          <w:p w14:paraId="4B1B8F66" w14:textId="77777777" w:rsidR="00B94875" w:rsidRDefault="00B94875">
            <w:pPr>
              <w:widowControl w:val="0"/>
              <w:tabs>
                <w:tab w:val="clear" w:pos="567"/>
              </w:tabs>
              <w:spacing w:line="240" w:lineRule="auto"/>
              <w:rPr>
                <w:lang w:val="nl-NL"/>
              </w:rPr>
            </w:pPr>
          </w:p>
        </w:tc>
        <w:tc>
          <w:tcPr>
            <w:tcW w:w="2423" w:type="pct"/>
          </w:tcPr>
          <w:p w14:paraId="4B1B8F67" w14:textId="77777777" w:rsidR="00B94875" w:rsidRDefault="007E36E3">
            <w:pPr>
              <w:widowControl w:val="0"/>
              <w:tabs>
                <w:tab w:val="clear" w:pos="567"/>
              </w:tabs>
              <w:spacing w:line="240" w:lineRule="auto"/>
              <w:rPr>
                <w:lang w:val="de-DE"/>
              </w:rPr>
            </w:pPr>
            <w:r>
              <w:rPr>
                <w:b/>
                <w:lang w:val="de-DE"/>
              </w:rPr>
              <w:t>Luxembourg/Luxemburg</w:t>
            </w:r>
          </w:p>
          <w:p w14:paraId="4B1B8F68" w14:textId="77777777" w:rsidR="00B94875" w:rsidRDefault="007E36E3">
            <w:pPr>
              <w:widowControl w:val="0"/>
              <w:tabs>
                <w:tab w:val="clear" w:pos="567"/>
              </w:tabs>
              <w:spacing w:line="240" w:lineRule="auto"/>
              <w:rPr>
                <w:lang w:val="de-DE" w:eastAsia="ja-JP"/>
              </w:rPr>
            </w:pPr>
            <w:r>
              <w:rPr>
                <w:rFonts w:eastAsia="MS Mincho"/>
                <w:szCs w:val="22"/>
                <w:lang w:val="de-DE" w:eastAsia="ja-JP"/>
              </w:rPr>
              <w:t>Boehringer Ingelheim SComm</w:t>
            </w:r>
          </w:p>
          <w:p w14:paraId="4B1B8F69" w14:textId="77777777" w:rsidR="00B94875" w:rsidRDefault="007E36E3">
            <w:pPr>
              <w:widowControl w:val="0"/>
              <w:tabs>
                <w:tab w:val="clear" w:pos="567"/>
              </w:tabs>
              <w:spacing w:line="240" w:lineRule="auto"/>
              <w:rPr>
                <w:lang w:val="de-DE" w:eastAsia="ja-JP"/>
              </w:rPr>
            </w:pPr>
            <w:r>
              <w:rPr>
                <w:lang w:val="de-DE" w:eastAsia="ja-JP"/>
              </w:rPr>
              <w:t>Tél/Tel: +32 2 773 33 11</w:t>
            </w:r>
          </w:p>
          <w:p w14:paraId="4B1B8F6A" w14:textId="77777777" w:rsidR="00B94875" w:rsidRDefault="00B94875">
            <w:pPr>
              <w:widowControl w:val="0"/>
              <w:tabs>
                <w:tab w:val="clear" w:pos="567"/>
              </w:tabs>
              <w:autoSpaceDE w:val="0"/>
              <w:autoSpaceDN w:val="0"/>
              <w:adjustRightInd w:val="0"/>
              <w:spacing w:line="240" w:lineRule="auto"/>
              <w:rPr>
                <w:u w:val="single"/>
                <w:lang w:val="de-DE"/>
              </w:rPr>
            </w:pPr>
          </w:p>
        </w:tc>
      </w:tr>
      <w:tr w:rsidR="00B94875" w14:paraId="4B1B8F74" w14:textId="77777777">
        <w:trPr>
          <w:cantSplit/>
        </w:trPr>
        <w:tc>
          <w:tcPr>
            <w:tcW w:w="2577" w:type="pct"/>
          </w:tcPr>
          <w:p w14:paraId="4B1B8F6C" w14:textId="77777777" w:rsidR="00B94875" w:rsidRDefault="007E36E3">
            <w:pPr>
              <w:widowControl w:val="0"/>
              <w:tabs>
                <w:tab w:val="clear" w:pos="567"/>
              </w:tabs>
              <w:spacing w:line="240" w:lineRule="auto"/>
              <w:rPr>
                <w:lang w:val="nl-NL"/>
              </w:rPr>
            </w:pPr>
            <w:r>
              <w:rPr>
                <w:b/>
                <w:lang w:val="nl-NL"/>
              </w:rPr>
              <w:t>Česká republika</w:t>
            </w:r>
          </w:p>
          <w:p w14:paraId="4B1B8F6D" w14:textId="77777777" w:rsidR="00B94875" w:rsidRDefault="007E36E3">
            <w:pPr>
              <w:widowControl w:val="0"/>
              <w:tabs>
                <w:tab w:val="clear" w:pos="567"/>
              </w:tabs>
              <w:spacing w:line="240" w:lineRule="auto"/>
              <w:rPr>
                <w:lang w:val="nl-NL" w:eastAsia="ja-JP"/>
              </w:rPr>
            </w:pPr>
            <w:r>
              <w:rPr>
                <w:lang w:val="nl-NL" w:eastAsia="ja-JP"/>
              </w:rPr>
              <w:t>Boehringer Ingelheim spol. s r.o.</w:t>
            </w:r>
          </w:p>
          <w:p w14:paraId="4B1B8F6E" w14:textId="77777777" w:rsidR="00B94875" w:rsidRDefault="007E36E3">
            <w:pPr>
              <w:widowControl w:val="0"/>
              <w:tabs>
                <w:tab w:val="clear" w:pos="567"/>
              </w:tabs>
              <w:spacing w:line="240" w:lineRule="auto"/>
              <w:rPr>
                <w:lang w:val="nl-NL" w:eastAsia="ja-JP"/>
              </w:rPr>
            </w:pPr>
            <w:r>
              <w:rPr>
                <w:lang w:val="nl-NL" w:eastAsia="ja-JP"/>
              </w:rPr>
              <w:t>Tel: +420 234 655 111</w:t>
            </w:r>
          </w:p>
          <w:p w14:paraId="4B1B8F6F" w14:textId="77777777" w:rsidR="00B94875" w:rsidRDefault="00B94875">
            <w:pPr>
              <w:widowControl w:val="0"/>
              <w:tabs>
                <w:tab w:val="clear" w:pos="567"/>
              </w:tabs>
              <w:spacing w:line="240" w:lineRule="auto"/>
              <w:rPr>
                <w:lang w:val="nl-NL"/>
              </w:rPr>
            </w:pPr>
          </w:p>
        </w:tc>
        <w:tc>
          <w:tcPr>
            <w:tcW w:w="2423" w:type="pct"/>
          </w:tcPr>
          <w:p w14:paraId="4B1B8F70" w14:textId="77777777" w:rsidR="00B94875" w:rsidRDefault="007E36E3">
            <w:pPr>
              <w:widowControl w:val="0"/>
              <w:tabs>
                <w:tab w:val="clear" w:pos="567"/>
              </w:tabs>
              <w:spacing w:line="240" w:lineRule="auto"/>
              <w:rPr>
                <w:b/>
                <w:lang w:val="nl-NL"/>
              </w:rPr>
            </w:pPr>
            <w:r>
              <w:rPr>
                <w:b/>
                <w:lang w:val="nl-NL"/>
              </w:rPr>
              <w:t>Magyarország</w:t>
            </w:r>
          </w:p>
          <w:p w14:paraId="4B1B8F71"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Magyarországi Fióktelepe</w:t>
            </w:r>
          </w:p>
          <w:p w14:paraId="4B1B8F72" w14:textId="77777777" w:rsidR="00B94875" w:rsidRDefault="007E36E3">
            <w:pPr>
              <w:widowControl w:val="0"/>
              <w:tabs>
                <w:tab w:val="clear" w:pos="567"/>
              </w:tabs>
              <w:spacing w:line="240" w:lineRule="auto"/>
              <w:rPr>
                <w:lang w:val="nl-NL" w:eastAsia="de-DE"/>
              </w:rPr>
            </w:pPr>
            <w:r>
              <w:rPr>
                <w:lang w:val="nl-NL" w:eastAsia="de-DE"/>
              </w:rPr>
              <w:t>Tel: +36 1 299 8900</w:t>
            </w:r>
          </w:p>
          <w:p w14:paraId="4B1B8F73" w14:textId="77777777" w:rsidR="00B94875" w:rsidRDefault="00B94875">
            <w:pPr>
              <w:widowControl w:val="0"/>
              <w:tabs>
                <w:tab w:val="clear" w:pos="567"/>
              </w:tabs>
              <w:spacing w:line="240" w:lineRule="auto"/>
              <w:rPr>
                <w:lang w:val="nl-NL"/>
              </w:rPr>
            </w:pPr>
          </w:p>
        </w:tc>
      </w:tr>
      <w:tr w:rsidR="00B94875" w14:paraId="4B1B8F7D" w14:textId="77777777">
        <w:trPr>
          <w:cantSplit/>
          <w:trHeight w:val="1031"/>
        </w:trPr>
        <w:tc>
          <w:tcPr>
            <w:tcW w:w="2577" w:type="pct"/>
          </w:tcPr>
          <w:p w14:paraId="4B1B8F75" w14:textId="77777777" w:rsidR="00B94875" w:rsidRDefault="007E36E3">
            <w:pPr>
              <w:widowControl w:val="0"/>
              <w:tabs>
                <w:tab w:val="clear" w:pos="567"/>
              </w:tabs>
              <w:spacing w:line="240" w:lineRule="auto"/>
              <w:rPr>
                <w:lang w:val="nl-NL"/>
              </w:rPr>
            </w:pPr>
            <w:r>
              <w:rPr>
                <w:b/>
                <w:lang w:val="nl-NL"/>
              </w:rPr>
              <w:t>Danmark</w:t>
            </w:r>
          </w:p>
          <w:p w14:paraId="4B1B8F76" w14:textId="77777777" w:rsidR="00B94875" w:rsidRDefault="007E36E3">
            <w:pPr>
              <w:widowControl w:val="0"/>
              <w:tabs>
                <w:tab w:val="clear" w:pos="567"/>
              </w:tabs>
              <w:spacing w:line="240" w:lineRule="auto"/>
              <w:rPr>
                <w:lang w:val="nl-NL" w:eastAsia="ja-JP"/>
              </w:rPr>
            </w:pPr>
            <w:r>
              <w:rPr>
                <w:lang w:val="nl-NL" w:eastAsia="ja-JP"/>
              </w:rPr>
              <w:t>Boehringer Ingelheim Danmark A/S</w:t>
            </w:r>
          </w:p>
          <w:p w14:paraId="4B1B8F77" w14:textId="77777777" w:rsidR="00B94875" w:rsidRDefault="007E36E3">
            <w:pPr>
              <w:widowControl w:val="0"/>
              <w:tabs>
                <w:tab w:val="clear" w:pos="567"/>
              </w:tabs>
              <w:spacing w:line="240" w:lineRule="auto"/>
              <w:rPr>
                <w:lang w:val="nl-NL" w:eastAsia="ja-JP"/>
              </w:rPr>
            </w:pPr>
            <w:r>
              <w:rPr>
                <w:lang w:val="nl-NL" w:eastAsia="ja-JP"/>
              </w:rPr>
              <w:t>Tlf: +45 39 15 88 88</w:t>
            </w:r>
          </w:p>
          <w:p w14:paraId="4B1B8F78" w14:textId="77777777" w:rsidR="00B94875" w:rsidRDefault="00B94875">
            <w:pPr>
              <w:widowControl w:val="0"/>
              <w:tabs>
                <w:tab w:val="clear" w:pos="567"/>
              </w:tabs>
              <w:spacing w:line="240" w:lineRule="auto"/>
              <w:rPr>
                <w:lang w:val="nl-NL"/>
              </w:rPr>
            </w:pPr>
          </w:p>
        </w:tc>
        <w:tc>
          <w:tcPr>
            <w:tcW w:w="2423" w:type="pct"/>
          </w:tcPr>
          <w:p w14:paraId="4B1B8F79" w14:textId="77777777" w:rsidR="00B94875" w:rsidRDefault="007E36E3">
            <w:pPr>
              <w:widowControl w:val="0"/>
              <w:tabs>
                <w:tab w:val="clear" w:pos="567"/>
              </w:tabs>
              <w:spacing w:line="240" w:lineRule="auto"/>
              <w:rPr>
                <w:b/>
                <w:lang w:val="nl-NL"/>
              </w:rPr>
            </w:pPr>
            <w:r>
              <w:rPr>
                <w:b/>
                <w:lang w:val="nl-NL"/>
              </w:rPr>
              <w:t>Malta</w:t>
            </w:r>
          </w:p>
          <w:p w14:paraId="4B1B8F7A"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8F7B" w14:textId="77777777" w:rsidR="00B94875" w:rsidRDefault="007E36E3">
            <w:pPr>
              <w:widowControl w:val="0"/>
              <w:tabs>
                <w:tab w:val="clear" w:pos="567"/>
              </w:tabs>
              <w:spacing w:line="240" w:lineRule="auto"/>
              <w:rPr>
                <w:lang w:val="nl-NL" w:eastAsia="ja-JP"/>
              </w:rPr>
            </w:pPr>
            <w:r>
              <w:rPr>
                <w:lang w:val="nl-NL" w:eastAsia="ja-JP"/>
              </w:rPr>
              <w:t>Tel: +353 1 295 9620</w:t>
            </w:r>
          </w:p>
          <w:p w14:paraId="4B1B8F7C" w14:textId="77777777" w:rsidR="00B94875" w:rsidRDefault="00B94875">
            <w:pPr>
              <w:widowControl w:val="0"/>
              <w:tabs>
                <w:tab w:val="clear" w:pos="567"/>
              </w:tabs>
              <w:spacing w:line="240" w:lineRule="auto"/>
              <w:rPr>
                <w:lang w:val="nl-NL"/>
              </w:rPr>
            </w:pPr>
          </w:p>
        </w:tc>
      </w:tr>
      <w:tr w:rsidR="00B94875" w14:paraId="4B1B8F86" w14:textId="77777777">
        <w:trPr>
          <w:cantSplit/>
        </w:trPr>
        <w:tc>
          <w:tcPr>
            <w:tcW w:w="2577" w:type="pct"/>
          </w:tcPr>
          <w:p w14:paraId="4B1B8F7E" w14:textId="77777777" w:rsidR="00B94875" w:rsidRDefault="007E36E3">
            <w:pPr>
              <w:widowControl w:val="0"/>
              <w:tabs>
                <w:tab w:val="clear" w:pos="567"/>
              </w:tabs>
              <w:spacing w:line="240" w:lineRule="auto"/>
              <w:rPr>
                <w:lang w:val="de-DE"/>
              </w:rPr>
            </w:pPr>
            <w:r>
              <w:rPr>
                <w:b/>
                <w:lang w:val="de-DE"/>
              </w:rPr>
              <w:t>Deutschland</w:t>
            </w:r>
          </w:p>
          <w:p w14:paraId="4B1B8F7F" w14:textId="77777777" w:rsidR="00B94875" w:rsidRDefault="007E36E3">
            <w:pPr>
              <w:widowControl w:val="0"/>
              <w:tabs>
                <w:tab w:val="clear" w:pos="567"/>
              </w:tabs>
              <w:spacing w:line="240" w:lineRule="auto"/>
              <w:rPr>
                <w:lang w:val="nl-NL" w:eastAsia="ja-JP"/>
              </w:rPr>
            </w:pPr>
            <w:r>
              <w:rPr>
                <w:lang w:val="de-DE" w:eastAsia="ja-JP"/>
              </w:rPr>
              <w:t xml:space="preserve">Boehringer Ingelheim Pharma GmbH &amp; Co. </w:t>
            </w:r>
            <w:r>
              <w:rPr>
                <w:lang w:val="nl-NL" w:eastAsia="ja-JP"/>
              </w:rPr>
              <w:t>KG</w:t>
            </w:r>
          </w:p>
          <w:p w14:paraId="4B1B8F80" w14:textId="77777777" w:rsidR="00B94875" w:rsidRDefault="007E36E3">
            <w:pPr>
              <w:widowControl w:val="0"/>
              <w:tabs>
                <w:tab w:val="clear" w:pos="567"/>
              </w:tabs>
              <w:spacing w:line="240" w:lineRule="auto"/>
              <w:rPr>
                <w:lang w:val="nl-NL" w:eastAsia="ja-JP"/>
              </w:rPr>
            </w:pPr>
            <w:r>
              <w:rPr>
                <w:lang w:val="nl-NL" w:eastAsia="ja-JP"/>
              </w:rPr>
              <w:t>Tel: +49 (0) 800 77 90 900</w:t>
            </w:r>
          </w:p>
          <w:p w14:paraId="4B1B8F81" w14:textId="77777777" w:rsidR="00B94875" w:rsidRDefault="00B94875">
            <w:pPr>
              <w:widowControl w:val="0"/>
              <w:tabs>
                <w:tab w:val="clear" w:pos="567"/>
              </w:tabs>
              <w:spacing w:line="240" w:lineRule="auto"/>
              <w:rPr>
                <w:lang w:val="nl-NL"/>
              </w:rPr>
            </w:pPr>
          </w:p>
        </w:tc>
        <w:tc>
          <w:tcPr>
            <w:tcW w:w="2423" w:type="pct"/>
          </w:tcPr>
          <w:p w14:paraId="4B1B8F82" w14:textId="77777777" w:rsidR="00B94875" w:rsidRDefault="007E36E3">
            <w:pPr>
              <w:widowControl w:val="0"/>
              <w:tabs>
                <w:tab w:val="clear" w:pos="567"/>
              </w:tabs>
              <w:spacing w:line="240" w:lineRule="auto"/>
              <w:rPr>
                <w:lang w:val="nl-NL"/>
              </w:rPr>
            </w:pPr>
            <w:r>
              <w:rPr>
                <w:b/>
                <w:lang w:val="nl-NL"/>
              </w:rPr>
              <w:t>Nederland</w:t>
            </w:r>
          </w:p>
          <w:p w14:paraId="4B1B8F83" w14:textId="77777777" w:rsidR="00B94875" w:rsidRDefault="007E36E3">
            <w:pPr>
              <w:widowControl w:val="0"/>
              <w:tabs>
                <w:tab w:val="clear" w:pos="567"/>
              </w:tabs>
              <w:spacing w:line="240" w:lineRule="auto"/>
              <w:rPr>
                <w:lang w:val="nl-NL" w:eastAsia="ja-JP"/>
              </w:rPr>
            </w:pPr>
            <w:r>
              <w:rPr>
                <w:lang w:val="nl-NL" w:eastAsia="ja-JP"/>
              </w:rPr>
              <w:t>Boehringer Ingelheim B.V.</w:t>
            </w:r>
          </w:p>
          <w:p w14:paraId="4B1B8F84" w14:textId="77777777" w:rsidR="00B94875" w:rsidRDefault="007E36E3">
            <w:pPr>
              <w:widowControl w:val="0"/>
              <w:tabs>
                <w:tab w:val="clear" w:pos="567"/>
              </w:tabs>
              <w:spacing w:line="240" w:lineRule="auto"/>
              <w:rPr>
                <w:lang w:val="nl-NL" w:eastAsia="ja-JP"/>
              </w:rPr>
            </w:pPr>
            <w:r>
              <w:rPr>
                <w:lang w:val="nl-NL" w:eastAsia="ja-JP"/>
              </w:rPr>
              <w:t>Tel: +31 (0) 800 22 55 889</w:t>
            </w:r>
          </w:p>
          <w:p w14:paraId="4B1B8F85" w14:textId="77777777" w:rsidR="00B94875" w:rsidRDefault="00B94875">
            <w:pPr>
              <w:widowControl w:val="0"/>
              <w:tabs>
                <w:tab w:val="clear" w:pos="567"/>
              </w:tabs>
              <w:spacing w:line="240" w:lineRule="auto"/>
              <w:rPr>
                <w:lang w:val="nl-NL"/>
              </w:rPr>
            </w:pPr>
          </w:p>
        </w:tc>
      </w:tr>
      <w:tr w:rsidR="00B94875" w14:paraId="4B1B8F91" w14:textId="77777777">
        <w:trPr>
          <w:cantSplit/>
        </w:trPr>
        <w:tc>
          <w:tcPr>
            <w:tcW w:w="2577" w:type="pct"/>
          </w:tcPr>
          <w:p w14:paraId="4B1B8F87" w14:textId="77777777" w:rsidR="00B94875" w:rsidRDefault="007E36E3">
            <w:pPr>
              <w:widowControl w:val="0"/>
              <w:tabs>
                <w:tab w:val="clear" w:pos="567"/>
              </w:tabs>
              <w:spacing w:line="240" w:lineRule="auto"/>
              <w:rPr>
                <w:b/>
                <w:bCs/>
                <w:lang w:val="nl-NL"/>
              </w:rPr>
            </w:pPr>
            <w:r>
              <w:rPr>
                <w:b/>
                <w:bCs/>
                <w:lang w:val="nl-NL"/>
              </w:rPr>
              <w:t>Eesti</w:t>
            </w:r>
          </w:p>
          <w:p w14:paraId="4B1B8F88" w14:textId="77777777" w:rsidR="00B94875" w:rsidRDefault="007E36E3">
            <w:pPr>
              <w:widowControl w:val="0"/>
              <w:tabs>
                <w:tab w:val="clear" w:pos="567"/>
              </w:tabs>
              <w:spacing w:line="240" w:lineRule="auto"/>
              <w:rPr>
                <w:lang w:val="nl-NL" w:eastAsia="ja-JP"/>
              </w:rPr>
            </w:pPr>
            <w:r>
              <w:rPr>
                <w:lang w:val="nl-NL" w:eastAsia="ja-JP"/>
              </w:rPr>
              <w:t>Boehringer Ingelheim RCV GmbH &amp; Co KG</w:t>
            </w:r>
          </w:p>
          <w:p w14:paraId="4B1B8F89" w14:textId="77777777" w:rsidR="00B94875" w:rsidRDefault="007E36E3">
            <w:pPr>
              <w:widowControl w:val="0"/>
              <w:tabs>
                <w:tab w:val="clear" w:pos="567"/>
              </w:tabs>
              <w:spacing w:line="240" w:lineRule="auto"/>
              <w:rPr>
                <w:lang w:val="nl-NL" w:eastAsia="de-DE"/>
              </w:rPr>
            </w:pPr>
            <w:r>
              <w:rPr>
                <w:lang w:val="nl-NL" w:eastAsia="de-DE"/>
              </w:rPr>
              <w:t>Eesti filiaal</w:t>
            </w:r>
          </w:p>
          <w:p w14:paraId="4B1B8F8A" w14:textId="77777777" w:rsidR="00B94875" w:rsidRDefault="007E36E3">
            <w:pPr>
              <w:widowControl w:val="0"/>
              <w:tabs>
                <w:tab w:val="clear" w:pos="567"/>
              </w:tabs>
              <w:spacing w:line="240" w:lineRule="auto"/>
              <w:rPr>
                <w:lang w:val="nl-NL" w:eastAsia="ja-JP"/>
              </w:rPr>
            </w:pPr>
            <w:r>
              <w:rPr>
                <w:lang w:val="nl-NL" w:eastAsia="ja-JP"/>
              </w:rPr>
              <w:t>Tel: +372 612 8000</w:t>
            </w:r>
          </w:p>
          <w:p w14:paraId="4B1B8F8B" w14:textId="77777777" w:rsidR="00B94875" w:rsidRDefault="00B94875">
            <w:pPr>
              <w:widowControl w:val="0"/>
              <w:tabs>
                <w:tab w:val="clear" w:pos="567"/>
              </w:tabs>
              <w:spacing w:line="240" w:lineRule="auto"/>
              <w:rPr>
                <w:lang w:val="nl-NL"/>
              </w:rPr>
            </w:pPr>
          </w:p>
        </w:tc>
        <w:tc>
          <w:tcPr>
            <w:tcW w:w="2423" w:type="pct"/>
          </w:tcPr>
          <w:p w14:paraId="4B1B8F8C" w14:textId="77777777" w:rsidR="00B94875" w:rsidRDefault="007E36E3">
            <w:pPr>
              <w:widowControl w:val="0"/>
              <w:tabs>
                <w:tab w:val="clear" w:pos="567"/>
              </w:tabs>
              <w:spacing w:line="240" w:lineRule="auto"/>
              <w:rPr>
                <w:lang w:val="nl-NL"/>
              </w:rPr>
            </w:pPr>
            <w:r>
              <w:rPr>
                <w:b/>
                <w:lang w:val="nl-NL"/>
              </w:rPr>
              <w:t>Norge</w:t>
            </w:r>
          </w:p>
          <w:p w14:paraId="4B1B8F8D" w14:textId="77777777" w:rsidR="00B94875" w:rsidRDefault="007E36E3">
            <w:pPr>
              <w:widowControl w:val="0"/>
              <w:rPr>
                <w:lang w:val="de-DE" w:eastAsia="ja-JP"/>
              </w:rPr>
            </w:pPr>
            <w:r>
              <w:rPr>
                <w:lang w:val="nl-NL" w:eastAsia="ja-JP"/>
              </w:rPr>
              <w:t xml:space="preserve">Boehringer Ingelheim </w:t>
            </w:r>
            <w:r>
              <w:rPr>
                <w:lang w:val="de-DE" w:eastAsia="ja-JP"/>
              </w:rPr>
              <w:t>Danmark</w:t>
            </w:r>
            <w:ins w:id="31" w:author="translator" w:date="2025-10-20T13:23:00Z">
              <w:r>
                <w:rPr>
                  <w:lang w:val="de-DE" w:eastAsia="ja-JP"/>
                </w:rPr>
                <w:t xml:space="preserve"> A</w:t>
              </w:r>
              <w:r>
                <w:rPr>
                  <w:lang w:val="nl-NL" w:eastAsia="ja-JP"/>
                </w:rPr>
                <w:t>/S NUF</w:t>
              </w:r>
            </w:ins>
          </w:p>
          <w:p w14:paraId="4B1B8F8E" w14:textId="77777777" w:rsidR="00B94875" w:rsidRDefault="007E36E3">
            <w:pPr>
              <w:widowControl w:val="0"/>
              <w:tabs>
                <w:tab w:val="clear" w:pos="567"/>
              </w:tabs>
              <w:spacing w:line="240" w:lineRule="auto"/>
              <w:rPr>
                <w:del w:id="32" w:author="translator" w:date="2025-10-20T13:24:00Z"/>
                <w:lang w:val="nl-NL" w:eastAsia="ja-JP"/>
              </w:rPr>
            </w:pPr>
            <w:del w:id="33" w:author="translator" w:date="2025-10-20T13:24:00Z">
              <w:r>
                <w:rPr>
                  <w:lang w:val="de-DE" w:eastAsia="ja-JP"/>
                </w:rPr>
                <w:delText>Norwegian branch</w:delText>
              </w:r>
            </w:del>
          </w:p>
          <w:p w14:paraId="4B1B8F8F" w14:textId="77777777" w:rsidR="00B94875" w:rsidRDefault="007E36E3">
            <w:pPr>
              <w:widowControl w:val="0"/>
              <w:tabs>
                <w:tab w:val="clear" w:pos="567"/>
              </w:tabs>
              <w:spacing w:line="240" w:lineRule="auto"/>
              <w:rPr>
                <w:lang w:val="nl-NL" w:eastAsia="ja-JP"/>
              </w:rPr>
            </w:pPr>
            <w:r>
              <w:rPr>
                <w:lang w:val="nl-NL" w:eastAsia="ja-JP"/>
              </w:rPr>
              <w:t>Tlf: +47 66 76 13 00</w:t>
            </w:r>
          </w:p>
          <w:p w14:paraId="4B1B8F90" w14:textId="77777777" w:rsidR="00B94875" w:rsidRDefault="00B94875">
            <w:pPr>
              <w:widowControl w:val="0"/>
              <w:tabs>
                <w:tab w:val="clear" w:pos="567"/>
              </w:tabs>
              <w:spacing w:line="240" w:lineRule="auto"/>
              <w:rPr>
                <w:lang w:val="nl-NL"/>
              </w:rPr>
            </w:pPr>
          </w:p>
        </w:tc>
      </w:tr>
      <w:tr w:rsidR="00B94875" w14:paraId="4B1B8F9A" w14:textId="77777777">
        <w:trPr>
          <w:cantSplit/>
        </w:trPr>
        <w:tc>
          <w:tcPr>
            <w:tcW w:w="2577" w:type="pct"/>
          </w:tcPr>
          <w:p w14:paraId="4B1B8F92" w14:textId="77777777" w:rsidR="00B94875" w:rsidRDefault="007E36E3">
            <w:pPr>
              <w:widowControl w:val="0"/>
              <w:tabs>
                <w:tab w:val="clear" w:pos="567"/>
              </w:tabs>
              <w:spacing w:line="240" w:lineRule="auto"/>
              <w:rPr>
                <w:lang w:val="nl-NL"/>
              </w:rPr>
            </w:pPr>
            <w:r>
              <w:rPr>
                <w:b/>
                <w:lang w:val="nl-NL"/>
              </w:rPr>
              <w:t>Ελλάδα</w:t>
            </w:r>
          </w:p>
          <w:p w14:paraId="4B1B8F93"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szCs w:val="22"/>
                <w:lang w:val="nl-NL" w:eastAsia="ja-JP"/>
              </w:rPr>
              <w:t>Ελλάς Μονοπρόσωπη Α.Ε.</w:t>
            </w:r>
          </w:p>
          <w:p w14:paraId="4B1B8F94"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8F95" w14:textId="77777777" w:rsidR="00B94875" w:rsidRDefault="00B94875">
            <w:pPr>
              <w:widowControl w:val="0"/>
              <w:tabs>
                <w:tab w:val="clear" w:pos="567"/>
              </w:tabs>
              <w:spacing w:line="240" w:lineRule="auto"/>
              <w:rPr>
                <w:lang w:val="nl-NL"/>
              </w:rPr>
            </w:pPr>
          </w:p>
        </w:tc>
        <w:tc>
          <w:tcPr>
            <w:tcW w:w="2423" w:type="pct"/>
          </w:tcPr>
          <w:p w14:paraId="4B1B8F96" w14:textId="77777777" w:rsidR="00B94875" w:rsidRDefault="007E36E3">
            <w:pPr>
              <w:widowControl w:val="0"/>
              <w:tabs>
                <w:tab w:val="clear" w:pos="567"/>
              </w:tabs>
              <w:spacing w:line="240" w:lineRule="auto"/>
              <w:rPr>
                <w:lang w:val="de-DE"/>
              </w:rPr>
            </w:pPr>
            <w:r>
              <w:rPr>
                <w:b/>
                <w:lang w:val="de-DE"/>
              </w:rPr>
              <w:t>Österreich</w:t>
            </w:r>
          </w:p>
          <w:p w14:paraId="4B1B8F97" w14:textId="77777777" w:rsidR="00B94875" w:rsidRDefault="007E36E3">
            <w:pPr>
              <w:widowControl w:val="0"/>
              <w:tabs>
                <w:tab w:val="clear" w:pos="567"/>
              </w:tabs>
              <w:spacing w:line="240" w:lineRule="auto"/>
              <w:rPr>
                <w:lang w:val="de-DE" w:eastAsia="ja-JP"/>
              </w:rPr>
            </w:pPr>
            <w:r>
              <w:rPr>
                <w:lang w:val="de-DE" w:eastAsia="ja-JP"/>
              </w:rPr>
              <w:t>Boehringer Ingelheim RCV GmbH &amp; Co KG</w:t>
            </w:r>
          </w:p>
          <w:p w14:paraId="4B1B8F98" w14:textId="77777777" w:rsidR="00B94875" w:rsidRDefault="007E36E3">
            <w:pPr>
              <w:widowControl w:val="0"/>
              <w:tabs>
                <w:tab w:val="clear" w:pos="567"/>
              </w:tabs>
              <w:spacing w:line="240" w:lineRule="auto"/>
              <w:rPr>
                <w:lang w:val="nl-NL" w:eastAsia="ja-JP"/>
              </w:rPr>
            </w:pPr>
            <w:r>
              <w:rPr>
                <w:lang w:val="nl-NL" w:eastAsia="ja-JP"/>
              </w:rPr>
              <w:t>Tel: +43 1 80 105</w:t>
            </w:r>
            <w:r>
              <w:rPr>
                <w:iCs/>
                <w:noProof/>
                <w:lang w:val="nl-NL"/>
              </w:rPr>
              <w:noBreakHyphen/>
            </w:r>
            <w:r>
              <w:rPr>
                <w:lang w:val="nl-NL" w:eastAsia="ja-JP"/>
              </w:rPr>
              <w:t>7870</w:t>
            </w:r>
          </w:p>
          <w:p w14:paraId="4B1B8F99" w14:textId="77777777" w:rsidR="00B94875" w:rsidRDefault="00B94875">
            <w:pPr>
              <w:widowControl w:val="0"/>
              <w:tabs>
                <w:tab w:val="clear" w:pos="567"/>
              </w:tabs>
              <w:spacing w:line="240" w:lineRule="auto"/>
              <w:rPr>
                <w:lang w:val="nl-NL"/>
              </w:rPr>
            </w:pPr>
          </w:p>
        </w:tc>
      </w:tr>
      <w:tr w:rsidR="00B94875" w14:paraId="4B1B8FA3" w14:textId="77777777">
        <w:trPr>
          <w:cantSplit/>
        </w:trPr>
        <w:tc>
          <w:tcPr>
            <w:tcW w:w="2577" w:type="pct"/>
          </w:tcPr>
          <w:p w14:paraId="4B1B8F9B" w14:textId="77777777" w:rsidR="00B94875" w:rsidRDefault="007E36E3">
            <w:pPr>
              <w:widowControl w:val="0"/>
              <w:tabs>
                <w:tab w:val="clear" w:pos="567"/>
              </w:tabs>
              <w:spacing w:line="240" w:lineRule="auto"/>
              <w:rPr>
                <w:b/>
                <w:lang w:val="nl-NL"/>
              </w:rPr>
            </w:pPr>
            <w:r>
              <w:rPr>
                <w:b/>
                <w:lang w:val="nl-NL"/>
              </w:rPr>
              <w:t>España</w:t>
            </w:r>
          </w:p>
          <w:p w14:paraId="4B1B8F9C" w14:textId="77777777" w:rsidR="00B94875" w:rsidRDefault="007E36E3">
            <w:pPr>
              <w:widowControl w:val="0"/>
              <w:tabs>
                <w:tab w:val="clear" w:pos="567"/>
              </w:tabs>
              <w:spacing w:line="240" w:lineRule="auto"/>
              <w:rPr>
                <w:lang w:val="nl-NL" w:eastAsia="ja-JP"/>
              </w:rPr>
            </w:pPr>
            <w:r>
              <w:rPr>
                <w:lang w:val="nl-NL" w:eastAsia="ja-JP"/>
              </w:rPr>
              <w:t>Boehringer Ingelheim España S.A.</w:t>
            </w:r>
          </w:p>
          <w:p w14:paraId="4B1B8F9D" w14:textId="77777777" w:rsidR="00B94875" w:rsidRDefault="007E36E3">
            <w:pPr>
              <w:widowControl w:val="0"/>
              <w:tabs>
                <w:tab w:val="clear" w:pos="567"/>
              </w:tabs>
              <w:spacing w:line="240" w:lineRule="auto"/>
              <w:rPr>
                <w:lang w:val="nl-NL"/>
              </w:rPr>
            </w:pPr>
            <w:r>
              <w:rPr>
                <w:lang w:val="nl-NL" w:eastAsia="ja-JP"/>
              </w:rPr>
              <w:t>Tel: +34 93 404 51 00</w:t>
            </w:r>
          </w:p>
          <w:p w14:paraId="4B1B8F9E" w14:textId="77777777" w:rsidR="00B94875" w:rsidRDefault="00B94875">
            <w:pPr>
              <w:widowControl w:val="0"/>
              <w:tabs>
                <w:tab w:val="clear" w:pos="567"/>
              </w:tabs>
              <w:spacing w:line="240" w:lineRule="auto"/>
              <w:rPr>
                <w:lang w:val="nl-NL"/>
              </w:rPr>
            </w:pPr>
          </w:p>
        </w:tc>
        <w:tc>
          <w:tcPr>
            <w:tcW w:w="2423" w:type="pct"/>
          </w:tcPr>
          <w:p w14:paraId="4B1B8F9F" w14:textId="77777777" w:rsidR="00B94875" w:rsidRDefault="007E36E3">
            <w:pPr>
              <w:widowControl w:val="0"/>
              <w:tabs>
                <w:tab w:val="clear" w:pos="567"/>
              </w:tabs>
              <w:spacing w:line="240" w:lineRule="auto"/>
              <w:rPr>
                <w:b/>
                <w:bCs/>
                <w:i/>
                <w:iCs/>
                <w:szCs w:val="22"/>
                <w:lang w:val="nl-NL"/>
              </w:rPr>
            </w:pPr>
            <w:r>
              <w:rPr>
                <w:b/>
                <w:lang w:val="nl-NL"/>
              </w:rPr>
              <w:t>Polska</w:t>
            </w:r>
          </w:p>
          <w:p w14:paraId="4B1B8FA0" w14:textId="77777777" w:rsidR="00B94875" w:rsidRDefault="007E36E3">
            <w:pPr>
              <w:widowControl w:val="0"/>
              <w:tabs>
                <w:tab w:val="clear" w:pos="567"/>
              </w:tabs>
              <w:spacing w:line="240" w:lineRule="auto"/>
              <w:rPr>
                <w:lang w:val="nl-NL" w:eastAsia="ja-JP"/>
              </w:rPr>
            </w:pPr>
            <w:r>
              <w:rPr>
                <w:lang w:val="nl-NL" w:eastAsia="ja-JP"/>
              </w:rPr>
              <w:t>Boehringer Ingelheim Sp. z o.o.</w:t>
            </w:r>
          </w:p>
          <w:p w14:paraId="4B1B8FA1" w14:textId="77777777" w:rsidR="00B94875" w:rsidRDefault="007E36E3">
            <w:pPr>
              <w:widowControl w:val="0"/>
              <w:tabs>
                <w:tab w:val="clear" w:pos="567"/>
              </w:tabs>
              <w:spacing w:line="240" w:lineRule="auto"/>
              <w:rPr>
                <w:lang w:val="nl-NL" w:eastAsia="ja-JP"/>
              </w:rPr>
            </w:pPr>
            <w:r>
              <w:rPr>
                <w:lang w:val="nl-NL" w:eastAsia="ja-JP"/>
              </w:rPr>
              <w:t>Tel: +48 22 699 0 699</w:t>
            </w:r>
          </w:p>
          <w:p w14:paraId="4B1B8FA2" w14:textId="77777777" w:rsidR="00B94875" w:rsidRDefault="00B94875">
            <w:pPr>
              <w:widowControl w:val="0"/>
              <w:tabs>
                <w:tab w:val="clear" w:pos="567"/>
              </w:tabs>
              <w:spacing w:line="240" w:lineRule="auto"/>
              <w:rPr>
                <w:lang w:val="nl-NL"/>
              </w:rPr>
            </w:pPr>
          </w:p>
        </w:tc>
      </w:tr>
      <w:tr w:rsidR="00B94875" w14:paraId="4B1B8FAC" w14:textId="77777777">
        <w:trPr>
          <w:cantSplit/>
        </w:trPr>
        <w:tc>
          <w:tcPr>
            <w:tcW w:w="2577" w:type="pct"/>
          </w:tcPr>
          <w:p w14:paraId="4B1B8FA4" w14:textId="77777777" w:rsidR="00B94875" w:rsidRDefault="007E36E3">
            <w:pPr>
              <w:widowControl w:val="0"/>
              <w:tabs>
                <w:tab w:val="clear" w:pos="567"/>
              </w:tabs>
              <w:spacing w:line="240" w:lineRule="auto"/>
              <w:rPr>
                <w:b/>
                <w:lang w:val="de-DE"/>
              </w:rPr>
            </w:pPr>
            <w:r>
              <w:rPr>
                <w:b/>
                <w:lang w:val="de-DE"/>
              </w:rPr>
              <w:t>France</w:t>
            </w:r>
          </w:p>
          <w:p w14:paraId="4B1B8FA5" w14:textId="77777777" w:rsidR="00B94875" w:rsidRDefault="007E36E3">
            <w:pPr>
              <w:widowControl w:val="0"/>
              <w:tabs>
                <w:tab w:val="clear" w:pos="567"/>
              </w:tabs>
              <w:spacing w:line="240" w:lineRule="auto"/>
              <w:rPr>
                <w:lang w:val="de-DE" w:eastAsia="ja-JP"/>
              </w:rPr>
            </w:pPr>
            <w:r>
              <w:rPr>
                <w:lang w:val="de-DE" w:eastAsia="ja-JP"/>
              </w:rPr>
              <w:t>Boehringer Ingelheim France S.A.S.</w:t>
            </w:r>
          </w:p>
          <w:p w14:paraId="4B1B8FA6" w14:textId="77777777" w:rsidR="00B94875" w:rsidRDefault="007E36E3">
            <w:pPr>
              <w:widowControl w:val="0"/>
              <w:tabs>
                <w:tab w:val="clear" w:pos="567"/>
              </w:tabs>
              <w:spacing w:line="240" w:lineRule="auto"/>
              <w:rPr>
                <w:b/>
                <w:lang w:val="nl-NL"/>
              </w:rPr>
            </w:pPr>
            <w:r>
              <w:rPr>
                <w:lang w:val="nl-NL" w:eastAsia="ja-JP"/>
              </w:rPr>
              <w:t>Tél: +33 3 26 50 45 33</w:t>
            </w:r>
          </w:p>
          <w:p w14:paraId="4B1B8FA7" w14:textId="77777777" w:rsidR="00B94875" w:rsidRDefault="00B94875">
            <w:pPr>
              <w:widowControl w:val="0"/>
              <w:tabs>
                <w:tab w:val="clear" w:pos="567"/>
              </w:tabs>
              <w:spacing w:line="240" w:lineRule="auto"/>
              <w:rPr>
                <w:b/>
                <w:lang w:val="nl-NL"/>
              </w:rPr>
            </w:pPr>
          </w:p>
        </w:tc>
        <w:tc>
          <w:tcPr>
            <w:tcW w:w="2423" w:type="pct"/>
          </w:tcPr>
          <w:p w14:paraId="4B1B8FA8" w14:textId="77777777" w:rsidR="00B94875" w:rsidRDefault="007E36E3">
            <w:pPr>
              <w:widowControl w:val="0"/>
              <w:tabs>
                <w:tab w:val="clear" w:pos="567"/>
              </w:tabs>
              <w:spacing w:line="240" w:lineRule="auto"/>
              <w:rPr>
                <w:lang w:val="nl-NL"/>
              </w:rPr>
            </w:pPr>
            <w:r>
              <w:rPr>
                <w:b/>
                <w:lang w:val="nl-NL"/>
              </w:rPr>
              <w:t>Portugal</w:t>
            </w:r>
          </w:p>
          <w:p w14:paraId="4B1B8FA9" w14:textId="77777777" w:rsidR="00B94875" w:rsidRDefault="007E36E3">
            <w:pPr>
              <w:widowControl w:val="0"/>
              <w:tabs>
                <w:tab w:val="clear" w:pos="567"/>
              </w:tabs>
              <w:spacing w:line="240" w:lineRule="auto"/>
              <w:rPr>
                <w:lang w:val="nl-NL" w:eastAsia="ja-JP"/>
              </w:rPr>
            </w:pPr>
            <w:r>
              <w:rPr>
                <w:lang w:val="nl-NL" w:eastAsia="ja-JP"/>
              </w:rPr>
              <w:t>Boehringer Ingelheim Portugal, Lda.</w:t>
            </w:r>
          </w:p>
          <w:p w14:paraId="4B1B8FAA" w14:textId="77777777" w:rsidR="00B94875" w:rsidRDefault="007E36E3">
            <w:pPr>
              <w:widowControl w:val="0"/>
              <w:tabs>
                <w:tab w:val="clear" w:pos="567"/>
              </w:tabs>
              <w:spacing w:line="240" w:lineRule="auto"/>
              <w:rPr>
                <w:lang w:val="nl-NL" w:eastAsia="ja-JP"/>
              </w:rPr>
            </w:pPr>
            <w:r>
              <w:rPr>
                <w:lang w:val="nl-NL" w:eastAsia="ja-JP"/>
              </w:rPr>
              <w:t>Tel: +351 21 313 53 00</w:t>
            </w:r>
          </w:p>
          <w:p w14:paraId="4B1B8FAB" w14:textId="77777777" w:rsidR="00B94875" w:rsidRDefault="00B94875">
            <w:pPr>
              <w:widowControl w:val="0"/>
              <w:tabs>
                <w:tab w:val="clear" w:pos="567"/>
              </w:tabs>
              <w:spacing w:line="240" w:lineRule="auto"/>
              <w:rPr>
                <w:lang w:val="nl-NL"/>
              </w:rPr>
            </w:pPr>
          </w:p>
        </w:tc>
      </w:tr>
      <w:tr w:rsidR="00B94875" w14:paraId="4B1B8FB4" w14:textId="77777777">
        <w:trPr>
          <w:cantSplit/>
        </w:trPr>
        <w:tc>
          <w:tcPr>
            <w:tcW w:w="2577" w:type="pct"/>
          </w:tcPr>
          <w:p w14:paraId="4B1B8FAD" w14:textId="77777777" w:rsidR="00B94875" w:rsidRDefault="007E36E3">
            <w:pPr>
              <w:widowControl w:val="0"/>
              <w:tabs>
                <w:tab w:val="clear" w:pos="567"/>
              </w:tabs>
              <w:spacing w:line="240" w:lineRule="auto"/>
              <w:rPr>
                <w:b/>
                <w:lang w:val="nl-NL"/>
              </w:rPr>
            </w:pPr>
            <w:r>
              <w:rPr>
                <w:b/>
                <w:lang w:val="nl-NL"/>
              </w:rPr>
              <w:t>Hrvatska</w:t>
            </w:r>
          </w:p>
          <w:p w14:paraId="4B1B8FAE" w14:textId="77777777" w:rsidR="00B94875" w:rsidRDefault="007E36E3">
            <w:pPr>
              <w:widowControl w:val="0"/>
              <w:tabs>
                <w:tab w:val="clear" w:pos="567"/>
              </w:tabs>
              <w:spacing w:line="240" w:lineRule="auto"/>
              <w:rPr>
                <w:lang w:val="nl-NL"/>
              </w:rPr>
            </w:pPr>
            <w:r>
              <w:rPr>
                <w:lang w:val="nl-NL"/>
              </w:rPr>
              <w:t>Boehringer Ingelheim Zagreb d.o.o.</w:t>
            </w:r>
          </w:p>
          <w:p w14:paraId="4B1B8FAF" w14:textId="77777777" w:rsidR="00B94875" w:rsidRDefault="007E36E3">
            <w:pPr>
              <w:widowControl w:val="0"/>
              <w:tabs>
                <w:tab w:val="clear" w:pos="567"/>
              </w:tabs>
              <w:spacing w:line="240" w:lineRule="auto"/>
              <w:rPr>
                <w:lang w:val="nl-NL"/>
              </w:rPr>
            </w:pPr>
            <w:r>
              <w:rPr>
                <w:lang w:val="nl-NL"/>
              </w:rPr>
              <w:t>Tel: +385 1 2444 600</w:t>
            </w:r>
          </w:p>
        </w:tc>
        <w:tc>
          <w:tcPr>
            <w:tcW w:w="2423" w:type="pct"/>
          </w:tcPr>
          <w:p w14:paraId="4B1B8FB0" w14:textId="77777777" w:rsidR="00B94875" w:rsidRDefault="007E36E3">
            <w:pPr>
              <w:widowControl w:val="0"/>
              <w:tabs>
                <w:tab w:val="clear" w:pos="567"/>
              </w:tabs>
              <w:spacing w:line="240" w:lineRule="auto"/>
              <w:rPr>
                <w:b/>
                <w:lang w:val="nl-NL"/>
              </w:rPr>
            </w:pPr>
            <w:r>
              <w:rPr>
                <w:b/>
                <w:lang w:val="nl-NL"/>
              </w:rPr>
              <w:t>România</w:t>
            </w:r>
          </w:p>
          <w:p w14:paraId="4B1B8FB1" w14:textId="77777777" w:rsidR="00B94875" w:rsidRDefault="007E36E3">
            <w:pPr>
              <w:widowControl w:val="0"/>
              <w:tabs>
                <w:tab w:val="clear" w:pos="567"/>
              </w:tabs>
              <w:spacing w:line="240" w:lineRule="auto"/>
              <w:rPr>
                <w:lang w:val="nl-NL"/>
              </w:rPr>
            </w:pPr>
            <w:r>
              <w:rPr>
                <w:rFonts w:eastAsia="MS Mincho"/>
                <w:lang w:val="nl-NL"/>
              </w:rPr>
              <w:t>Boehringer Ingelheim RCV GmbH &amp; Co KG Viena - Sucursala Bucuresti</w:t>
            </w:r>
          </w:p>
          <w:p w14:paraId="4B1B8FB2" w14:textId="77777777" w:rsidR="00B94875" w:rsidRDefault="007E36E3">
            <w:pPr>
              <w:widowControl w:val="0"/>
              <w:tabs>
                <w:tab w:val="clear" w:pos="567"/>
              </w:tabs>
              <w:spacing w:line="240" w:lineRule="auto"/>
              <w:rPr>
                <w:lang w:val="nl-NL"/>
              </w:rPr>
            </w:pPr>
            <w:r>
              <w:rPr>
                <w:szCs w:val="24"/>
                <w:lang w:val="nl-NL"/>
              </w:rPr>
              <w:t xml:space="preserve">Tel: +40 21 </w:t>
            </w:r>
            <w:r>
              <w:rPr>
                <w:lang w:val="nl-NL"/>
              </w:rPr>
              <w:t>302 2800</w:t>
            </w:r>
          </w:p>
          <w:p w14:paraId="4B1B8FB3" w14:textId="77777777" w:rsidR="00B94875" w:rsidRDefault="00B94875">
            <w:pPr>
              <w:widowControl w:val="0"/>
              <w:tabs>
                <w:tab w:val="clear" w:pos="567"/>
              </w:tabs>
              <w:spacing w:line="240" w:lineRule="auto"/>
              <w:rPr>
                <w:lang w:val="nl-NL"/>
              </w:rPr>
            </w:pPr>
          </w:p>
        </w:tc>
      </w:tr>
      <w:tr w:rsidR="00B94875" w14:paraId="4B1B8FBD" w14:textId="77777777">
        <w:trPr>
          <w:cantSplit/>
        </w:trPr>
        <w:tc>
          <w:tcPr>
            <w:tcW w:w="2577" w:type="pct"/>
          </w:tcPr>
          <w:p w14:paraId="4B1B8FB5" w14:textId="77777777" w:rsidR="00B94875" w:rsidRDefault="007E36E3">
            <w:pPr>
              <w:widowControl w:val="0"/>
              <w:tabs>
                <w:tab w:val="clear" w:pos="567"/>
              </w:tabs>
              <w:spacing w:line="240" w:lineRule="auto"/>
              <w:rPr>
                <w:lang w:val="nl-NL"/>
              </w:rPr>
            </w:pPr>
            <w:r>
              <w:rPr>
                <w:lang w:val="nl-NL"/>
              </w:rPr>
              <w:br w:type="page"/>
            </w:r>
            <w:r>
              <w:rPr>
                <w:b/>
                <w:lang w:val="nl-NL"/>
              </w:rPr>
              <w:t>Ireland</w:t>
            </w:r>
          </w:p>
          <w:p w14:paraId="4B1B8FB6"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8FB7" w14:textId="77777777" w:rsidR="00B94875" w:rsidRDefault="007E36E3">
            <w:pPr>
              <w:widowControl w:val="0"/>
              <w:tabs>
                <w:tab w:val="clear" w:pos="567"/>
              </w:tabs>
              <w:spacing w:line="240" w:lineRule="auto"/>
              <w:rPr>
                <w:lang w:val="nl-NL" w:eastAsia="ja-JP"/>
              </w:rPr>
            </w:pPr>
            <w:r>
              <w:rPr>
                <w:lang w:val="nl-NL" w:eastAsia="ja-JP"/>
              </w:rPr>
              <w:t>Tel: +353 1 295 9620</w:t>
            </w:r>
          </w:p>
          <w:p w14:paraId="4B1B8FB8" w14:textId="77777777" w:rsidR="00B94875" w:rsidRDefault="00B94875">
            <w:pPr>
              <w:widowControl w:val="0"/>
              <w:tabs>
                <w:tab w:val="clear" w:pos="567"/>
              </w:tabs>
              <w:spacing w:line="240" w:lineRule="auto"/>
              <w:rPr>
                <w:lang w:val="nl-NL"/>
              </w:rPr>
            </w:pPr>
          </w:p>
        </w:tc>
        <w:tc>
          <w:tcPr>
            <w:tcW w:w="2423" w:type="pct"/>
          </w:tcPr>
          <w:p w14:paraId="4B1B8FB9" w14:textId="77777777" w:rsidR="00B94875" w:rsidRDefault="007E36E3">
            <w:pPr>
              <w:widowControl w:val="0"/>
              <w:tabs>
                <w:tab w:val="clear" w:pos="567"/>
              </w:tabs>
              <w:spacing w:line="240" w:lineRule="auto"/>
              <w:rPr>
                <w:lang w:val="nl-NL"/>
              </w:rPr>
            </w:pPr>
            <w:r>
              <w:rPr>
                <w:b/>
                <w:lang w:val="nl-NL"/>
              </w:rPr>
              <w:t>Slovenija</w:t>
            </w:r>
          </w:p>
          <w:p w14:paraId="4B1B8FBA" w14:textId="77777777" w:rsidR="00B94875" w:rsidRDefault="007E36E3">
            <w:pPr>
              <w:widowControl w:val="0"/>
              <w:tabs>
                <w:tab w:val="clear" w:pos="567"/>
              </w:tabs>
              <w:spacing w:line="240" w:lineRule="auto"/>
              <w:rPr>
                <w:lang w:val="nl-NL" w:eastAsia="ja-JP"/>
              </w:rPr>
            </w:pPr>
            <w:r>
              <w:rPr>
                <w:rFonts w:eastAsia="MS Mincho"/>
                <w:szCs w:val="22"/>
                <w:lang w:val="nl-NL" w:eastAsia="ja-JP"/>
              </w:rPr>
              <w:t>Boehringer Ingelheim RCV GmbH &amp; Co KG Podružnica Ljubljana</w:t>
            </w:r>
          </w:p>
          <w:p w14:paraId="4B1B8FBB" w14:textId="77777777" w:rsidR="00B94875" w:rsidRDefault="007E36E3">
            <w:pPr>
              <w:widowControl w:val="0"/>
              <w:tabs>
                <w:tab w:val="clear" w:pos="567"/>
              </w:tabs>
              <w:spacing w:line="240" w:lineRule="auto"/>
              <w:rPr>
                <w:lang w:val="nl-NL" w:eastAsia="ja-JP"/>
              </w:rPr>
            </w:pPr>
            <w:r>
              <w:rPr>
                <w:lang w:val="nl-NL" w:eastAsia="ja-JP"/>
              </w:rPr>
              <w:t>Tel: +386 1 586 40 00</w:t>
            </w:r>
          </w:p>
          <w:p w14:paraId="4B1B8FBC" w14:textId="77777777" w:rsidR="00B94875" w:rsidRDefault="00B94875">
            <w:pPr>
              <w:widowControl w:val="0"/>
              <w:tabs>
                <w:tab w:val="clear" w:pos="567"/>
              </w:tabs>
              <w:spacing w:line="240" w:lineRule="auto"/>
              <w:rPr>
                <w:lang w:val="nl-NL"/>
              </w:rPr>
            </w:pPr>
          </w:p>
        </w:tc>
      </w:tr>
      <w:tr w:rsidR="00B94875" w14:paraId="4B1B8FC6" w14:textId="77777777">
        <w:trPr>
          <w:cantSplit/>
        </w:trPr>
        <w:tc>
          <w:tcPr>
            <w:tcW w:w="2577" w:type="pct"/>
          </w:tcPr>
          <w:p w14:paraId="4B1B8FBE" w14:textId="77777777" w:rsidR="00B94875" w:rsidRDefault="007E36E3">
            <w:pPr>
              <w:widowControl w:val="0"/>
              <w:tabs>
                <w:tab w:val="clear" w:pos="567"/>
              </w:tabs>
              <w:spacing w:line="240" w:lineRule="auto"/>
              <w:rPr>
                <w:b/>
                <w:lang w:val="nl-NL"/>
              </w:rPr>
            </w:pPr>
            <w:r>
              <w:rPr>
                <w:b/>
                <w:lang w:val="nl-NL"/>
              </w:rPr>
              <w:lastRenderedPageBreak/>
              <w:t>Ísland</w:t>
            </w:r>
          </w:p>
          <w:p w14:paraId="4B1B8FBF" w14:textId="77777777" w:rsidR="00B94875" w:rsidRDefault="007E36E3">
            <w:pPr>
              <w:widowControl w:val="0"/>
              <w:tabs>
                <w:tab w:val="clear" w:pos="567"/>
              </w:tabs>
              <w:spacing w:line="240" w:lineRule="auto"/>
              <w:rPr>
                <w:lang w:val="nl-NL" w:eastAsia="ja-JP"/>
              </w:rPr>
            </w:pPr>
            <w:r>
              <w:rPr>
                <w:lang w:val="nl-NL" w:eastAsia="ja-JP"/>
              </w:rPr>
              <w:t>Vistor ehf.</w:t>
            </w:r>
          </w:p>
          <w:p w14:paraId="4B1B8FC0" w14:textId="77777777" w:rsidR="00B94875" w:rsidRDefault="007E36E3">
            <w:pPr>
              <w:widowControl w:val="0"/>
              <w:tabs>
                <w:tab w:val="clear" w:pos="567"/>
              </w:tabs>
              <w:spacing w:line="240" w:lineRule="auto"/>
              <w:rPr>
                <w:lang w:val="nl-NL"/>
              </w:rPr>
            </w:pPr>
            <w:r>
              <w:rPr>
                <w:lang w:val="nl-NL"/>
              </w:rPr>
              <w:t>Sími</w:t>
            </w:r>
            <w:r>
              <w:rPr>
                <w:lang w:val="nl-NL" w:eastAsia="ja-JP"/>
              </w:rPr>
              <w:t>: +354 535 7000</w:t>
            </w:r>
          </w:p>
          <w:p w14:paraId="4B1B8FC1" w14:textId="77777777" w:rsidR="00B94875" w:rsidRDefault="00B94875">
            <w:pPr>
              <w:widowControl w:val="0"/>
              <w:tabs>
                <w:tab w:val="clear" w:pos="567"/>
              </w:tabs>
              <w:spacing w:line="240" w:lineRule="auto"/>
              <w:rPr>
                <w:lang w:val="nl-NL"/>
              </w:rPr>
            </w:pPr>
          </w:p>
        </w:tc>
        <w:tc>
          <w:tcPr>
            <w:tcW w:w="2423" w:type="pct"/>
          </w:tcPr>
          <w:p w14:paraId="4B1B8FC2" w14:textId="77777777" w:rsidR="00B94875" w:rsidRDefault="007E36E3">
            <w:pPr>
              <w:widowControl w:val="0"/>
              <w:tabs>
                <w:tab w:val="clear" w:pos="567"/>
              </w:tabs>
              <w:spacing w:line="240" w:lineRule="auto"/>
              <w:rPr>
                <w:b/>
                <w:szCs w:val="22"/>
                <w:lang w:val="nl-NL"/>
              </w:rPr>
            </w:pPr>
            <w:r>
              <w:rPr>
                <w:b/>
                <w:szCs w:val="22"/>
                <w:lang w:val="nl-NL"/>
              </w:rPr>
              <w:t>Slovenská republika</w:t>
            </w:r>
          </w:p>
          <w:p w14:paraId="4B1B8FC3"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organizačná zložka</w:t>
            </w:r>
          </w:p>
          <w:p w14:paraId="4B1B8FC4" w14:textId="77777777" w:rsidR="00B94875" w:rsidRDefault="007E36E3">
            <w:pPr>
              <w:widowControl w:val="0"/>
              <w:tabs>
                <w:tab w:val="clear" w:pos="567"/>
              </w:tabs>
              <w:spacing w:line="240" w:lineRule="auto"/>
              <w:rPr>
                <w:lang w:val="nl-NL" w:eastAsia="de-DE"/>
              </w:rPr>
            </w:pPr>
            <w:r>
              <w:rPr>
                <w:lang w:val="nl-NL" w:eastAsia="de-DE"/>
              </w:rPr>
              <w:t>Tel: +421 2 5810 1211</w:t>
            </w:r>
          </w:p>
          <w:p w14:paraId="4B1B8FC5" w14:textId="77777777" w:rsidR="00B94875" w:rsidRDefault="00B94875">
            <w:pPr>
              <w:widowControl w:val="0"/>
              <w:tabs>
                <w:tab w:val="clear" w:pos="567"/>
              </w:tabs>
              <w:spacing w:line="240" w:lineRule="auto"/>
              <w:rPr>
                <w:b/>
                <w:szCs w:val="22"/>
                <w:lang w:val="nl-NL"/>
              </w:rPr>
            </w:pPr>
          </w:p>
        </w:tc>
      </w:tr>
      <w:tr w:rsidR="00B94875" w14:paraId="4B1B8FCF" w14:textId="77777777">
        <w:trPr>
          <w:cantSplit/>
        </w:trPr>
        <w:tc>
          <w:tcPr>
            <w:tcW w:w="2577" w:type="pct"/>
          </w:tcPr>
          <w:p w14:paraId="4B1B8FC7" w14:textId="77777777" w:rsidR="00B94875" w:rsidRDefault="007E36E3">
            <w:pPr>
              <w:keepNext/>
              <w:widowControl w:val="0"/>
              <w:tabs>
                <w:tab w:val="clear" w:pos="567"/>
              </w:tabs>
              <w:spacing w:line="240" w:lineRule="auto"/>
              <w:rPr>
                <w:lang w:val="nl-NL"/>
              </w:rPr>
            </w:pPr>
            <w:r>
              <w:rPr>
                <w:b/>
                <w:lang w:val="nl-NL"/>
              </w:rPr>
              <w:t>Italia</w:t>
            </w:r>
          </w:p>
          <w:p w14:paraId="4B1B8FC8" w14:textId="77777777" w:rsidR="00B94875" w:rsidRDefault="007E36E3">
            <w:pPr>
              <w:widowControl w:val="0"/>
              <w:tabs>
                <w:tab w:val="clear" w:pos="567"/>
              </w:tabs>
              <w:spacing w:line="240" w:lineRule="auto"/>
              <w:rPr>
                <w:lang w:val="nl-NL" w:eastAsia="ja-JP"/>
              </w:rPr>
            </w:pPr>
            <w:r>
              <w:rPr>
                <w:lang w:val="nl-NL" w:eastAsia="ja-JP"/>
              </w:rPr>
              <w:t>Boehringer Ingelheim Italia S.p.A.</w:t>
            </w:r>
          </w:p>
          <w:p w14:paraId="4B1B8FC9" w14:textId="77777777" w:rsidR="00B94875" w:rsidRDefault="007E36E3">
            <w:pPr>
              <w:widowControl w:val="0"/>
              <w:tabs>
                <w:tab w:val="clear" w:pos="567"/>
              </w:tabs>
              <w:spacing w:line="240" w:lineRule="auto"/>
              <w:rPr>
                <w:lang w:val="nl-NL" w:eastAsia="ja-JP"/>
              </w:rPr>
            </w:pPr>
            <w:r>
              <w:rPr>
                <w:lang w:val="nl-NL" w:eastAsia="ja-JP"/>
              </w:rPr>
              <w:t>Tel: +39 02 5355 1</w:t>
            </w:r>
          </w:p>
          <w:p w14:paraId="4B1B8FCA" w14:textId="77777777" w:rsidR="00B94875" w:rsidRDefault="00B94875">
            <w:pPr>
              <w:widowControl w:val="0"/>
              <w:tabs>
                <w:tab w:val="clear" w:pos="567"/>
              </w:tabs>
              <w:spacing w:line="240" w:lineRule="auto"/>
              <w:rPr>
                <w:b/>
                <w:lang w:val="nl-NL"/>
              </w:rPr>
            </w:pPr>
          </w:p>
        </w:tc>
        <w:tc>
          <w:tcPr>
            <w:tcW w:w="2423" w:type="pct"/>
          </w:tcPr>
          <w:p w14:paraId="4B1B8FCB" w14:textId="77777777" w:rsidR="00B94875" w:rsidRDefault="007E36E3">
            <w:pPr>
              <w:widowControl w:val="0"/>
              <w:tabs>
                <w:tab w:val="clear" w:pos="567"/>
              </w:tabs>
              <w:spacing w:line="240" w:lineRule="auto"/>
              <w:rPr>
                <w:lang w:val="de-DE"/>
              </w:rPr>
            </w:pPr>
            <w:r>
              <w:rPr>
                <w:b/>
                <w:lang w:val="de-DE"/>
              </w:rPr>
              <w:t>Suomi/Finland</w:t>
            </w:r>
          </w:p>
          <w:p w14:paraId="4B1B8FCC" w14:textId="77777777" w:rsidR="00B94875" w:rsidRDefault="007E36E3">
            <w:pPr>
              <w:widowControl w:val="0"/>
              <w:tabs>
                <w:tab w:val="clear" w:pos="567"/>
              </w:tabs>
              <w:spacing w:line="240" w:lineRule="auto"/>
              <w:rPr>
                <w:lang w:val="de-DE" w:eastAsia="ja-JP"/>
              </w:rPr>
            </w:pPr>
            <w:r>
              <w:rPr>
                <w:lang w:val="de-DE" w:eastAsia="ja-JP"/>
              </w:rPr>
              <w:t>Boehringer Ingelheim Finland Ky</w:t>
            </w:r>
          </w:p>
          <w:p w14:paraId="4B1B8FCD" w14:textId="77777777" w:rsidR="00B94875" w:rsidRDefault="007E36E3">
            <w:pPr>
              <w:widowControl w:val="0"/>
              <w:tabs>
                <w:tab w:val="clear" w:pos="567"/>
              </w:tabs>
              <w:spacing w:line="240" w:lineRule="auto"/>
              <w:jc w:val="both"/>
              <w:rPr>
                <w:lang w:val="nl-NL"/>
              </w:rPr>
            </w:pPr>
            <w:r>
              <w:rPr>
                <w:lang w:val="nl-NL" w:eastAsia="ja-JP"/>
              </w:rPr>
              <w:t>Puh/Tel: +358 10 3102 800</w:t>
            </w:r>
          </w:p>
          <w:p w14:paraId="4B1B8FCE" w14:textId="77777777" w:rsidR="00B94875" w:rsidRDefault="00B94875">
            <w:pPr>
              <w:widowControl w:val="0"/>
              <w:tabs>
                <w:tab w:val="clear" w:pos="567"/>
              </w:tabs>
              <w:spacing w:line="240" w:lineRule="auto"/>
              <w:rPr>
                <w:lang w:val="nl-NL"/>
              </w:rPr>
            </w:pPr>
          </w:p>
        </w:tc>
      </w:tr>
      <w:tr w:rsidR="00B94875" w14:paraId="4B1B8FD8" w14:textId="77777777">
        <w:trPr>
          <w:cantSplit/>
        </w:trPr>
        <w:tc>
          <w:tcPr>
            <w:tcW w:w="2577" w:type="pct"/>
          </w:tcPr>
          <w:p w14:paraId="4B1B8FD0" w14:textId="77777777" w:rsidR="00B94875" w:rsidRDefault="007E36E3">
            <w:pPr>
              <w:keepNext/>
              <w:widowControl w:val="0"/>
              <w:tabs>
                <w:tab w:val="clear" w:pos="567"/>
              </w:tabs>
              <w:spacing w:line="240" w:lineRule="auto"/>
              <w:rPr>
                <w:b/>
              </w:rPr>
            </w:pPr>
            <w:r>
              <w:rPr>
                <w:b/>
                <w:lang w:val="nl-NL"/>
              </w:rPr>
              <w:t>Κύπρος</w:t>
            </w:r>
          </w:p>
          <w:p w14:paraId="4B1B8FD1" w14:textId="77777777" w:rsidR="00B94875" w:rsidRDefault="007E36E3">
            <w:pPr>
              <w:widowControl w:val="0"/>
              <w:tabs>
                <w:tab w:val="clear" w:pos="567"/>
              </w:tabs>
              <w:spacing w:line="240" w:lineRule="auto"/>
              <w:rPr>
                <w:lang w:eastAsia="ja-JP"/>
              </w:rPr>
            </w:pPr>
            <w:r>
              <w:rPr>
                <w:lang w:eastAsia="ja-JP"/>
              </w:rPr>
              <w:t xml:space="preserve">Boehringer Ingelheim </w:t>
            </w:r>
            <w:r>
              <w:rPr>
                <w:szCs w:val="22"/>
                <w:lang w:val="nl-NL" w:eastAsia="ja-JP"/>
              </w:rPr>
              <w:t>Ελλάς</w:t>
            </w:r>
            <w:r>
              <w:rPr>
                <w:szCs w:val="22"/>
                <w:lang w:eastAsia="ja-JP"/>
              </w:rPr>
              <w:t xml:space="preserve"> </w:t>
            </w:r>
            <w:r>
              <w:rPr>
                <w:szCs w:val="22"/>
                <w:lang w:val="nl-NL" w:eastAsia="ja-JP"/>
              </w:rPr>
              <w:t>Μονοπρόσωπη</w:t>
            </w:r>
            <w:r>
              <w:rPr>
                <w:szCs w:val="22"/>
                <w:lang w:eastAsia="ja-JP"/>
              </w:rPr>
              <w:t xml:space="preserve"> </w:t>
            </w:r>
            <w:r>
              <w:rPr>
                <w:szCs w:val="22"/>
                <w:lang w:val="nl-NL" w:eastAsia="ja-JP"/>
              </w:rPr>
              <w:t>Α</w:t>
            </w:r>
            <w:r>
              <w:rPr>
                <w:szCs w:val="22"/>
                <w:lang w:eastAsia="ja-JP"/>
              </w:rPr>
              <w:t>.</w:t>
            </w:r>
            <w:r>
              <w:rPr>
                <w:szCs w:val="22"/>
                <w:lang w:val="nl-NL" w:eastAsia="ja-JP"/>
              </w:rPr>
              <w:t>Ε</w:t>
            </w:r>
            <w:r>
              <w:rPr>
                <w:szCs w:val="22"/>
                <w:lang w:eastAsia="ja-JP"/>
              </w:rPr>
              <w:t>.</w:t>
            </w:r>
          </w:p>
          <w:p w14:paraId="4B1B8FD2"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8FD3" w14:textId="77777777" w:rsidR="00B94875" w:rsidRDefault="00B94875">
            <w:pPr>
              <w:widowControl w:val="0"/>
              <w:tabs>
                <w:tab w:val="clear" w:pos="567"/>
              </w:tabs>
              <w:spacing w:line="240" w:lineRule="auto"/>
              <w:rPr>
                <w:b/>
                <w:lang w:val="nl-NL"/>
              </w:rPr>
            </w:pPr>
          </w:p>
        </w:tc>
        <w:tc>
          <w:tcPr>
            <w:tcW w:w="2423" w:type="pct"/>
          </w:tcPr>
          <w:p w14:paraId="4B1B8FD4" w14:textId="77777777" w:rsidR="00B94875" w:rsidRDefault="007E36E3">
            <w:pPr>
              <w:widowControl w:val="0"/>
              <w:tabs>
                <w:tab w:val="clear" w:pos="567"/>
              </w:tabs>
              <w:spacing w:line="240" w:lineRule="auto"/>
              <w:rPr>
                <w:b/>
                <w:lang w:val="de-DE"/>
              </w:rPr>
            </w:pPr>
            <w:r>
              <w:rPr>
                <w:b/>
                <w:lang w:val="de-DE"/>
              </w:rPr>
              <w:t>Sverige</w:t>
            </w:r>
          </w:p>
          <w:p w14:paraId="4B1B8FD5" w14:textId="77777777" w:rsidR="00B94875" w:rsidRDefault="007E36E3">
            <w:pPr>
              <w:widowControl w:val="0"/>
              <w:tabs>
                <w:tab w:val="clear" w:pos="567"/>
              </w:tabs>
              <w:spacing w:line="240" w:lineRule="auto"/>
              <w:rPr>
                <w:lang w:val="de-DE" w:eastAsia="ja-JP"/>
              </w:rPr>
            </w:pPr>
            <w:r>
              <w:rPr>
                <w:lang w:val="de-DE" w:eastAsia="ja-JP"/>
              </w:rPr>
              <w:t>Boehringer Ingelheim AB</w:t>
            </w:r>
          </w:p>
          <w:p w14:paraId="4B1B8FD6" w14:textId="77777777" w:rsidR="00B94875" w:rsidRDefault="007E36E3">
            <w:pPr>
              <w:widowControl w:val="0"/>
              <w:tabs>
                <w:tab w:val="clear" w:pos="567"/>
              </w:tabs>
              <w:spacing w:line="240" w:lineRule="auto"/>
              <w:rPr>
                <w:lang w:val="de-DE" w:eastAsia="ja-JP"/>
              </w:rPr>
            </w:pPr>
            <w:r>
              <w:rPr>
                <w:lang w:val="de-DE" w:eastAsia="ja-JP"/>
              </w:rPr>
              <w:t>Tel: +46 8 721 21 00</w:t>
            </w:r>
          </w:p>
          <w:p w14:paraId="4B1B8FD7" w14:textId="77777777" w:rsidR="00B94875" w:rsidRDefault="00B94875">
            <w:pPr>
              <w:widowControl w:val="0"/>
              <w:tabs>
                <w:tab w:val="clear" w:pos="567"/>
              </w:tabs>
              <w:spacing w:line="240" w:lineRule="auto"/>
              <w:rPr>
                <w:b/>
                <w:lang w:val="de-DE"/>
              </w:rPr>
            </w:pPr>
          </w:p>
        </w:tc>
      </w:tr>
      <w:tr w:rsidR="00B94875" w14:paraId="4B1B8FE1" w14:textId="77777777">
        <w:trPr>
          <w:cantSplit/>
        </w:trPr>
        <w:tc>
          <w:tcPr>
            <w:tcW w:w="2577" w:type="pct"/>
          </w:tcPr>
          <w:p w14:paraId="4B1B8FD9" w14:textId="77777777" w:rsidR="00B94875" w:rsidRDefault="007E36E3">
            <w:pPr>
              <w:widowControl w:val="0"/>
              <w:tabs>
                <w:tab w:val="clear" w:pos="567"/>
              </w:tabs>
              <w:spacing w:line="240" w:lineRule="auto"/>
              <w:rPr>
                <w:b/>
                <w:lang w:val="de-DE"/>
              </w:rPr>
            </w:pPr>
            <w:r>
              <w:rPr>
                <w:b/>
                <w:lang w:val="de-DE"/>
              </w:rPr>
              <w:t>Latvija</w:t>
            </w:r>
          </w:p>
          <w:p w14:paraId="4B1B8FDA" w14:textId="77777777" w:rsidR="00B94875" w:rsidRDefault="007E36E3">
            <w:pPr>
              <w:widowControl w:val="0"/>
              <w:tabs>
                <w:tab w:val="clear" w:pos="567"/>
              </w:tabs>
              <w:spacing w:line="240" w:lineRule="auto"/>
              <w:rPr>
                <w:lang w:val="de-DE"/>
              </w:rPr>
            </w:pPr>
            <w:r>
              <w:rPr>
                <w:lang w:val="de-DE"/>
              </w:rPr>
              <w:t>Boehringer Ingelheim RCV GmbH &amp; Co KG</w:t>
            </w:r>
          </w:p>
          <w:p w14:paraId="4B1B8FDB" w14:textId="77777777" w:rsidR="00B94875" w:rsidRDefault="007E36E3">
            <w:pPr>
              <w:widowControl w:val="0"/>
              <w:tabs>
                <w:tab w:val="clear" w:pos="567"/>
              </w:tabs>
              <w:spacing w:line="240" w:lineRule="auto"/>
              <w:rPr>
                <w:lang w:val="de-DE"/>
              </w:rPr>
            </w:pPr>
            <w:r>
              <w:rPr>
                <w:lang w:val="de-DE"/>
              </w:rPr>
              <w:t>Latvijas filiāle</w:t>
            </w:r>
          </w:p>
          <w:p w14:paraId="4B1B8FDC" w14:textId="77777777" w:rsidR="00B94875" w:rsidRDefault="007E36E3">
            <w:pPr>
              <w:widowControl w:val="0"/>
              <w:tabs>
                <w:tab w:val="clear" w:pos="567"/>
              </w:tabs>
              <w:spacing w:line="240" w:lineRule="auto"/>
              <w:rPr>
                <w:lang w:val="nl-NL"/>
              </w:rPr>
            </w:pPr>
            <w:r>
              <w:rPr>
                <w:lang w:val="nl-NL" w:eastAsia="ja-JP"/>
              </w:rPr>
              <w:t>Tel: +371 67 240 0</w:t>
            </w:r>
            <w:r>
              <w:rPr>
                <w:lang w:val="nl-NL"/>
              </w:rPr>
              <w:t>11</w:t>
            </w:r>
          </w:p>
        </w:tc>
        <w:tc>
          <w:tcPr>
            <w:tcW w:w="2423" w:type="pct"/>
          </w:tcPr>
          <w:p w14:paraId="4B1B8FDD" w14:textId="77777777" w:rsidR="00B94875" w:rsidRDefault="007E36E3">
            <w:pPr>
              <w:widowControl w:val="0"/>
              <w:tabs>
                <w:tab w:val="clear" w:pos="567"/>
              </w:tabs>
              <w:spacing w:line="240" w:lineRule="auto"/>
              <w:rPr>
                <w:b/>
                <w:szCs w:val="22"/>
                <w:lang w:val="en-US"/>
              </w:rPr>
            </w:pPr>
            <w:r>
              <w:rPr>
                <w:b/>
                <w:szCs w:val="22"/>
                <w:lang w:val="en-US"/>
              </w:rPr>
              <w:t>United Kingdom (Northern Ireland)</w:t>
            </w:r>
          </w:p>
          <w:p w14:paraId="4B1B8FDE" w14:textId="77777777" w:rsidR="00B94875" w:rsidRDefault="007E36E3">
            <w:pPr>
              <w:widowControl w:val="0"/>
              <w:tabs>
                <w:tab w:val="clear" w:pos="567"/>
              </w:tabs>
              <w:spacing w:line="240" w:lineRule="auto"/>
              <w:rPr>
                <w:szCs w:val="22"/>
                <w:lang w:val="en-US"/>
              </w:rPr>
            </w:pPr>
            <w:r>
              <w:rPr>
                <w:szCs w:val="22"/>
                <w:lang w:val="en-US"/>
              </w:rPr>
              <w:t>Boehringer Ingelheim Ireland Ltd.</w:t>
            </w:r>
          </w:p>
          <w:p w14:paraId="4B1B8FDF" w14:textId="77777777" w:rsidR="00B94875" w:rsidRDefault="007E36E3">
            <w:pPr>
              <w:widowControl w:val="0"/>
              <w:tabs>
                <w:tab w:val="clear" w:pos="567"/>
              </w:tabs>
              <w:spacing w:line="240" w:lineRule="auto"/>
              <w:rPr>
                <w:szCs w:val="22"/>
                <w:lang w:val="nl-NL"/>
              </w:rPr>
            </w:pPr>
            <w:r>
              <w:rPr>
                <w:szCs w:val="22"/>
                <w:lang w:val="nl-NL"/>
              </w:rPr>
              <w:t>Tel: +</w:t>
            </w:r>
            <w:r>
              <w:rPr>
                <w:lang w:val="nl-NL" w:eastAsia="ja-JP"/>
              </w:rPr>
              <w:t>353 1 295 9620</w:t>
            </w:r>
          </w:p>
          <w:p w14:paraId="4B1B8FE0" w14:textId="77777777" w:rsidR="00B94875" w:rsidRDefault="00B94875">
            <w:pPr>
              <w:widowControl w:val="0"/>
              <w:tabs>
                <w:tab w:val="clear" w:pos="567"/>
              </w:tabs>
              <w:spacing w:line="240" w:lineRule="auto"/>
              <w:rPr>
                <w:lang w:val="nl-NL"/>
              </w:rPr>
            </w:pPr>
          </w:p>
        </w:tc>
      </w:tr>
    </w:tbl>
    <w:p w14:paraId="4B1B8FE2" w14:textId="77777777" w:rsidR="00B94875" w:rsidRDefault="00B94875">
      <w:pPr>
        <w:widowControl w:val="0"/>
        <w:tabs>
          <w:tab w:val="clear" w:pos="567"/>
        </w:tabs>
        <w:spacing w:line="240" w:lineRule="auto"/>
        <w:rPr>
          <w:lang w:val="nl-NL"/>
        </w:rPr>
      </w:pPr>
    </w:p>
    <w:p w14:paraId="4B1B8FE3" w14:textId="77777777" w:rsidR="00B94875" w:rsidRDefault="007E36E3">
      <w:pPr>
        <w:keepNext/>
        <w:widowControl w:val="0"/>
        <w:tabs>
          <w:tab w:val="clear" w:pos="567"/>
        </w:tabs>
        <w:spacing w:line="240" w:lineRule="auto"/>
        <w:rPr>
          <w:b/>
          <w:lang w:val="nl-NL"/>
        </w:rPr>
      </w:pPr>
      <w:r>
        <w:rPr>
          <w:b/>
          <w:lang w:val="nl-NL"/>
        </w:rPr>
        <w:t>Deze bijsluiter is voor het laatst goedgekeurd in</w:t>
      </w:r>
    </w:p>
    <w:p w14:paraId="4B1B8FE4" w14:textId="77777777" w:rsidR="00B94875" w:rsidRDefault="00B94875">
      <w:pPr>
        <w:keepNext/>
        <w:widowControl w:val="0"/>
        <w:numPr>
          <w:ilvl w:val="12"/>
          <w:numId w:val="0"/>
        </w:numPr>
        <w:tabs>
          <w:tab w:val="clear" w:pos="567"/>
        </w:tabs>
        <w:spacing w:line="240" w:lineRule="auto"/>
        <w:rPr>
          <w:szCs w:val="24"/>
          <w:lang w:val="nl-NL"/>
        </w:rPr>
      </w:pPr>
    </w:p>
    <w:p w14:paraId="4B1B8FE5" w14:textId="77777777" w:rsidR="00B94875" w:rsidRDefault="007E36E3">
      <w:pPr>
        <w:widowControl w:val="0"/>
        <w:numPr>
          <w:ilvl w:val="12"/>
          <w:numId w:val="0"/>
        </w:numPr>
        <w:tabs>
          <w:tab w:val="clear" w:pos="567"/>
        </w:tabs>
        <w:spacing w:line="240" w:lineRule="auto"/>
        <w:ind w:right="-2"/>
        <w:rPr>
          <w:noProof/>
          <w:szCs w:val="22"/>
          <w:lang w:val="nl-NL"/>
        </w:rPr>
      </w:pPr>
      <w:r>
        <w:rPr>
          <w:szCs w:val="24"/>
          <w:lang w:val="nl-NL"/>
        </w:rPr>
        <w:t>Meer informatie over dit geneesmiddel is beschikbaar op de website van het Europees Geneesmiddelenbureau:</w:t>
      </w:r>
      <w:r>
        <w:rPr>
          <w:iCs/>
          <w:noProof/>
          <w:szCs w:val="22"/>
          <w:lang w:val="nl-NL"/>
        </w:rPr>
        <w:t xml:space="preserve"> </w:t>
      </w:r>
      <w:hyperlink r:id="rId25" w:history="1">
        <w:r>
          <w:rPr>
            <w:rStyle w:val="Hyperlink"/>
            <w:rFonts w:eastAsia="SimSun"/>
            <w:noProof/>
            <w:color w:val="auto"/>
            <w:szCs w:val="22"/>
            <w:lang w:val="nl-NL"/>
          </w:rPr>
          <w:t>http://www.ema.europa.eu</w:t>
        </w:r>
      </w:hyperlink>
      <w:r>
        <w:rPr>
          <w:noProof/>
          <w:szCs w:val="22"/>
          <w:lang w:val="nl-NL"/>
        </w:rPr>
        <w:t>.</w:t>
      </w:r>
    </w:p>
    <w:p w14:paraId="4B1B8FE6" w14:textId="77777777" w:rsidR="00B94875" w:rsidRDefault="00B94875">
      <w:pPr>
        <w:widowControl w:val="0"/>
        <w:tabs>
          <w:tab w:val="clear" w:pos="567"/>
        </w:tabs>
        <w:spacing w:line="240" w:lineRule="auto"/>
        <w:rPr>
          <w:lang w:val="nl-NL"/>
        </w:rPr>
      </w:pPr>
    </w:p>
    <w:p w14:paraId="4B1B8FE7" w14:textId="77777777" w:rsidR="00B94875" w:rsidRDefault="007E36E3">
      <w:pPr>
        <w:widowControl w:val="0"/>
        <w:numPr>
          <w:ilvl w:val="12"/>
          <w:numId w:val="0"/>
        </w:numPr>
        <w:tabs>
          <w:tab w:val="clear" w:pos="567"/>
        </w:tabs>
        <w:spacing w:line="240" w:lineRule="auto"/>
        <w:ind w:right="-2"/>
        <w:jc w:val="center"/>
        <w:rPr>
          <w:b/>
          <w:szCs w:val="24"/>
          <w:lang w:val="nl-NL"/>
        </w:rPr>
      </w:pPr>
      <w:r>
        <w:rPr>
          <w:b/>
          <w:lang w:val="nl-NL"/>
        </w:rPr>
        <w:br w:type="page"/>
      </w:r>
      <w:r>
        <w:rPr>
          <w:b/>
          <w:szCs w:val="24"/>
          <w:lang w:val="nl-NL"/>
        </w:rPr>
        <w:lastRenderedPageBreak/>
        <w:t>Bijsluiter: informatie voor de patiënt</w:t>
      </w:r>
    </w:p>
    <w:p w14:paraId="4B1B8FE8" w14:textId="77777777" w:rsidR="00B94875" w:rsidRDefault="00B94875">
      <w:pPr>
        <w:widowControl w:val="0"/>
        <w:tabs>
          <w:tab w:val="clear" w:pos="567"/>
        </w:tabs>
        <w:spacing w:line="240" w:lineRule="auto"/>
        <w:ind w:left="567" w:hanging="567"/>
        <w:rPr>
          <w:b/>
          <w:szCs w:val="24"/>
          <w:lang w:val="nl-NL"/>
        </w:rPr>
      </w:pPr>
    </w:p>
    <w:p w14:paraId="4B1B8FE9" w14:textId="77777777" w:rsidR="00B94875" w:rsidRDefault="007E36E3">
      <w:pPr>
        <w:widowControl w:val="0"/>
        <w:numPr>
          <w:ilvl w:val="12"/>
          <w:numId w:val="0"/>
        </w:numPr>
        <w:tabs>
          <w:tab w:val="clear" w:pos="567"/>
        </w:tabs>
        <w:spacing w:line="240" w:lineRule="auto"/>
        <w:jc w:val="center"/>
        <w:rPr>
          <w:b/>
          <w:szCs w:val="24"/>
          <w:lang w:val="nl-NL"/>
        </w:rPr>
      </w:pPr>
      <w:r>
        <w:rPr>
          <w:b/>
          <w:szCs w:val="24"/>
          <w:lang w:val="nl-NL"/>
        </w:rPr>
        <w:t>Pradaxa 110 mg harde capsules</w:t>
      </w:r>
    </w:p>
    <w:p w14:paraId="4B1B8FEA" w14:textId="77777777" w:rsidR="00B94875" w:rsidRDefault="007E36E3">
      <w:pPr>
        <w:widowControl w:val="0"/>
        <w:tabs>
          <w:tab w:val="clear" w:pos="567"/>
        </w:tabs>
        <w:spacing w:line="240" w:lineRule="auto"/>
        <w:jc w:val="center"/>
        <w:rPr>
          <w:szCs w:val="24"/>
          <w:lang w:val="nl-NL"/>
        </w:rPr>
      </w:pPr>
      <w:r>
        <w:rPr>
          <w:szCs w:val="24"/>
          <w:lang w:val="nl-NL"/>
        </w:rPr>
        <w:t>dabigatran etexilaat</w:t>
      </w:r>
    </w:p>
    <w:p w14:paraId="4B1B8FEB" w14:textId="77777777" w:rsidR="00B94875" w:rsidRDefault="00B94875">
      <w:pPr>
        <w:widowControl w:val="0"/>
        <w:numPr>
          <w:ilvl w:val="12"/>
          <w:numId w:val="0"/>
        </w:numPr>
        <w:tabs>
          <w:tab w:val="clear" w:pos="567"/>
        </w:tabs>
        <w:spacing w:line="240" w:lineRule="auto"/>
        <w:jc w:val="center"/>
        <w:rPr>
          <w:szCs w:val="24"/>
          <w:lang w:val="nl-NL"/>
        </w:rPr>
      </w:pPr>
    </w:p>
    <w:p w14:paraId="4B1B8FEC" w14:textId="77777777" w:rsidR="00B94875" w:rsidRDefault="007E36E3">
      <w:pPr>
        <w:keepNext/>
        <w:widowControl w:val="0"/>
        <w:tabs>
          <w:tab w:val="clear" w:pos="567"/>
        </w:tabs>
        <w:spacing w:line="240" w:lineRule="auto"/>
        <w:rPr>
          <w:b/>
          <w:szCs w:val="24"/>
          <w:lang w:val="nl-NL"/>
        </w:rPr>
      </w:pPr>
      <w:r>
        <w:rPr>
          <w:b/>
          <w:szCs w:val="24"/>
          <w:lang w:val="nl-NL"/>
        </w:rPr>
        <w:t>Lees goed de hele bijsluiter voordat u dit geneesmiddel gaat gebruiken want er staat belangrijke informatie in voor u.</w:t>
      </w:r>
    </w:p>
    <w:p w14:paraId="4B1B8FED"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Bewaar deze bijsluiter. Misschien heeft u hem later weer nodig.</w:t>
      </w:r>
    </w:p>
    <w:p w14:paraId="4B1B8FEE"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Heeft u nog vragen? Neem dan contact op met uw arts of apotheker.</w:t>
      </w:r>
    </w:p>
    <w:p w14:paraId="4B1B8FEF"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Geef dit geneesmiddel niet door aan anderen</w:t>
      </w:r>
      <w:r>
        <w:rPr>
          <w:szCs w:val="22"/>
          <w:lang w:val="nl-NL"/>
        </w:rPr>
        <w:t>, want het is alleen aan u voorgeschreven. Het</w:t>
      </w:r>
      <w:r>
        <w:rPr>
          <w:szCs w:val="24"/>
          <w:lang w:val="nl-NL"/>
        </w:rPr>
        <w:t xml:space="preserve"> kan schadelijk zijn voor anderen, ook al hebben zij dezelfde klachten als u.</w:t>
      </w:r>
    </w:p>
    <w:p w14:paraId="4B1B8FF0"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Krijgt u last van een van de bijwerkingen die in rubriek 4 staan? Of krijgt u een bijwerking die niet in deze bijsluiter staat? Neem dan contact op met uw arts of apotheker.</w:t>
      </w:r>
    </w:p>
    <w:p w14:paraId="4B1B8FF1" w14:textId="77777777" w:rsidR="00B94875" w:rsidRDefault="00B94875">
      <w:pPr>
        <w:widowControl w:val="0"/>
        <w:tabs>
          <w:tab w:val="clear" w:pos="567"/>
        </w:tabs>
        <w:spacing w:line="240" w:lineRule="auto"/>
        <w:ind w:right="-2"/>
        <w:rPr>
          <w:szCs w:val="24"/>
          <w:lang w:val="nl-NL"/>
        </w:rPr>
      </w:pPr>
    </w:p>
    <w:p w14:paraId="4B1B8FF2"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Inhoud van deze bijsluiter</w:t>
      </w:r>
    </w:p>
    <w:p w14:paraId="4B1B8FF3"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8FF4"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1.</w:t>
      </w:r>
      <w:r>
        <w:rPr>
          <w:szCs w:val="24"/>
          <w:lang w:val="nl-NL"/>
        </w:rPr>
        <w:tab/>
        <w:t>Wat is Pradaxa en waarvoor wordt dit middel gebruikt?</w:t>
      </w:r>
    </w:p>
    <w:p w14:paraId="4B1B8FF5"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2.</w:t>
      </w:r>
      <w:r>
        <w:rPr>
          <w:szCs w:val="24"/>
          <w:lang w:val="nl-NL"/>
        </w:rPr>
        <w:tab/>
        <w:t>Wanneer mag u dit middel niet gebruiken of moet u er extra voorzichtig mee zijn?</w:t>
      </w:r>
    </w:p>
    <w:p w14:paraId="4B1B8FF6"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3.</w:t>
      </w:r>
      <w:r>
        <w:rPr>
          <w:szCs w:val="24"/>
          <w:lang w:val="nl-NL"/>
        </w:rPr>
        <w:tab/>
        <w:t>Hoe gebruikt u dit middel?</w:t>
      </w:r>
    </w:p>
    <w:p w14:paraId="4B1B8FF7"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4.</w:t>
      </w:r>
      <w:r>
        <w:rPr>
          <w:szCs w:val="24"/>
          <w:lang w:val="nl-NL"/>
        </w:rPr>
        <w:tab/>
        <w:t>Mogelijke bijwerkingen</w:t>
      </w:r>
    </w:p>
    <w:p w14:paraId="4B1B8FF8"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5.</w:t>
      </w:r>
      <w:r>
        <w:rPr>
          <w:szCs w:val="24"/>
          <w:lang w:val="nl-NL"/>
        </w:rPr>
        <w:tab/>
        <w:t>Hoe bewaart u dit middel?</w:t>
      </w:r>
    </w:p>
    <w:p w14:paraId="4B1B8FF9"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6.</w:t>
      </w:r>
      <w:r>
        <w:rPr>
          <w:szCs w:val="24"/>
          <w:lang w:val="nl-NL"/>
        </w:rPr>
        <w:tab/>
        <w:t>Inhoud van de verpakking en overige informatie</w:t>
      </w:r>
    </w:p>
    <w:p w14:paraId="4B1B8FFA" w14:textId="77777777" w:rsidR="00B94875" w:rsidRDefault="00B94875">
      <w:pPr>
        <w:widowControl w:val="0"/>
        <w:numPr>
          <w:ilvl w:val="12"/>
          <w:numId w:val="0"/>
        </w:numPr>
        <w:tabs>
          <w:tab w:val="clear" w:pos="567"/>
        </w:tabs>
        <w:spacing w:line="240" w:lineRule="auto"/>
        <w:rPr>
          <w:szCs w:val="24"/>
          <w:lang w:val="nl-NL"/>
        </w:rPr>
      </w:pPr>
    </w:p>
    <w:p w14:paraId="4B1B8FFB" w14:textId="77777777" w:rsidR="00B94875" w:rsidRDefault="00B94875">
      <w:pPr>
        <w:widowControl w:val="0"/>
        <w:numPr>
          <w:ilvl w:val="12"/>
          <w:numId w:val="0"/>
        </w:numPr>
        <w:tabs>
          <w:tab w:val="clear" w:pos="567"/>
        </w:tabs>
        <w:spacing w:line="240" w:lineRule="auto"/>
        <w:rPr>
          <w:szCs w:val="24"/>
          <w:lang w:val="nl-NL"/>
        </w:rPr>
      </w:pPr>
    </w:p>
    <w:p w14:paraId="4B1B8FFC" w14:textId="77777777" w:rsidR="00B94875" w:rsidRDefault="007E36E3">
      <w:pPr>
        <w:keepNext/>
        <w:widowControl w:val="0"/>
        <w:tabs>
          <w:tab w:val="clear" w:pos="567"/>
        </w:tabs>
        <w:spacing w:line="240" w:lineRule="auto"/>
        <w:ind w:left="567" w:hanging="567"/>
        <w:rPr>
          <w:b/>
          <w:szCs w:val="24"/>
          <w:lang w:val="nl-NL"/>
        </w:rPr>
      </w:pPr>
      <w:r>
        <w:rPr>
          <w:b/>
          <w:szCs w:val="24"/>
          <w:lang w:val="nl-NL"/>
        </w:rPr>
        <w:t>1.</w:t>
      </w:r>
      <w:r>
        <w:rPr>
          <w:b/>
          <w:szCs w:val="24"/>
          <w:lang w:val="nl-NL"/>
        </w:rPr>
        <w:tab/>
        <w:t>Wat is Pradaxa en waarvoor wordt dit middel gebruikt?</w:t>
      </w:r>
    </w:p>
    <w:p w14:paraId="4B1B8FFD" w14:textId="77777777" w:rsidR="00B94875" w:rsidRDefault="00B94875">
      <w:pPr>
        <w:keepNext/>
        <w:widowControl w:val="0"/>
        <w:numPr>
          <w:ilvl w:val="12"/>
          <w:numId w:val="0"/>
        </w:numPr>
        <w:tabs>
          <w:tab w:val="clear" w:pos="567"/>
        </w:tabs>
        <w:spacing w:line="240" w:lineRule="auto"/>
        <w:rPr>
          <w:szCs w:val="24"/>
          <w:lang w:val="nl-NL"/>
        </w:rPr>
      </w:pPr>
    </w:p>
    <w:p w14:paraId="4B1B8FFE"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De werkzame stof in Pradaxa is dabigatran etexilaat. Dit is een bloedverdunner. Met dit medicijn heeft u minder kans op stolsels in uw bloed. Een stolsel is een propje in uw bloed.</w:t>
      </w:r>
    </w:p>
    <w:p w14:paraId="4B1B8FFF" w14:textId="77777777" w:rsidR="00B94875" w:rsidRDefault="00B94875">
      <w:pPr>
        <w:widowControl w:val="0"/>
        <w:numPr>
          <w:ilvl w:val="12"/>
          <w:numId w:val="0"/>
        </w:numPr>
        <w:tabs>
          <w:tab w:val="clear" w:pos="567"/>
        </w:tabs>
        <w:spacing w:line="240" w:lineRule="auto"/>
        <w:ind w:right="-2"/>
        <w:rPr>
          <w:szCs w:val="24"/>
          <w:lang w:val="nl-NL"/>
        </w:rPr>
      </w:pPr>
    </w:p>
    <w:p w14:paraId="4B1B9000"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Gebruik van Pradaxa bij volwassenen is bedoeld om:</w:t>
      </w:r>
    </w:p>
    <w:p w14:paraId="4B1B9001" w14:textId="77777777" w:rsidR="00B94875" w:rsidRDefault="00B94875">
      <w:pPr>
        <w:keepNext/>
        <w:widowControl w:val="0"/>
        <w:numPr>
          <w:ilvl w:val="12"/>
          <w:numId w:val="0"/>
        </w:numPr>
        <w:tabs>
          <w:tab w:val="clear" w:pos="567"/>
        </w:tabs>
        <w:spacing w:line="240" w:lineRule="auto"/>
        <w:rPr>
          <w:szCs w:val="24"/>
          <w:lang w:val="nl-NL"/>
        </w:rPr>
      </w:pPr>
    </w:p>
    <w:p w14:paraId="4B1B9002" w14:textId="77777777" w:rsidR="00B94875" w:rsidRDefault="007E36E3">
      <w:pPr>
        <w:widowControl w:val="0"/>
        <w:numPr>
          <w:ilvl w:val="0"/>
          <w:numId w:val="95"/>
        </w:numPr>
        <w:tabs>
          <w:tab w:val="clear" w:pos="567"/>
        </w:tabs>
        <w:spacing w:line="240" w:lineRule="auto"/>
        <w:ind w:left="567" w:right="-2" w:hanging="567"/>
        <w:rPr>
          <w:szCs w:val="24"/>
          <w:lang w:val="nl-NL"/>
        </w:rPr>
      </w:pPr>
      <w:r>
        <w:rPr>
          <w:szCs w:val="24"/>
          <w:lang w:val="nl-NL"/>
        </w:rPr>
        <w:t>te voorkomen dat propjes ontstaan in uw bloed nadat u een nieuwe knie of heup heeft gekregen.</w:t>
      </w:r>
    </w:p>
    <w:p w14:paraId="4B1B9003" w14:textId="77777777" w:rsidR="00B94875" w:rsidRDefault="00B94875">
      <w:pPr>
        <w:widowControl w:val="0"/>
        <w:numPr>
          <w:ilvl w:val="12"/>
          <w:numId w:val="0"/>
        </w:numPr>
        <w:tabs>
          <w:tab w:val="clear" w:pos="567"/>
        </w:tabs>
        <w:spacing w:line="240" w:lineRule="auto"/>
        <w:ind w:right="-2"/>
        <w:rPr>
          <w:szCs w:val="24"/>
          <w:lang w:val="nl-NL"/>
        </w:rPr>
      </w:pPr>
    </w:p>
    <w:p w14:paraId="4B1B9004" w14:textId="77777777" w:rsidR="00B94875" w:rsidRDefault="007E36E3">
      <w:pPr>
        <w:widowControl w:val="0"/>
        <w:numPr>
          <w:ilvl w:val="0"/>
          <w:numId w:val="7"/>
        </w:numPr>
        <w:tabs>
          <w:tab w:val="clear" w:pos="567"/>
        </w:tabs>
        <w:spacing w:line="240" w:lineRule="auto"/>
        <w:ind w:left="567" w:right="-2" w:hanging="567"/>
        <w:rPr>
          <w:szCs w:val="24"/>
          <w:lang w:val="nl-NL"/>
        </w:rPr>
      </w:pPr>
      <w:r>
        <w:rPr>
          <w:lang w:val="nl-NL"/>
        </w:rPr>
        <w:t xml:space="preserve">te voorkomen dat u bloedpropjes krijgt die vast komen te zitten in uw hersenvaten (beroerte) en andere bloedvaten. Dit kan komen omdat </w:t>
      </w:r>
      <w:r>
        <w:rPr>
          <w:szCs w:val="24"/>
          <w:lang w:val="nl-NL"/>
        </w:rPr>
        <w:t>u last heeft van een hartritmestoornis én nog minimaal één andere oorzaak, maar géén afwijking aan een hartklep.</w:t>
      </w:r>
    </w:p>
    <w:p w14:paraId="4B1B9005" w14:textId="77777777" w:rsidR="00B94875" w:rsidRDefault="00B94875">
      <w:pPr>
        <w:widowControl w:val="0"/>
        <w:tabs>
          <w:tab w:val="clear" w:pos="567"/>
        </w:tabs>
        <w:spacing w:line="240" w:lineRule="auto"/>
        <w:ind w:left="567" w:right="-2"/>
        <w:rPr>
          <w:szCs w:val="24"/>
          <w:lang w:val="nl-NL"/>
        </w:rPr>
      </w:pPr>
    </w:p>
    <w:p w14:paraId="4B1B9006"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bloedpropjes te behandelen in de bloedvaten van uw benen en longen. Maar ook om te voorkomen dat u opnieuw bloedpropjes krijgt in de bloedvaten van uw benen en longen.</w:t>
      </w:r>
    </w:p>
    <w:p w14:paraId="4B1B9007" w14:textId="77777777" w:rsidR="00B94875" w:rsidRDefault="00B94875">
      <w:pPr>
        <w:widowControl w:val="0"/>
        <w:tabs>
          <w:tab w:val="clear" w:pos="567"/>
        </w:tabs>
        <w:spacing w:line="240" w:lineRule="auto"/>
        <w:ind w:right="-2"/>
        <w:rPr>
          <w:szCs w:val="24"/>
          <w:lang w:val="nl-NL"/>
        </w:rPr>
      </w:pPr>
    </w:p>
    <w:p w14:paraId="4B1B9008"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Gebruik van Pradaxa bij kinderen is bedoeld om:</w:t>
      </w:r>
    </w:p>
    <w:p w14:paraId="4B1B9009" w14:textId="77777777" w:rsidR="00B94875" w:rsidRDefault="00B94875">
      <w:pPr>
        <w:keepNext/>
        <w:widowControl w:val="0"/>
        <w:numPr>
          <w:ilvl w:val="12"/>
          <w:numId w:val="0"/>
        </w:numPr>
        <w:tabs>
          <w:tab w:val="clear" w:pos="567"/>
        </w:tabs>
        <w:spacing w:line="240" w:lineRule="auto"/>
        <w:rPr>
          <w:szCs w:val="24"/>
          <w:lang w:val="nl-NL"/>
        </w:rPr>
      </w:pPr>
    </w:p>
    <w:p w14:paraId="4B1B900A" w14:textId="77777777" w:rsidR="00B94875" w:rsidRDefault="007E36E3">
      <w:pPr>
        <w:widowControl w:val="0"/>
        <w:numPr>
          <w:ilvl w:val="0"/>
          <w:numId w:val="7"/>
        </w:numPr>
        <w:tabs>
          <w:tab w:val="clear" w:pos="567"/>
        </w:tabs>
        <w:spacing w:line="240" w:lineRule="auto"/>
        <w:ind w:right="-2"/>
        <w:rPr>
          <w:szCs w:val="24"/>
          <w:lang w:val="nl-NL"/>
        </w:rPr>
      </w:pPr>
      <w:r>
        <w:rPr>
          <w:szCs w:val="24"/>
          <w:lang w:val="nl-NL"/>
        </w:rPr>
        <w:t>propjes in het bloed te behandelen en om te voorkomen dat propjes opnieuw ontstaan in het bloed.</w:t>
      </w:r>
    </w:p>
    <w:p w14:paraId="4B1B900B" w14:textId="77777777" w:rsidR="00B94875" w:rsidRDefault="00B94875">
      <w:pPr>
        <w:widowControl w:val="0"/>
        <w:tabs>
          <w:tab w:val="clear" w:pos="567"/>
        </w:tabs>
        <w:spacing w:line="240" w:lineRule="auto"/>
        <w:ind w:right="-2"/>
        <w:rPr>
          <w:szCs w:val="24"/>
          <w:lang w:val="nl-NL"/>
        </w:rPr>
      </w:pPr>
    </w:p>
    <w:p w14:paraId="4B1B900C" w14:textId="77777777" w:rsidR="00B94875" w:rsidRDefault="00B94875">
      <w:pPr>
        <w:widowControl w:val="0"/>
        <w:numPr>
          <w:ilvl w:val="12"/>
          <w:numId w:val="0"/>
        </w:numPr>
        <w:tabs>
          <w:tab w:val="clear" w:pos="567"/>
        </w:tabs>
        <w:spacing w:line="240" w:lineRule="auto"/>
        <w:rPr>
          <w:szCs w:val="24"/>
          <w:lang w:val="nl-NL"/>
        </w:rPr>
      </w:pPr>
    </w:p>
    <w:p w14:paraId="4B1B900D" w14:textId="77777777" w:rsidR="00B94875" w:rsidRDefault="007E36E3">
      <w:pPr>
        <w:keepNext/>
        <w:widowControl w:val="0"/>
        <w:tabs>
          <w:tab w:val="clear" w:pos="567"/>
        </w:tabs>
        <w:spacing w:line="240" w:lineRule="auto"/>
        <w:ind w:left="567" w:hanging="567"/>
        <w:rPr>
          <w:b/>
          <w:szCs w:val="24"/>
          <w:lang w:val="nl-NL"/>
        </w:rPr>
      </w:pPr>
      <w:r>
        <w:rPr>
          <w:b/>
          <w:szCs w:val="24"/>
          <w:lang w:val="nl-NL"/>
        </w:rPr>
        <w:t>2.</w:t>
      </w:r>
      <w:r>
        <w:rPr>
          <w:b/>
          <w:szCs w:val="24"/>
          <w:lang w:val="nl-NL"/>
        </w:rPr>
        <w:tab/>
        <w:t>Wanneer mag u dit middel niet gebruiken of moet u er extra voorzichtig mee zijn?</w:t>
      </w:r>
    </w:p>
    <w:p w14:paraId="4B1B900E" w14:textId="77777777" w:rsidR="00B94875" w:rsidRDefault="00B94875">
      <w:pPr>
        <w:keepNext/>
        <w:widowControl w:val="0"/>
        <w:numPr>
          <w:ilvl w:val="12"/>
          <w:numId w:val="0"/>
        </w:numPr>
        <w:tabs>
          <w:tab w:val="clear" w:pos="567"/>
        </w:tabs>
        <w:spacing w:line="240" w:lineRule="auto"/>
        <w:rPr>
          <w:szCs w:val="24"/>
          <w:lang w:val="nl-NL"/>
        </w:rPr>
      </w:pPr>
    </w:p>
    <w:p w14:paraId="4B1B900F"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Wanneer mag u dit middel niet gebruiken?</w:t>
      </w:r>
    </w:p>
    <w:p w14:paraId="4B1B9010"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011"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bent allergisch voor een van de stoffen in dit geneesmiddel. Deze stoffen kunt u vinden in rubriek 6.</w:t>
      </w:r>
    </w:p>
    <w:p w14:paraId="4B1B9012"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nieren werken niet goed.</w:t>
      </w:r>
    </w:p>
    <w:p w14:paraId="4B1B9013"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heeft op dit moment een bloeding.</w:t>
      </w:r>
    </w:p>
    <w:p w14:paraId="4B1B9014"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heeft meer kans op het krijgen van erge bloedingen doordat u:</w:t>
      </w:r>
    </w:p>
    <w:p w14:paraId="4B1B9015"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een ziekte heeft in een orgaan, bijvoorbeeld een maagzweer of een beschadiging of bloeding in uw hersenen</w:t>
      </w:r>
    </w:p>
    <w:p w14:paraId="4B1B9016"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kortgeleden een operatie heeft gehad aan uw hersenen of ogen.</w:t>
      </w:r>
    </w:p>
    <w:p w14:paraId="4B1B9017"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lastRenderedPageBreak/>
        <w:t>-</w:t>
      </w:r>
      <w:r>
        <w:rPr>
          <w:szCs w:val="24"/>
          <w:lang w:val="nl-NL"/>
        </w:rPr>
        <w:tab/>
        <w:t>U krijgt makkelijk een bloeding.</w:t>
      </w:r>
      <w:r>
        <w:rPr>
          <w:rFonts w:ascii="Calibri" w:eastAsia="Calibri" w:hAnsi="Calibri"/>
          <w:szCs w:val="24"/>
          <w:lang w:val="nl-NL" w:bidi="th-TH"/>
        </w:rPr>
        <w:t xml:space="preserve"> </w:t>
      </w:r>
      <w:r>
        <w:rPr>
          <w:szCs w:val="24"/>
          <w:lang w:val="nl-NL"/>
        </w:rPr>
        <w:t>Het is niet altijd bekend waardoor u dit makkelijk krijgt. Dit kan bijvoorbeeld aangeboren zijn. Ook kan het komen door andere medicijnen die u gebruikt.</w:t>
      </w:r>
    </w:p>
    <w:p w14:paraId="4B1B9018" w14:textId="77777777" w:rsidR="00B94875" w:rsidRDefault="007E36E3">
      <w:pPr>
        <w:widowControl w:val="0"/>
        <w:numPr>
          <w:ilvl w:val="12"/>
          <w:numId w:val="0"/>
        </w:numPr>
        <w:tabs>
          <w:tab w:val="clear" w:pos="567"/>
        </w:tabs>
        <w:spacing w:line="240" w:lineRule="auto"/>
        <w:ind w:left="567" w:hanging="567"/>
        <w:rPr>
          <w:iCs/>
          <w:szCs w:val="22"/>
          <w:lang w:val="nl-NL"/>
        </w:rPr>
      </w:pPr>
      <w:r>
        <w:rPr>
          <w:lang w:val="nl-NL"/>
        </w:rPr>
        <w:t>-</w:t>
      </w:r>
      <w:r>
        <w:rPr>
          <w:lang w:val="nl-NL"/>
        </w:rPr>
        <w:tab/>
      </w:r>
      <w:r>
        <w:rPr>
          <w:iCs/>
          <w:szCs w:val="22"/>
          <w:lang w:val="nl-NL"/>
        </w:rPr>
        <w:t>U gebruikt een andere bloedverdunner (bijvoorbeeld warfarine, rivaroxaban, apixaban of heparine). Toch mag u Pradaxa in sommige gevallen wél gebruiken. Namelijk als:</w:t>
      </w:r>
    </w:p>
    <w:p w14:paraId="4B1B9019" w14:textId="77777777" w:rsidR="00B94875" w:rsidRDefault="007E36E3">
      <w:pPr>
        <w:widowControl w:val="0"/>
        <w:numPr>
          <w:ilvl w:val="0"/>
          <w:numId w:val="97"/>
        </w:numPr>
        <w:tabs>
          <w:tab w:val="clear" w:pos="567"/>
        </w:tabs>
        <w:spacing w:line="240" w:lineRule="auto"/>
        <w:ind w:left="1134" w:hanging="567"/>
        <w:rPr>
          <w:szCs w:val="24"/>
          <w:lang w:val="nl-NL"/>
        </w:rPr>
      </w:pPr>
      <w:r>
        <w:rPr>
          <w:iCs/>
          <w:szCs w:val="22"/>
          <w:lang w:val="nl-NL"/>
        </w:rPr>
        <w:t>u stopt met die andere bloedverdunner en dan Pradaxa gaat slikken.</w:t>
      </w:r>
    </w:p>
    <w:p w14:paraId="4B1B901A" w14:textId="77777777" w:rsidR="00B94875" w:rsidRDefault="007E36E3">
      <w:pPr>
        <w:widowControl w:val="0"/>
        <w:numPr>
          <w:ilvl w:val="0"/>
          <w:numId w:val="97"/>
        </w:numPr>
        <w:tabs>
          <w:tab w:val="clear" w:pos="567"/>
        </w:tabs>
        <w:spacing w:line="240" w:lineRule="auto"/>
        <w:ind w:left="1134" w:hanging="567"/>
        <w:rPr>
          <w:szCs w:val="24"/>
          <w:lang w:val="nl-NL"/>
        </w:rPr>
      </w:pPr>
      <w:r>
        <w:rPr>
          <w:iCs/>
          <w:szCs w:val="22"/>
          <w:lang w:val="nl-NL"/>
        </w:rPr>
        <w:t xml:space="preserve">u een </w:t>
      </w:r>
      <w:r>
        <w:rPr>
          <w:szCs w:val="24"/>
          <w:lang w:val="nl-NL"/>
        </w:rPr>
        <w:t>katheter in de huid heeft. Dit is een ‘slangetje’ in een groter bloedvat (een ader of een slagader). En u krijgt een bloedverdunner (heparine) om dit slangetje open te houden.</w:t>
      </w:r>
    </w:p>
    <w:p w14:paraId="4B1B901B" w14:textId="77777777" w:rsidR="00B94875" w:rsidRDefault="007E36E3">
      <w:pPr>
        <w:widowControl w:val="0"/>
        <w:numPr>
          <w:ilvl w:val="0"/>
          <w:numId w:val="97"/>
        </w:numPr>
        <w:tabs>
          <w:tab w:val="clear" w:pos="567"/>
        </w:tabs>
        <w:spacing w:line="240" w:lineRule="auto"/>
        <w:ind w:left="1134" w:hanging="567"/>
        <w:rPr>
          <w:szCs w:val="24"/>
          <w:lang w:val="nl-NL"/>
        </w:rPr>
      </w:pPr>
      <w:r>
        <w:rPr>
          <w:szCs w:val="24"/>
          <w:lang w:val="nl-NL"/>
        </w:rPr>
        <w:t>uw hartslag wordt hersteld naar het normale ritme. Dit wordt gedaan met behulp van een behandeling die ‘katheterablatie bij atriumfibrilleren’ wordt genoemd.</w:t>
      </w:r>
    </w:p>
    <w:p w14:paraId="4B1B901C"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Uw lever werkt minder goed. Of u heeft een ziekte aan uw lever waar u misschien dood aan kunt gaan.</w:t>
      </w:r>
    </w:p>
    <w:p w14:paraId="4B1B901D"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 slikt medicijnen tegen schimmelinfecties (ketoconazol of itraconazol).</w:t>
      </w:r>
    </w:p>
    <w:p w14:paraId="4B1B901E"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U slikt een medicijn dat u krijgt na een transplantatie. Het voorkomt dat het orgaan door uw lichaam wordt afgestoten. U slikt dan ciclosporine.</w:t>
      </w:r>
    </w:p>
    <w:p w14:paraId="4B1B901F"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 xml:space="preserve">U </w:t>
      </w:r>
      <w:r>
        <w:rPr>
          <w:szCs w:val="24"/>
          <w:lang w:val="nl-NL"/>
        </w:rPr>
        <w:t>slikt</w:t>
      </w:r>
      <w:r>
        <w:rPr>
          <w:lang w:val="nl-NL"/>
        </w:rPr>
        <w:t xml:space="preserve"> een medicijn tegen hartritmestoornissen (dronedaron).</w:t>
      </w:r>
    </w:p>
    <w:p w14:paraId="4B1B9020" w14:textId="77777777" w:rsidR="00B94875" w:rsidRDefault="007E36E3">
      <w:pPr>
        <w:widowControl w:val="0"/>
        <w:tabs>
          <w:tab w:val="clear" w:pos="567"/>
        </w:tabs>
        <w:spacing w:line="240" w:lineRule="auto"/>
        <w:ind w:left="567" w:hanging="567"/>
        <w:rPr>
          <w:lang w:val="nl-NL"/>
        </w:rPr>
      </w:pPr>
      <w:r>
        <w:rPr>
          <w:lang w:val="nl-NL"/>
        </w:rPr>
        <w:t>-</w:t>
      </w:r>
      <w:r>
        <w:rPr>
          <w:lang w:val="nl-NL"/>
        </w:rPr>
        <w:tab/>
        <w:t xml:space="preserve">U </w:t>
      </w:r>
      <w:r>
        <w:rPr>
          <w:szCs w:val="24"/>
          <w:lang w:val="nl-NL"/>
        </w:rPr>
        <w:t>slikt</w:t>
      </w:r>
      <w:r>
        <w:rPr>
          <w:lang w:val="nl-NL"/>
        </w:rPr>
        <w:t xml:space="preserve"> een combinatiemedicijn tegen hepatitis C (glecaprevir en pibrentasvir).</w:t>
      </w:r>
    </w:p>
    <w:p w14:paraId="4B1B9021" w14:textId="77777777" w:rsidR="00B94875" w:rsidRDefault="007E36E3">
      <w:pPr>
        <w:widowControl w:val="0"/>
        <w:tabs>
          <w:tab w:val="clear" w:pos="567"/>
        </w:tabs>
        <w:spacing w:line="240" w:lineRule="auto"/>
        <w:ind w:left="567" w:hanging="567"/>
        <w:rPr>
          <w:iCs/>
          <w:szCs w:val="22"/>
          <w:lang w:val="nl-NL"/>
        </w:rPr>
      </w:pPr>
      <w:r>
        <w:rPr>
          <w:lang w:val="nl-NL"/>
        </w:rPr>
        <w:t>-</w:t>
      </w:r>
      <w:r>
        <w:rPr>
          <w:lang w:val="nl-NL"/>
        </w:rPr>
        <w:tab/>
      </w:r>
      <w:r>
        <w:rPr>
          <w:iCs/>
          <w:szCs w:val="22"/>
          <w:lang w:val="nl-NL"/>
        </w:rPr>
        <w:t xml:space="preserve">U heeft een kunsthartklep en u moet daarom altijd </w:t>
      </w:r>
      <w:r>
        <w:rPr>
          <w:lang w:val="nl-NL"/>
        </w:rPr>
        <w:t>bloedverdunners gebruiken</w:t>
      </w:r>
      <w:r>
        <w:rPr>
          <w:iCs/>
          <w:szCs w:val="22"/>
          <w:lang w:val="nl-NL"/>
        </w:rPr>
        <w:t>.</w:t>
      </w:r>
    </w:p>
    <w:p w14:paraId="4B1B9022" w14:textId="77777777" w:rsidR="00B94875" w:rsidRDefault="00B94875">
      <w:pPr>
        <w:widowControl w:val="0"/>
        <w:numPr>
          <w:ilvl w:val="12"/>
          <w:numId w:val="0"/>
        </w:numPr>
        <w:tabs>
          <w:tab w:val="clear" w:pos="567"/>
        </w:tabs>
        <w:spacing w:line="240" w:lineRule="auto"/>
        <w:ind w:left="567" w:hanging="567"/>
        <w:rPr>
          <w:iCs/>
          <w:szCs w:val="22"/>
          <w:lang w:val="nl-NL"/>
        </w:rPr>
      </w:pPr>
    </w:p>
    <w:p w14:paraId="4B1B9023"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Wanneer moet u extra voorzichtig zijn met dit middel?</w:t>
      </w:r>
    </w:p>
    <w:p w14:paraId="4B1B9024" w14:textId="77777777" w:rsidR="00B94875" w:rsidRDefault="00B94875">
      <w:pPr>
        <w:keepNext/>
        <w:widowControl w:val="0"/>
        <w:numPr>
          <w:ilvl w:val="12"/>
          <w:numId w:val="0"/>
        </w:numPr>
        <w:tabs>
          <w:tab w:val="clear" w:pos="567"/>
        </w:tabs>
        <w:spacing w:line="240" w:lineRule="auto"/>
        <w:rPr>
          <w:szCs w:val="24"/>
          <w:lang w:val="nl-NL"/>
        </w:rPr>
      </w:pPr>
    </w:p>
    <w:p w14:paraId="4B1B9025" w14:textId="77777777" w:rsidR="00B94875" w:rsidRDefault="007E36E3">
      <w:pPr>
        <w:widowControl w:val="0"/>
        <w:numPr>
          <w:ilvl w:val="12"/>
          <w:numId w:val="0"/>
        </w:numPr>
        <w:tabs>
          <w:tab w:val="clear" w:pos="567"/>
        </w:tabs>
        <w:spacing w:line="240" w:lineRule="auto"/>
        <w:rPr>
          <w:szCs w:val="24"/>
          <w:lang w:val="nl-NL"/>
        </w:rPr>
      </w:pPr>
      <w:r>
        <w:rPr>
          <w:szCs w:val="24"/>
          <w:lang w:val="nl-NL"/>
        </w:rPr>
        <w:t>Neem contact op met uw arts voordat u dit medicijn gebruikt. Praat ook met uw arts als u dit medicijn al gebruikt en u klachten krijgt. Of als u geopereerd moet worden.</w:t>
      </w:r>
    </w:p>
    <w:p w14:paraId="4B1B9026" w14:textId="77777777" w:rsidR="00B94875" w:rsidRDefault="00B94875">
      <w:pPr>
        <w:widowControl w:val="0"/>
        <w:numPr>
          <w:ilvl w:val="12"/>
          <w:numId w:val="0"/>
        </w:numPr>
        <w:tabs>
          <w:tab w:val="clear" w:pos="567"/>
        </w:tabs>
        <w:spacing w:line="240" w:lineRule="auto"/>
        <w:rPr>
          <w:szCs w:val="24"/>
          <w:lang w:val="nl-NL"/>
        </w:rPr>
      </w:pPr>
    </w:p>
    <w:p w14:paraId="4B1B9027"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Vertel het uw arts</w:t>
      </w:r>
      <w:r>
        <w:rPr>
          <w:szCs w:val="24"/>
          <w:lang w:val="nl-NL"/>
        </w:rPr>
        <w:t xml:space="preserve"> als u nu een ziekte heeft of vroeger ziektes heeft gehad. Zeker als u:</w:t>
      </w:r>
    </w:p>
    <w:p w14:paraId="4B1B9028" w14:textId="77777777" w:rsidR="00B94875" w:rsidRDefault="00B94875">
      <w:pPr>
        <w:keepNext/>
        <w:widowControl w:val="0"/>
        <w:tabs>
          <w:tab w:val="clear" w:pos="567"/>
        </w:tabs>
        <w:spacing w:line="240" w:lineRule="auto"/>
        <w:rPr>
          <w:szCs w:val="24"/>
          <w:lang w:val="nl-NL"/>
        </w:rPr>
      </w:pPr>
    </w:p>
    <w:p w14:paraId="4B1B9029"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een grotere kans op bloedingen heeft, omdat:</w:t>
      </w:r>
    </w:p>
    <w:p w14:paraId="4B1B902A"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kortgeleden een bloeding heeft gehad</w:t>
      </w:r>
    </w:p>
    <w:p w14:paraId="4B1B902B"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er in de afgelopen maand een klein stukje weefsel bij u is weggehaald (biopt)</w:t>
      </w:r>
    </w:p>
    <w:p w14:paraId="4B1B902C"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ernstig gewond bent geweest. Bijvoorbeeld een botbreuk, een hoofdwond of een verwonding waaraan u geopereerd moest worden</w:t>
      </w:r>
    </w:p>
    <w:p w14:paraId="4B1B902D"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slokdarm of uw maag ontstoken is</w:t>
      </w:r>
    </w:p>
    <w:p w14:paraId="4B1B902E"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maagzuur in de slokdarm komt</w:t>
      </w:r>
    </w:p>
    <w:p w14:paraId="4B1B902F"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medicijnen krijgt die de kans op bloedingen groter maken. Zie hieronder ‘Gebruikt u nog andere geneesmiddelen?’</w:t>
      </w:r>
    </w:p>
    <w:p w14:paraId="4B1B9030"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medicijnen gebruikt bij ontstekingen. Voorbeelden hiervan zijn diclofenac, ibuprofen, piroxicam</w:t>
      </w:r>
    </w:p>
    <w:p w14:paraId="4B1B9031"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een ontsteking van uw hart heeft (bacteriële endocarditis)</w:t>
      </w:r>
    </w:p>
    <w:p w14:paraId="4B1B9032"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nieren minder werken. Of u heeft last van uitdroging. U kunt last hebben van: dorst en kleine beetjes donkere/schuimende plas</w:t>
      </w:r>
    </w:p>
    <w:p w14:paraId="4B1B9033"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ouder bent dan 75 jaar</w:t>
      </w:r>
    </w:p>
    <w:p w14:paraId="4B1B9034"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een volwassen patiënt bent en 50 kg weegt of minder.</w:t>
      </w:r>
    </w:p>
    <w:p w14:paraId="4B1B9035"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alleen als het gebruikt wordt door kinderen: als het kind een infectie rond of in de hersenen heeft.</w:t>
      </w:r>
    </w:p>
    <w:p w14:paraId="4B1B9036" w14:textId="77777777" w:rsidR="00B94875" w:rsidRDefault="00B94875">
      <w:pPr>
        <w:widowControl w:val="0"/>
        <w:tabs>
          <w:tab w:val="clear" w:pos="567"/>
        </w:tabs>
        <w:spacing w:line="240" w:lineRule="auto"/>
        <w:rPr>
          <w:szCs w:val="24"/>
          <w:lang w:val="nl-NL"/>
        </w:rPr>
      </w:pPr>
    </w:p>
    <w:p w14:paraId="4B1B9037"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hartaanval heeft gehad. Of u heeft een ziekte waardoor u een grotere kans op een hartaanval heeft.</w:t>
      </w:r>
    </w:p>
    <w:p w14:paraId="4B1B9038" w14:textId="77777777" w:rsidR="00B94875" w:rsidRDefault="00B94875">
      <w:pPr>
        <w:pStyle w:val="Lijstalinea1"/>
        <w:widowControl w:val="0"/>
        <w:tabs>
          <w:tab w:val="clear" w:pos="567"/>
        </w:tabs>
        <w:spacing w:line="240" w:lineRule="auto"/>
        <w:rPr>
          <w:szCs w:val="24"/>
          <w:lang w:val="nl-NL"/>
        </w:rPr>
      </w:pPr>
    </w:p>
    <w:p w14:paraId="4B1B9039"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ziekte aan uw lever heeft. Door deze ziekte zijn er veranderingen in de uitslag van bloedonderzoeken. Het gebruik van dit medicijn wordt dan niet geadviseerd.</w:t>
      </w:r>
    </w:p>
    <w:p w14:paraId="4B1B903A" w14:textId="77777777" w:rsidR="00B94875" w:rsidRDefault="00B94875">
      <w:pPr>
        <w:widowControl w:val="0"/>
        <w:tabs>
          <w:tab w:val="clear" w:pos="567"/>
        </w:tabs>
        <w:spacing w:line="240" w:lineRule="auto"/>
        <w:rPr>
          <w:szCs w:val="24"/>
          <w:lang w:val="nl-NL"/>
        </w:rPr>
      </w:pPr>
    </w:p>
    <w:p w14:paraId="4B1B903B" w14:textId="77777777" w:rsidR="00B94875" w:rsidRDefault="007E36E3">
      <w:pPr>
        <w:keepNext/>
        <w:widowControl w:val="0"/>
        <w:tabs>
          <w:tab w:val="clear" w:pos="567"/>
        </w:tabs>
        <w:spacing w:line="240" w:lineRule="auto"/>
        <w:rPr>
          <w:b/>
          <w:szCs w:val="24"/>
          <w:lang w:val="nl-NL"/>
        </w:rPr>
      </w:pPr>
      <w:r>
        <w:rPr>
          <w:b/>
          <w:szCs w:val="24"/>
          <w:lang w:val="nl-NL"/>
        </w:rPr>
        <w:t>Wees extra voorzichtig met Pradaxa</w:t>
      </w:r>
    </w:p>
    <w:p w14:paraId="4B1B903C" w14:textId="77777777" w:rsidR="00B94875" w:rsidRDefault="00B94875">
      <w:pPr>
        <w:keepNext/>
        <w:widowControl w:val="0"/>
        <w:tabs>
          <w:tab w:val="clear" w:pos="567"/>
        </w:tabs>
        <w:spacing w:line="240" w:lineRule="auto"/>
        <w:rPr>
          <w:szCs w:val="24"/>
          <w:lang w:val="nl-NL"/>
        </w:rPr>
      </w:pPr>
    </w:p>
    <w:p w14:paraId="4B1B903D"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Als u geopereerd moet worden:</w:t>
      </w:r>
    </w:p>
    <w:p w14:paraId="4B1B903E" w14:textId="77777777" w:rsidR="00B94875" w:rsidRDefault="007E36E3">
      <w:pPr>
        <w:widowControl w:val="0"/>
        <w:tabs>
          <w:tab w:val="clear" w:pos="567"/>
        </w:tabs>
        <w:spacing w:line="240" w:lineRule="auto"/>
        <w:ind w:left="567"/>
        <w:rPr>
          <w:szCs w:val="24"/>
          <w:lang w:val="nl-NL"/>
        </w:rPr>
      </w:pPr>
      <w:r>
        <w:rPr>
          <w:szCs w:val="24"/>
          <w:lang w:val="nl-NL"/>
        </w:rPr>
        <w:t>In dat geval stopt u tijdelijk met het innemen van dit medicijn, omdat u tijdens de operatie een grotere kans heeft op bloedingen. Snel na de operatie start u weer met het innemen van dit medicijn. Uw arts vertelt de tijden wanneer u dit medicijn mag innemen. Het is belangrijk dat u zich daaraan houdt.</w:t>
      </w:r>
    </w:p>
    <w:p w14:paraId="4B1B903F" w14:textId="77777777" w:rsidR="00B94875" w:rsidRDefault="00B94875">
      <w:pPr>
        <w:widowControl w:val="0"/>
        <w:tabs>
          <w:tab w:val="clear" w:pos="567"/>
        </w:tabs>
        <w:spacing w:line="240" w:lineRule="auto"/>
        <w:rPr>
          <w:szCs w:val="24"/>
          <w:lang w:val="nl-NL"/>
        </w:rPr>
      </w:pPr>
    </w:p>
    <w:p w14:paraId="4B1B9040" w14:textId="77777777" w:rsidR="00B94875" w:rsidRDefault="007E36E3">
      <w:pPr>
        <w:keepNext/>
        <w:widowControl w:val="0"/>
        <w:numPr>
          <w:ilvl w:val="0"/>
          <w:numId w:val="104"/>
        </w:numPr>
        <w:tabs>
          <w:tab w:val="clear" w:pos="567"/>
        </w:tabs>
        <w:spacing w:line="240" w:lineRule="auto"/>
        <w:ind w:left="567" w:hanging="567"/>
        <w:rPr>
          <w:lang w:val="nl-NL"/>
        </w:rPr>
      </w:pPr>
      <w:r>
        <w:rPr>
          <w:lang w:val="nl-NL"/>
        </w:rPr>
        <w:t>Als u bij een operatie een ruggenprik krijgt, tegen de pijn of als verdoving:</w:t>
      </w:r>
    </w:p>
    <w:p w14:paraId="4B1B9041"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4"/>
          <w:lang w:val="nl-NL"/>
        </w:rPr>
        <w:t>Uw arts vertelt dan de tijden waarop u dit medicijn mag innemen. Het is belangrijk dat u zich daaraan houdt.</w:t>
      </w:r>
    </w:p>
    <w:p w14:paraId="4B1B9042"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2"/>
          <w:lang w:val="nl-NL" w:eastAsia="zh-CN" w:bidi="th-TH"/>
        </w:rPr>
        <w:t xml:space="preserve">Vertel het direct aan uw arts als de </w:t>
      </w:r>
      <w:r>
        <w:rPr>
          <w:szCs w:val="24"/>
          <w:lang w:val="nl-NL"/>
        </w:rPr>
        <w:t>verdoving is uitgewerkt en u heeft:</w:t>
      </w:r>
    </w:p>
    <w:p w14:paraId="4B1B9043"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t>geen of minder gevoel in uw benen</w:t>
      </w:r>
    </w:p>
    <w:p w14:paraId="4B1B9044"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t>problemen met uw darmen of blaas.</w:t>
      </w:r>
    </w:p>
    <w:p w14:paraId="4B1B9045" w14:textId="77777777" w:rsidR="00B94875" w:rsidRDefault="007E36E3">
      <w:pPr>
        <w:widowControl w:val="0"/>
        <w:tabs>
          <w:tab w:val="clear" w:pos="567"/>
        </w:tabs>
        <w:spacing w:line="240" w:lineRule="auto"/>
        <w:ind w:left="1134"/>
        <w:rPr>
          <w:szCs w:val="22"/>
          <w:lang w:val="nl-NL" w:eastAsia="zh-CN" w:bidi="th-TH"/>
        </w:rPr>
      </w:pPr>
      <w:r>
        <w:rPr>
          <w:szCs w:val="22"/>
          <w:lang w:val="nl-NL" w:eastAsia="zh-CN" w:bidi="th-TH"/>
        </w:rPr>
        <w:t>U heeft dan dringend medische hulp nodig.</w:t>
      </w:r>
    </w:p>
    <w:p w14:paraId="4B1B9046" w14:textId="77777777" w:rsidR="00B94875" w:rsidRDefault="00B94875">
      <w:pPr>
        <w:widowControl w:val="0"/>
        <w:numPr>
          <w:ilvl w:val="12"/>
          <w:numId w:val="0"/>
        </w:numPr>
        <w:tabs>
          <w:tab w:val="clear" w:pos="567"/>
        </w:tabs>
        <w:spacing w:line="240" w:lineRule="auto"/>
        <w:ind w:left="567" w:hanging="567"/>
        <w:rPr>
          <w:szCs w:val="24"/>
          <w:lang w:val="nl-NL"/>
        </w:rPr>
      </w:pPr>
    </w:p>
    <w:p w14:paraId="4B1B9047"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Zoek direct medische hulp als u valt of u zich verwondt. Vooral als u uw hoofd stoot. Het kan zijn dat u onderzocht moet worden door een arts, omdat u mogelijk een grotere kans heeft op bloedingen.</w:t>
      </w:r>
    </w:p>
    <w:p w14:paraId="4B1B9048" w14:textId="77777777" w:rsidR="00B94875" w:rsidRDefault="00B94875">
      <w:pPr>
        <w:widowControl w:val="0"/>
        <w:numPr>
          <w:ilvl w:val="12"/>
          <w:numId w:val="0"/>
        </w:numPr>
        <w:tabs>
          <w:tab w:val="clear" w:pos="567"/>
        </w:tabs>
        <w:spacing w:line="240" w:lineRule="auto"/>
        <w:ind w:left="567" w:hanging="567"/>
        <w:rPr>
          <w:szCs w:val="24"/>
          <w:lang w:val="nl-NL"/>
        </w:rPr>
      </w:pPr>
    </w:p>
    <w:p w14:paraId="4B1B9049"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Als u weet dat u lijdt aan antifosfolipidensyndroom (een aandoening van het immuunsysteem dat een verhoogd risico van bloedstolsels veroorzaakt). Vertel dit aan uw behandelend arts, die zal besluiten of de behandeling wellicht moet worden aangepast.</w:t>
      </w:r>
    </w:p>
    <w:p w14:paraId="4B1B904A" w14:textId="77777777" w:rsidR="00B94875" w:rsidRDefault="00B94875">
      <w:pPr>
        <w:widowControl w:val="0"/>
        <w:numPr>
          <w:ilvl w:val="12"/>
          <w:numId w:val="0"/>
        </w:numPr>
        <w:tabs>
          <w:tab w:val="clear" w:pos="567"/>
        </w:tabs>
        <w:spacing w:line="240" w:lineRule="auto"/>
        <w:ind w:left="567" w:hanging="567"/>
        <w:rPr>
          <w:szCs w:val="24"/>
          <w:lang w:val="nl-NL"/>
        </w:rPr>
      </w:pPr>
    </w:p>
    <w:p w14:paraId="4B1B904B" w14:textId="77777777" w:rsidR="00B94875" w:rsidRDefault="007E36E3">
      <w:pPr>
        <w:keepNext/>
        <w:widowControl w:val="0"/>
        <w:numPr>
          <w:ilvl w:val="12"/>
          <w:numId w:val="0"/>
        </w:numPr>
        <w:tabs>
          <w:tab w:val="clear" w:pos="567"/>
        </w:tabs>
        <w:spacing w:line="240" w:lineRule="auto"/>
        <w:ind w:right="-2"/>
        <w:rPr>
          <w:b/>
          <w:szCs w:val="24"/>
          <w:lang w:val="nl-NL"/>
        </w:rPr>
      </w:pPr>
      <w:r>
        <w:rPr>
          <w:b/>
          <w:szCs w:val="24"/>
          <w:lang w:val="nl-NL"/>
        </w:rPr>
        <w:t xml:space="preserve">Gebruikt u nog </w:t>
      </w:r>
      <w:r>
        <w:rPr>
          <w:b/>
          <w:lang w:val="nl-NL"/>
        </w:rPr>
        <w:t>andere geneesmiddelen</w:t>
      </w:r>
      <w:r>
        <w:rPr>
          <w:b/>
          <w:szCs w:val="24"/>
          <w:lang w:val="nl-NL"/>
        </w:rPr>
        <w:t>?</w:t>
      </w:r>
    </w:p>
    <w:p w14:paraId="4B1B904C" w14:textId="77777777" w:rsidR="00B94875" w:rsidRDefault="00B94875">
      <w:pPr>
        <w:keepNext/>
        <w:widowControl w:val="0"/>
        <w:numPr>
          <w:ilvl w:val="12"/>
          <w:numId w:val="0"/>
        </w:numPr>
        <w:tabs>
          <w:tab w:val="clear" w:pos="567"/>
        </w:tabs>
        <w:spacing w:line="240" w:lineRule="auto"/>
        <w:rPr>
          <w:szCs w:val="24"/>
          <w:lang w:val="nl-NL"/>
        </w:rPr>
      </w:pPr>
    </w:p>
    <w:p w14:paraId="4B1B904D" w14:textId="77777777" w:rsidR="00B94875" w:rsidRDefault="007E36E3">
      <w:pPr>
        <w:keepNext/>
        <w:widowControl w:val="0"/>
        <w:numPr>
          <w:ilvl w:val="12"/>
          <w:numId w:val="0"/>
        </w:numPr>
        <w:tabs>
          <w:tab w:val="clear" w:pos="567"/>
        </w:tabs>
        <w:spacing w:line="240" w:lineRule="auto"/>
        <w:rPr>
          <w:b/>
          <w:szCs w:val="24"/>
          <w:lang w:val="nl-NL"/>
        </w:rPr>
      </w:pPr>
      <w:r>
        <w:rPr>
          <w:szCs w:val="24"/>
          <w:lang w:val="nl-NL"/>
        </w:rPr>
        <w:t xml:space="preserve">Gebruikt u naast Pradaxa nog andere geneesmiddelen, heeft u dat kort geleden gedaan of bestaat de mogelijkheid dat u binnenkort andere geneesmiddelen gaat gebruiken? Vertel dat dan uw arts of apotheker. </w:t>
      </w:r>
      <w:r>
        <w:rPr>
          <w:b/>
          <w:szCs w:val="24"/>
          <w:lang w:val="nl-NL"/>
        </w:rPr>
        <w:t>Vertel het zeker aan uw arts als u een van de onderstaande medicijnen gebruikt, vóór u Pradaxa gaat gebruiken:</w:t>
      </w:r>
    </w:p>
    <w:p w14:paraId="4B1B904E" w14:textId="77777777" w:rsidR="00B94875" w:rsidRDefault="00B94875">
      <w:pPr>
        <w:keepNext/>
        <w:widowControl w:val="0"/>
        <w:numPr>
          <w:ilvl w:val="12"/>
          <w:numId w:val="0"/>
        </w:numPr>
        <w:tabs>
          <w:tab w:val="clear" w:pos="567"/>
        </w:tabs>
        <w:spacing w:line="240" w:lineRule="auto"/>
        <w:rPr>
          <w:szCs w:val="24"/>
          <w:lang w:val="nl-NL"/>
        </w:rPr>
      </w:pPr>
    </w:p>
    <w:p w14:paraId="4B1B904F"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de vorming van bloedpropjes (bijvoorbeeld warfarine, fenprocoumon, acenocoumarol, heparine, clopidogrel, prasugrel, ticagrelor, rivaroxaban, acetylsalicylzuur).</w:t>
      </w:r>
    </w:p>
    <w:p w14:paraId="4B1B9050"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schimmelinfecties (bijvoorbeeld ketoconazol, itraconazol), behalve als u ze op uw huid smeert.</w:t>
      </w:r>
    </w:p>
    <w:p w14:paraId="4B1B9051"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hartritmestoornissen (bijvoorbeeld amiodaron, dronedaron, kinidine, verapamil). U heeft mogelijk minder nodig van Pradaxa als u medicijnen met amiodaron, kinidine of verapamil gebruikt. Dit is afhankelijk van de ziekte waarvoor u het krijgt voorgeschreven. Zie rubriek 3 ‘Hoe gebruikt u dit middel?’.</w:t>
      </w:r>
    </w:p>
    <w:p w14:paraId="4B1B9052"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om orgaanafstoting te voorkomen na een transplantatie (bijvoorbeeld tacrolimus, ciclosporine).</w:t>
      </w:r>
    </w:p>
    <w:p w14:paraId="4B1B9053" w14:textId="77777777" w:rsidR="00B94875" w:rsidRDefault="007E36E3">
      <w:pPr>
        <w:widowControl w:val="0"/>
        <w:numPr>
          <w:ilvl w:val="0"/>
          <w:numId w:val="13"/>
        </w:numPr>
        <w:tabs>
          <w:tab w:val="clear" w:pos="567"/>
          <w:tab w:val="clear" w:pos="720"/>
        </w:tabs>
        <w:spacing w:line="240" w:lineRule="auto"/>
        <w:ind w:left="567" w:hanging="567"/>
        <w:rPr>
          <w:lang w:val="nl-NL"/>
        </w:rPr>
      </w:pPr>
      <w:r>
        <w:rPr>
          <w:lang w:val="nl-NL"/>
        </w:rPr>
        <w:t>Een combinatiemedicijn tegen hepatitis C (glecaprevir en pibrentasvir).</w:t>
      </w:r>
    </w:p>
    <w:p w14:paraId="4B1B9054"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bij ontstekingen en pijn. Bijvoorbeeld acetylsalicylzuur, ibuprofen en diclofenac.</w:t>
      </w:r>
    </w:p>
    <w:p w14:paraId="4B1B9055"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Een kruidenmiddel tegen depressie (sint-janskruid).</w:t>
      </w:r>
    </w:p>
    <w:p w14:paraId="4B1B9056"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depressie.</w:t>
      </w:r>
    </w:p>
    <w:p w14:paraId="4B1B9057"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De antibiotica rifampicine en claritromycine.</w:t>
      </w:r>
    </w:p>
    <w:p w14:paraId="4B1B9058"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aids (bijvoorbeeld ritonavir).</w:t>
      </w:r>
    </w:p>
    <w:p w14:paraId="4B1B9059"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Sommige medicijnen tegen epilepsie (bijvoorbeeld carbamazepine, fenytoïne).</w:t>
      </w:r>
    </w:p>
    <w:p w14:paraId="4B1B905A" w14:textId="77777777" w:rsidR="00B94875" w:rsidRDefault="00B94875">
      <w:pPr>
        <w:widowControl w:val="0"/>
        <w:numPr>
          <w:ilvl w:val="12"/>
          <w:numId w:val="0"/>
        </w:numPr>
        <w:tabs>
          <w:tab w:val="clear" w:pos="567"/>
        </w:tabs>
        <w:spacing w:line="240" w:lineRule="auto"/>
        <w:ind w:right="-2"/>
        <w:rPr>
          <w:szCs w:val="24"/>
          <w:lang w:val="nl-NL"/>
        </w:rPr>
      </w:pPr>
    </w:p>
    <w:p w14:paraId="4B1B905B"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Zwangerschap en borstvoeding</w:t>
      </w:r>
    </w:p>
    <w:p w14:paraId="4B1B905C" w14:textId="77777777" w:rsidR="00B94875" w:rsidRDefault="00B94875">
      <w:pPr>
        <w:keepNext/>
        <w:widowControl w:val="0"/>
        <w:numPr>
          <w:ilvl w:val="12"/>
          <w:numId w:val="0"/>
        </w:numPr>
        <w:tabs>
          <w:tab w:val="clear" w:pos="567"/>
        </w:tabs>
        <w:spacing w:line="240" w:lineRule="auto"/>
        <w:rPr>
          <w:szCs w:val="24"/>
          <w:lang w:val="nl-NL"/>
        </w:rPr>
      </w:pPr>
    </w:p>
    <w:p w14:paraId="4B1B905D" w14:textId="77777777" w:rsidR="00B94875" w:rsidRDefault="007E36E3">
      <w:pPr>
        <w:widowControl w:val="0"/>
        <w:tabs>
          <w:tab w:val="clear" w:pos="567"/>
        </w:tabs>
        <w:spacing w:line="240" w:lineRule="auto"/>
        <w:rPr>
          <w:szCs w:val="24"/>
          <w:lang w:val="nl-NL"/>
        </w:rPr>
      </w:pPr>
      <w:r>
        <w:rPr>
          <w:szCs w:val="24"/>
          <w:lang w:val="nl-NL"/>
        </w:rPr>
        <w:t>Niet gebruiken als u zwanger bent. Het is niet zeker of dit medicijn veilig is voor zwangere vrouwen. Alléén als uw arts het adviseert mag u dit medicijn gebruiken als u zwanger bent. Bent u een vrouw die zwanger kan worden? Dan kunt u er beter voor zorgen dat u niet zwanger wordt zolang u dit medicijn gebruikt.</w:t>
      </w:r>
    </w:p>
    <w:p w14:paraId="4B1B905E" w14:textId="77777777" w:rsidR="00B94875" w:rsidRDefault="00B94875">
      <w:pPr>
        <w:widowControl w:val="0"/>
        <w:numPr>
          <w:ilvl w:val="12"/>
          <w:numId w:val="0"/>
        </w:numPr>
        <w:tabs>
          <w:tab w:val="clear" w:pos="567"/>
        </w:tabs>
        <w:spacing w:line="240" w:lineRule="auto"/>
        <w:rPr>
          <w:szCs w:val="24"/>
          <w:lang w:val="nl-NL"/>
        </w:rPr>
      </w:pPr>
    </w:p>
    <w:p w14:paraId="4B1B905F" w14:textId="77777777" w:rsidR="00B94875" w:rsidRDefault="007E36E3">
      <w:pPr>
        <w:widowControl w:val="0"/>
        <w:tabs>
          <w:tab w:val="clear" w:pos="567"/>
        </w:tabs>
        <w:spacing w:line="240" w:lineRule="auto"/>
        <w:rPr>
          <w:szCs w:val="24"/>
          <w:lang w:val="nl-NL"/>
        </w:rPr>
      </w:pPr>
      <w:r>
        <w:rPr>
          <w:rFonts w:eastAsia="PMingLiU"/>
          <w:noProof/>
          <w:szCs w:val="22"/>
          <w:lang w:val="nl-NL"/>
        </w:rPr>
        <w:t xml:space="preserve">Geef geen borstvoeding als u </w:t>
      </w:r>
      <w:r>
        <w:rPr>
          <w:szCs w:val="24"/>
          <w:lang w:val="nl-NL"/>
        </w:rPr>
        <w:t>Pradaxa gebruikt.</w:t>
      </w:r>
    </w:p>
    <w:p w14:paraId="4B1B9060" w14:textId="77777777" w:rsidR="00B94875" w:rsidRDefault="00B94875">
      <w:pPr>
        <w:widowControl w:val="0"/>
        <w:numPr>
          <w:ilvl w:val="12"/>
          <w:numId w:val="0"/>
        </w:numPr>
        <w:tabs>
          <w:tab w:val="clear" w:pos="567"/>
        </w:tabs>
        <w:spacing w:line="240" w:lineRule="auto"/>
        <w:rPr>
          <w:szCs w:val="24"/>
          <w:lang w:val="nl-NL"/>
        </w:rPr>
      </w:pPr>
    </w:p>
    <w:p w14:paraId="4B1B9061"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Rijvaardigheid en het gebruik van machines</w:t>
      </w:r>
    </w:p>
    <w:p w14:paraId="4B1B9062" w14:textId="77777777" w:rsidR="00B94875" w:rsidRDefault="00B94875">
      <w:pPr>
        <w:keepNext/>
        <w:widowControl w:val="0"/>
        <w:numPr>
          <w:ilvl w:val="12"/>
          <w:numId w:val="0"/>
        </w:numPr>
        <w:tabs>
          <w:tab w:val="clear" w:pos="567"/>
        </w:tabs>
        <w:spacing w:line="240" w:lineRule="auto"/>
        <w:rPr>
          <w:szCs w:val="24"/>
          <w:lang w:val="nl-NL"/>
        </w:rPr>
      </w:pPr>
    </w:p>
    <w:p w14:paraId="4B1B9063" w14:textId="77777777" w:rsidR="00B94875" w:rsidRDefault="007E36E3">
      <w:pPr>
        <w:widowControl w:val="0"/>
        <w:numPr>
          <w:ilvl w:val="12"/>
          <w:numId w:val="0"/>
        </w:numPr>
        <w:tabs>
          <w:tab w:val="clear" w:pos="567"/>
        </w:tabs>
        <w:spacing w:line="240" w:lineRule="auto"/>
        <w:rPr>
          <w:szCs w:val="24"/>
          <w:lang w:val="nl-NL"/>
        </w:rPr>
      </w:pPr>
      <w:r>
        <w:rPr>
          <w:szCs w:val="24"/>
          <w:lang w:val="nl-NL"/>
        </w:rPr>
        <w:t>Dit medicijn heeft geen bekende effecten op de rijvaardigheid of het bedienen van machines.</w:t>
      </w:r>
    </w:p>
    <w:p w14:paraId="4B1B9064" w14:textId="77777777" w:rsidR="00B94875" w:rsidRDefault="00B94875">
      <w:pPr>
        <w:widowControl w:val="0"/>
        <w:numPr>
          <w:ilvl w:val="12"/>
          <w:numId w:val="0"/>
        </w:numPr>
        <w:tabs>
          <w:tab w:val="clear" w:pos="567"/>
        </w:tabs>
        <w:spacing w:line="240" w:lineRule="auto"/>
        <w:rPr>
          <w:szCs w:val="24"/>
          <w:lang w:val="nl-NL"/>
        </w:rPr>
      </w:pPr>
    </w:p>
    <w:p w14:paraId="4B1B9065" w14:textId="77777777" w:rsidR="00B94875" w:rsidRDefault="00B94875">
      <w:pPr>
        <w:widowControl w:val="0"/>
        <w:numPr>
          <w:ilvl w:val="12"/>
          <w:numId w:val="0"/>
        </w:numPr>
        <w:tabs>
          <w:tab w:val="clear" w:pos="567"/>
        </w:tabs>
        <w:spacing w:line="240" w:lineRule="auto"/>
        <w:ind w:right="-2"/>
        <w:rPr>
          <w:szCs w:val="24"/>
          <w:lang w:val="nl-NL"/>
        </w:rPr>
      </w:pPr>
    </w:p>
    <w:p w14:paraId="4B1B9066" w14:textId="77777777" w:rsidR="00B94875" w:rsidRDefault="007E36E3">
      <w:pPr>
        <w:keepNext/>
        <w:widowControl w:val="0"/>
        <w:tabs>
          <w:tab w:val="clear" w:pos="567"/>
        </w:tabs>
        <w:spacing w:line="240" w:lineRule="auto"/>
        <w:ind w:left="567" w:hanging="567"/>
        <w:rPr>
          <w:b/>
          <w:szCs w:val="24"/>
          <w:lang w:val="nl-NL"/>
        </w:rPr>
      </w:pPr>
      <w:r>
        <w:rPr>
          <w:b/>
          <w:szCs w:val="24"/>
          <w:lang w:val="nl-NL"/>
        </w:rPr>
        <w:lastRenderedPageBreak/>
        <w:t>3.</w:t>
      </w:r>
      <w:r>
        <w:rPr>
          <w:b/>
          <w:szCs w:val="24"/>
          <w:lang w:val="nl-NL"/>
        </w:rPr>
        <w:tab/>
        <w:t>Hoe gebruikt u dit middel?</w:t>
      </w:r>
    </w:p>
    <w:p w14:paraId="4B1B9067" w14:textId="77777777" w:rsidR="00B94875" w:rsidRDefault="00B94875">
      <w:pPr>
        <w:keepNext/>
        <w:widowControl w:val="0"/>
        <w:tabs>
          <w:tab w:val="clear" w:pos="567"/>
        </w:tabs>
        <w:spacing w:line="240" w:lineRule="auto"/>
        <w:rPr>
          <w:szCs w:val="24"/>
          <w:lang w:val="nl-NL"/>
        </w:rPr>
      </w:pPr>
    </w:p>
    <w:p w14:paraId="4B1B9068"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 xml:space="preserve">Pradaxa capsules kunnen worden gebruikt door volwassenen en kinderen van 8 jaar of ouder die de capsules heel kunnen doorslikken. </w:t>
      </w:r>
      <w:bookmarkStart w:id="34" w:name="_Hlk149822655"/>
      <w:r>
        <w:rPr>
          <w:szCs w:val="24"/>
          <w:lang w:val="nl-NL"/>
        </w:rPr>
        <w:t>Er is ook Pradaxa omhuld granulaat beschikbaar. Dit kan gebruikt worden door kinderen jonger dan 12 jaar zodra zij zacht voedsel kunnen doorslikken</w:t>
      </w:r>
      <w:bookmarkEnd w:id="34"/>
      <w:r>
        <w:rPr>
          <w:szCs w:val="24"/>
          <w:lang w:val="nl-NL"/>
        </w:rPr>
        <w:t>.</w:t>
      </w:r>
    </w:p>
    <w:p w14:paraId="4B1B9069" w14:textId="77777777" w:rsidR="00B94875" w:rsidRDefault="00B94875">
      <w:pPr>
        <w:widowControl w:val="0"/>
        <w:numPr>
          <w:ilvl w:val="12"/>
          <w:numId w:val="0"/>
        </w:numPr>
        <w:tabs>
          <w:tab w:val="clear" w:pos="567"/>
        </w:tabs>
        <w:spacing w:line="240" w:lineRule="auto"/>
        <w:ind w:right="-2"/>
        <w:rPr>
          <w:szCs w:val="24"/>
          <w:lang w:val="nl-NL"/>
        </w:rPr>
      </w:pPr>
    </w:p>
    <w:p w14:paraId="4B1B906A"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dit geneesmiddel altijd precies zoals uw arts u dat heeft verteld. Twijfelt u over het juiste gebruik? Neem dan contact op met uw arts.</w:t>
      </w:r>
    </w:p>
    <w:p w14:paraId="4B1B906B" w14:textId="77777777" w:rsidR="00B94875" w:rsidRDefault="00B94875">
      <w:pPr>
        <w:widowControl w:val="0"/>
        <w:tabs>
          <w:tab w:val="clear" w:pos="567"/>
        </w:tabs>
        <w:spacing w:line="240" w:lineRule="auto"/>
        <w:ind w:right="-2"/>
        <w:rPr>
          <w:lang w:val="nl-NL"/>
        </w:rPr>
      </w:pPr>
    </w:p>
    <w:p w14:paraId="4B1B906C" w14:textId="77777777" w:rsidR="00B94875" w:rsidRDefault="007E36E3">
      <w:pPr>
        <w:keepNext/>
        <w:widowControl w:val="0"/>
        <w:numPr>
          <w:ilvl w:val="12"/>
          <w:numId w:val="0"/>
        </w:numPr>
        <w:tabs>
          <w:tab w:val="clear" w:pos="567"/>
        </w:tabs>
        <w:spacing w:line="240" w:lineRule="auto"/>
        <w:rPr>
          <w:b/>
          <w:bCs/>
          <w:lang w:val="nl-NL"/>
        </w:rPr>
      </w:pPr>
      <w:r>
        <w:rPr>
          <w:b/>
          <w:bCs/>
          <w:lang w:val="nl-NL"/>
        </w:rPr>
        <w:t>Hieronder is per ziekte aangegeven hoe u dit middel moet gebruiken. Gebruik dit medicijn zoals aangegeven staat onder de reden dat u dit middel gebruikt.</w:t>
      </w:r>
    </w:p>
    <w:p w14:paraId="4B1B906D" w14:textId="77777777" w:rsidR="00B94875" w:rsidRDefault="00B94875">
      <w:pPr>
        <w:keepNext/>
        <w:widowControl w:val="0"/>
        <w:numPr>
          <w:ilvl w:val="12"/>
          <w:numId w:val="0"/>
        </w:numPr>
        <w:tabs>
          <w:tab w:val="clear" w:pos="567"/>
        </w:tabs>
        <w:spacing w:line="240" w:lineRule="auto"/>
        <w:rPr>
          <w:szCs w:val="24"/>
          <w:lang w:val="nl-NL"/>
        </w:rPr>
      </w:pPr>
    </w:p>
    <w:p w14:paraId="4B1B906E" w14:textId="77777777" w:rsidR="00B94875" w:rsidRDefault="007E36E3">
      <w:pPr>
        <w:keepNext/>
        <w:widowControl w:val="0"/>
        <w:numPr>
          <w:ilvl w:val="12"/>
          <w:numId w:val="0"/>
        </w:numPr>
        <w:tabs>
          <w:tab w:val="clear" w:pos="567"/>
        </w:tabs>
        <w:spacing w:line="240" w:lineRule="auto"/>
        <w:rPr>
          <w:szCs w:val="24"/>
          <w:lang w:val="nl-NL"/>
        </w:rPr>
      </w:pPr>
      <w:r>
        <w:rPr>
          <w:szCs w:val="24"/>
          <w:u w:val="single"/>
          <w:lang w:val="nl-NL"/>
        </w:rPr>
        <w:t>Voorkomen van propjes in uw bloed nadat u een nieuwe knie of heup heeft gekregen</w:t>
      </w:r>
    </w:p>
    <w:p w14:paraId="4B1B906F" w14:textId="77777777" w:rsidR="00B94875" w:rsidRDefault="00B94875">
      <w:pPr>
        <w:keepNext/>
        <w:widowControl w:val="0"/>
        <w:tabs>
          <w:tab w:val="clear" w:pos="567"/>
        </w:tabs>
        <w:spacing w:line="240" w:lineRule="auto"/>
        <w:rPr>
          <w:szCs w:val="24"/>
          <w:lang w:val="nl-NL"/>
        </w:rPr>
      </w:pPr>
    </w:p>
    <w:p w14:paraId="4B1B9070" w14:textId="77777777" w:rsidR="00B94875" w:rsidRDefault="007E36E3">
      <w:pPr>
        <w:keepNext/>
        <w:widowControl w:val="0"/>
        <w:tabs>
          <w:tab w:val="clear" w:pos="567"/>
        </w:tabs>
        <w:spacing w:line="240" w:lineRule="auto"/>
        <w:rPr>
          <w:szCs w:val="24"/>
          <w:lang w:val="nl-NL"/>
        </w:rPr>
      </w:pPr>
      <w:r>
        <w:rPr>
          <w:szCs w:val="24"/>
          <w:lang w:val="nl-NL"/>
        </w:rPr>
        <w:t>Op de dag van de operatie start u altijd met het innemen van 1 capsule. Binnen 1 tot 4 uur na de operatie neemt u de capsule in. Daarna wordt het volgende geadviseerd:</w:t>
      </w:r>
    </w:p>
    <w:p w14:paraId="4B1B9071" w14:textId="77777777" w:rsidR="00B94875" w:rsidRDefault="00B94875">
      <w:pPr>
        <w:keepNext/>
        <w:widowControl w:val="0"/>
        <w:tabs>
          <w:tab w:val="clear" w:pos="567"/>
        </w:tabs>
        <w:spacing w:line="240" w:lineRule="auto"/>
        <w:rPr>
          <w:szCs w:val="24"/>
          <w:lang w:val="nl-NL"/>
        </w:rPr>
      </w:pPr>
    </w:p>
    <w:p w14:paraId="4B1B9072" w14:textId="77777777" w:rsidR="00B94875" w:rsidRDefault="007E36E3">
      <w:pPr>
        <w:widowControl w:val="0"/>
        <w:tabs>
          <w:tab w:val="clear" w:pos="567"/>
        </w:tabs>
        <w:spacing w:line="240" w:lineRule="auto"/>
        <w:rPr>
          <w:szCs w:val="24"/>
          <w:lang w:val="nl-NL"/>
        </w:rPr>
      </w:pPr>
      <w:r>
        <w:rPr>
          <w:szCs w:val="24"/>
          <w:lang w:val="nl-NL"/>
        </w:rPr>
        <w:t xml:space="preserve">Neem </w:t>
      </w:r>
      <w:r>
        <w:rPr>
          <w:b/>
          <w:bCs/>
          <w:szCs w:val="24"/>
          <w:lang w:val="nl-NL"/>
        </w:rPr>
        <w:t>1 keer per dag</w:t>
      </w:r>
      <w:r>
        <w:rPr>
          <w:szCs w:val="24"/>
          <w:lang w:val="nl-NL"/>
        </w:rPr>
        <w:t xml:space="preserve"> 2 capsules van 110 mg. Dat is in totaal </w:t>
      </w:r>
      <w:r>
        <w:rPr>
          <w:b/>
          <w:bCs/>
          <w:szCs w:val="24"/>
          <w:lang w:val="nl-NL"/>
        </w:rPr>
        <w:t>220 mg</w:t>
      </w:r>
      <w:r>
        <w:rPr>
          <w:szCs w:val="24"/>
          <w:lang w:val="nl-NL"/>
        </w:rPr>
        <w:t>.</w:t>
      </w:r>
    </w:p>
    <w:p w14:paraId="4B1B9073" w14:textId="77777777" w:rsidR="00B94875" w:rsidRDefault="00B94875">
      <w:pPr>
        <w:widowControl w:val="0"/>
        <w:tabs>
          <w:tab w:val="clear" w:pos="567"/>
        </w:tabs>
        <w:spacing w:line="240" w:lineRule="auto"/>
        <w:rPr>
          <w:szCs w:val="24"/>
          <w:lang w:val="nl-NL"/>
        </w:rPr>
      </w:pPr>
    </w:p>
    <w:p w14:paraId="4B1B9074" w14:textId="77777777" w:rsidR="00B94875" w:rsidRDefault="007E36E3">
      <w:pPr>
        <w:keepNext/>
        <w:widowControl w:val="0"/>
        <w:tabs>
          <w:tab w:val="clear" w:pos="567"/>
        </w:tabs>
        <w:spacing w:line="240" w:lineRule="auto"/>
        <w:rPr>
          <w:szCs w:val="24"/>
          <w:lang w:val="nl-NL"/>
        </w:rPr>
      </w:pPr>
      <w:r>
        <w:rPr>
          <w:szCs w:val="24"/>
          <w:lang w:val="nl-NL"/>
        </w:rPr>
        <w:t>Uitzonderingen:</w:t>
      </w:r>
    </w:p>
    <w:p w14:paraId="4B1B9075" w14:textId="77777777" w:rsidR="00B94875" w:rsidRDefault="007E36E3">
      <w:pPr>
        <w:keepNext/>
        <w:widowControl w:val="0"/>
        <w:tabs>
          <w:tab w:val="clear" w:pos="567"/>
        </w:tabs>
        <w:spacing w:line="240" w:lineRule="auto"/>
        <w:rPr>
          <w:szCs w:val="24"/>
          <w:lang w:val="nl-NL"/>
        </w:rPr>
      </w:pPr>
      <w:r>
        <w:rPr>
          <w:szCs w:val="24"/>
          <w:lang w:val="nl-NL"/>
        </w:rPr>
        <w:t>U neemt minder van dit medicijn in als:</w:t>
      </w:r>
    </w:p>
    <w:p w14:paraId="4B1B9076"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uw </w:t>
      </w:r>
      <w:r>
        <w:rPr>
          <w:b/>
          <w:szCs w:val="24"/>
          <w:lang w:val="nl-NL"/>
        </w:rPr>
        <w:t xml:space="preserve">nieren </w:t>
      </w:r>
      <w:r>
        <w:rPr>
          <w:szCs w:val="24"/>
          <w:lang w:val="nl-NL"/>
        </w:rPr>
        <w:t xml:space="preserve">voor minder dan de helft werken, </w:t>
      </w:r>
      <w:r>
        <w:rPr>
          <w:b/>
          <w:bCs/>
          <w:szCs w:val="24"/>
          <w:lang w:val="nl-NL"/>
        </w:rPr>
        <w:t>óf</w:t>
      </w:r>
    </w:p>
    <w:p w14:paraId="4B1B9077"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szCs w:val="24"/>
          <w:lang w:val="nl-NL"/>
        </w:rPr>
        <w:t>75 jaar of ouder</w:t>
      </w:r>
      <w:r>
        <w:rPr>
          <w:szCs w:val="24"/>
          <w:lang w:val="nl-NL"/>
        </w:rPr>
        <w:t xml:space="preserve"> bent, </w:t>
      </w:r>
      <w:r>
        <w:rPr>
          <w:b/>
          <w:bCs/>
          <w:szCs w:val="24"/>
          <w:lang w:val="nl-NL"/>
        </w:rPr>
        <w:t>óf</w:t>
      </w:r>
    </w:p>
    <w:p w14:paraId="4B1B9078"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medicijnen met </w:t>
      </w:r>
      <w:r>
        <w:rPr>
          <w:b/>
          <w:szCs w:val="24"/>
          <w:lang w:val="nl-NL"/>
        </w:rPr>
        <w:t>amiodaron</w:t>
      </w:r>
      <w:r>
        <w:rPr>
          <w:szCs w:val="24"/>
          <w:lang w:val="nl-NL"/>
        </w:rPr>
        <w:t xml:space="preserve">, </w:t>
      </w:r>
      <w:r>
        <w:rPr>
          <w:b/>
          <w:szCs w:val="24"/>
          <w:lang w:val="nl-NL"/>
        </w:rPr>
        <w:t>kinidine</w:t>
      </w:r>
      <w:r>
        <w:rPr>
          <w:szCs w:val="24"/>
          <w:lang w:val="nl-NL"/>
        </w:rPr>
        <w:t xml:space="preserve"> </w:t>
      </w:r>
      <w:r>
        <w:rPr>
          <w:b/>
          <w:szCs w:val="24"/>
          <w:lang w:val="nl-NL"/>
        </w:rPr>
        <w:t xml:space="preserve">of verapamil </w:t>
      </w:r>
      <w:r>
        <w:rPr>
          <w:szCs w:val="24"/>
          <w:lang w:val="nl-NL"/>
        </w:rPr>
        <w:t>gebruikt.</w:t>
      </w:r>
    </w:p>
    <w:p w14:paraId="4B1B9079" w14:textId="77777777" w:rsidR="00B94875" w:rsidRDefault="007E36E3">
      <w:pPr>
        <w:widowControl w:val="0"/>
        <w:tabs>
          <w:tab w:val="clear" w:pos="567"/>
        </w:tabs>
        <w:spacing w:line="240" w:lineRule="auto"/>
        <w:rPr>
          <w:szCs w:val="24"/>
          <w:lang w:val="nl-NL"/>
        </w:rPr>
      </w:pPr>
      <w:r>
        <w:rPr>
          <w:szCs w:val="24"/>
          <w:lang w:val="nl-NL"/>
        </w:rPr>
        <w:t>U neemt dan 1 keer per dag 2 capsules van 75 mg in. Dat is in totaal 150 mg.</w:t>
      </w:r>
    </w:p>
    <w:p w14:paraId="4B1B907A" w14:textId="77777777" w:rsidR="00B94875" w:rsidRDefault="00B94875">
      <w:pPr>
        <w:widowControl w:val="0"/>
        <w:tabs>
          <w:tab w:val="clear" w:pos="567"/>
        </w:tabs>
        <w:spacing w:line="240" w:lineRule="auto"/>
        <w:rPr>
          <w:szCs w:val="24"/>
          <w:lang w:val="nl-NL"/>
        </w:rPr>
      </w:pPr>
    </w:p>
    <w:p w14:paraId="4B1B907B" w14:textId="77777777" w:rsidR="00B94875" w:rsidRDefault="007E36E3">
      <w:pPr>
        <w:keepNext/>
        <w:widowControl w:val="0"/>
        <w:tabs>
          <w:tab w:val="clear" w:pos="567"/>
        </w:tabs>
        <w:spacing w:line="240" w:lineRule="auto"/>
        <w:rPr>
          <w:szCs w:val="24"/>
          <w:lang w:val="nl-NL"/>
        </w:rPr>
      </w:pPr>
      <w:r>
        <w:rPr>
          <w:szCs w:val="24"/>
          <w:lang w:val="nl-NL"/>
        </w:rPr>
        <w:t>U neemt ook minder van dit medicijn in als:</w:t>
      </w:r>
    </w:p>
    <w:p w14:paraId="4B1B907C" w14:textId="77777777" w:rsidR="00B94875" w:rsidRDefault="007E36E3">
      <w:pPr>
        <w:widowControl w:val="0"/>
        <w:numPr>
          <w:ilvl w:val="0"/>
          <w:numId w:val="114"/>
        </w:numPr>
        <w:tabs>
          <w:tab w:val="clear" w:pos="567"/>
        </w:tabs>
        <w:spacing w:line="240" w:lineRule="auto"/>
        <w:ind w:left="567" w:hanging="567"/>
        <w:rPr>
          <w:b/>
          <w:szCs w:val="24"/>
          <w:lang w:val="nl-NL"/>
        </w:rPr>
      </w:pPr>
      <w:r>
        <w:rPr>
          <w:b/>
          <w:szCs w:val="24"/>
          <w:lang w:val="nl-NL"/>
        </w:rPr>
        <w:t>u medicijnen met verapamil gebruikt, én</w:t>
      </w:r>
    </w:p>
    <w:p w14:paraId="4B1B907D" w14:textId="77777777" w:rsidR="00B94875" w:rsidRDefault="007E36E3">
      <w:pPr>
        <w:widowControl w:val="0"/>
        <w:numPr>
          <w:ilvl w:val="0"/>
          <w:numId w:val="114"/>
        </w:numPr>
        <w:tabs>
          <w:tab w:val="clear" w:pos="567"/>
        </w:tabs>
        <w:spacing w:line="240" w:lineRule="auto"/>
        <w:ind w:left="567" w:hanging="567"/>
        <w:rPr>
          <w:szCs w:val="24"/>
          <w:lang w:val="nl-NL"/>
        </w:rPr>
      </w:pPr>
      <w:r>
        <w:rPr>
          <w:b/>
          <w:szCs w:val="24"/>
          <w:lang w:val="nl-NL"/>
        </w:rPr>
        <w:t xml:space="preserve">uw nieren </w:t>
      </w:r>
      <w:r>
        <w:rPr>
          <w:szCs w:val="24"/>
          <w:lang w:val="nl-NL"/>
        </w:rPr>
        <w:t>voor minder dan de helft werken.</w:t>
      </w:r>
    </w:p>
    <w:p w14:paraId="4B1B907E" w14:textId="77777777" w:rsidR="00B94875" w:rsidRDefault="007E36E3">
      <w:pPr>
        <w:widowControl w:val="0"/>
        <w:tabs>
          <w:tab w:val="clear" w:pos="567"/>
        </w:tabs>
        <w:spacing w:line="240" w:lineRule="auto"/>
        <w:rPr>
          <w:szCs w:val="24"/>
          <w:lang w:val="nl-NL"/>
        </w:rPr>
      </w:pPr>
      <w:r>
        <w:rPr>
          <w:szCs w:val="24"/>
          <w:lang w:val="nl-NL"/>
        </w:rPr>
        <w:t>U heeft dan een grotere kans op bloedingen.</w:t>
      </w:r>
    </w:p>
    <w:p w14:paraId="4B1B907F" w14:textId="77777777" w:rsidR="00B94875" w:rsidRDefault="007E36E3">
      <w:pPr>
        <w:widowControl w:val="0"/>
        <w:tabs>
          <w:tab w:val="clear" w:pos="567"/>
        </w:tabs>
        <w:spacing w:line="240" w:lineRule="auto"/>
        <w:rPr>
          <w:szCs w:val="24"/>
          <w:lang w:val="nl-NL"/>
        </w:rPr>
      </w:pPr>
      <w:r>
        <w:rPr>
          <w:szCs w:val="24"/>
          <w:lang w:val="nl-NL"/>
        </w:rPr>
        <w:t>U neemt dan 1 keer per dag 1 capsule van 75 mg in.</w:t>
      </w:r>
    </w:p>
    <w:p w14:paraId="4B1B9080" w14:textId="77777777" w:rsidR="00B94875" w:rsidRDefault="00B94875">
      <w:pPr>
        <w:widowControl w:val="0"/>
        <w:tabs>
          <w:tab w:val="clear" w:pos="567"/>
        </w:tabs>
        <w:spacing w:line="240" w:lineRule="auto"/>
        <w:rPr>
          <w:szCs w:val="24"/>
          <w:lang w:val="nl-NL"/>
        </w:rPr>
      </w:pPr>
    </w:p>
    <w:p w14:paraId="4B1B9081" w14:textId="77777777" w:rsidR="00B94875" w:rsidRDefault="007E36E3">
      <w:pPr>
        <w:widowControl w:val="0"/>
        <w:tabs>
          <w:tab w:val="clear" w:pos="567"/>
        </w:tabs>
        <w:spacing w:line="240" w:lineRule="auto"/>
        <w:rPr>
          <w:szCs w:val="24"/>
          <w:lang w:val="nl-NL"/>
        </w:rPr>
      </w:pPr>
      <w:r>
        <w:rPr>
          <w:szCs w:val="24"/>
          <w:lang w:val="nl-NL"/>
        </w:rPr>
        <w:t>Is er een bloeding ontstaan in de heup of de knie tijdens de operatie op die plek? Neem dit medicijn dan niet in op de dag van de operatie. U neemt dan op de dag ná de operatie 2 capsules 1 keer per dag in.</w:t>
      </w:r>
    </w:p>
    <w:p w14:paraId="4B1B9082" w14:textId="77777777" w:rsidR="00B94875" w:rsidRDefault="00B94875">
      <w:pPr>
        <w:widowControl w:val="0"/>
        <w:tabs>
          <w:tab w:val="clear" w:pos="567"/>
        </w:tabs>
        <w:spacing w:line="240" w:lineRule="auto"/>
        <w:rPr>
          <w:szCs w:val="24"/>
          <w:lang w:val="nl-NL"/>
        </w:rPr>
      </w:pPr>
    </w:p>
    <w:p w14:paraId="4B1B9083" w14:textId="77777777" w:rsidR="00B94875" w:rsidRDefault="007E36E3">
      <w:pPr>
        <w:keepNext/>
        <w:widowControl w:val="0"/>
        <w:tabs>
          <w:tab w:val="clear" w:pos="567"/>
        </w:tabs>
        <w:autoSpaceDE w:val="0"/>
        <w:autoSpaceDN w:val="0"/>
        <w:adjustRightInd w:val="0"/>
        <w:spacing w:line="240" w:lineRule="auto"/>
        <w:rPr>
          <w:i/>
          <w:iCs/>
          <w:szCs w:val="24"/>
          <w:u w:val="single"/>
          <w:lang w:val="nl-NL"/>
        </w:rPr>
      </w:pPr>
      <w:r>
        <w:rPr>
          <w:i/>
          <w:iCs/>
          <w:szCs w:val="24"/>
          <w:u w:val="single"/>
          <w:lang w:val="nl-NL"/>
        </w:rPr>
        <w:t>Nadat u een nieuwe knie heeft gekregen</w:t>
      </w:r>
    </w:p>
    <w:p w14:paraId="4B1B9084" w14:textId="77777777" w:rsidR="00B94875" w:rsidRDefault="007E36E3">
      <w:pPr>
        <w:widowControl w:val="0"/>
        <w:tabs>
          <w:tab w:val="clear" w:pos="567"/>
        </w:tabs>
        <w:spacing w:line="240" w:lineRule="auto"/>
        <w:rPr>
          <w:szCs w:val="24"/>
          <w:lang w:val="nl-NL"/>
        </w:rPr>
      </w:pPr>
      <w:r>
        <w:rPr>
          <w:szCs w:val="24"/>
          <w:lang w:val="nl-NL"/>
        </w:rPr>
        <w:t>U neemt binnen 1 tot 4 uur na de operatie 1 capsule Pradaxa in.</w:t>
      </w:r>
    </w:p>
    <w:p w14:paraId="4B1B9085" w14:textId="77777777" w:rsidR="00B94875" w:rsidRDefault="007E36E3">
      <w:pPr>
        <w:widowControl w:val="0"/>
        <w:tabs>
          <w:tab w:val="clear" w:pos="567"/>
        </w:tabs>
        <w:spacing w:line="240" w:lineRule="auto"/>
        <w:rPr>
          <w:szCs w:val="24"/>
          <w:lang w:val="nl-NL"/>
        </w:rPr>
      </w:pPr>
      <w:r>
        <w:rPr>
          <w:szCs w:val="24"/>
          <w:lang w:val="nl-NL"/>
        </w:rPr>
        <w:t>Hierna neemt u 1 keer per dag 2 capsules in. U slikt de capsules 10 dagen achter elkaar.</w:t>
      </w:r>
    </w:p>
    <w:p w14:paraId="4B1B9086" w14:textId="77777777" w:rsidR="00B94875" w:rsidRDefault="00B94875">
      <w:pPr>
        <w:widowControl w:val="0"/>
        <w:tabs>
          <w:tab w:val="clear" w:pos="567"/>
        </w:tabs>
        <w:spacing w:line="240" w:lineRule="auto"/>
        <w:rPr>
          <w:szCs w:val="24"/>
          <w:lang w:val="nl-NL"/>
        </w:rPr>
      </w:pPr>
    </w:p>
    <w:p w14:paraId="4B1B9087" w14:textId="77777777" w:rsidR="00B94875" w:rsidRDefault="007E36E3">
      <w:pPr>
        <w:keepNext/>
        <w:widowControl w:val="0"/>
        <w:tabs>
          <w:tab w:val="clear" w:pos="567"/>
        </w:tabs>
        <w:spacing w:line="240" w:lineRule="auto"/>
        <w:rPr>
          <w:i/>
          <w:iCs/>
          <w:szCs w:val="24"/>
          <w:u w:val="single"/>
          <w:lang w:val="nl-NL"/>
        </w:rPr>
      </w:pPr>
      <w:r>
        <w:rPr>
          <w:i/>
          <w:iCs/>
          <w:szCs w:val="24"/>
          <w:u w:val="single"/>
          <w:lang w:val="nl-NL"/>
        </w:rPr>
        <w:t>Nadat u een nieuwe heup heeft gekregen</w:t>
      </w:r>
    </w:p>
    <w:p w14:paraId="4B1B9088" w14:textId="77777777" w:rsidR="00B94875" w:rsidRDefault="007E36E3">
      <w:pPr>
        <w:widowControl w:val="0"/>
        <w:tabs>
          <w:tab w:val="clear" w:pos="567"/>
        </w:tabs>
        <w:spacing w:line="240" w:lineRule="auto"/>
        <w:rPr>
          <w:szCs w:val="24"/>
          <w:lang w:val="nl-NL"/>
        </w:rPr>
      </w:pPr>
      <w:r>
        <w:rPr>
          <w:szCs w:val="24"/>
          <w:lang w:val="nl-NL"/>
        </w:rPr>
        <w:t>U neemt binnen 1 tot 4 uur na de operatie 1 capsule Pradaxa in.</w:t>
      </w:r>
    </w:p>
    <w:p w14:paraId="4B1B9089" w14:textId="77777777" w:rsidR="00B94875" w:rsidRDefault="007E36E3">
      <w:pPr>
        <w:widowControl w:val="0"/>
        <w:numPr>
          <w:ilvl w:val="12"/>
          <w:numId w:val="0"/>
        </w:numPr>
        <w:tabs>
          <w:tab w:val="clear" w:pos="567"/>
        </w:tabs>
        <w:spacing w:line="240" w:lineRule="auto"/>
        <w:rPr>
          <w:szCs w:val="24"/>
          <w:lang w:val="nl-NL"/>
        </w:rPr>
      </w:pPr>
      <w:r>
        <w:rPr>
          <w:szCs w:val="24"/>
          <w:lang w:val="nl-NL"/>
        </w:rPr>
        <w:t>Hierna neemt u 1 keer per dag 2 capsules in. U slikt de capsules 28 tot 35 dagen achter elkaar.</w:t>
      </w:r>
    </w:p>
    <w:p w14:paraId="4B1B908A" w14:textId="77777777" w:rsidR="00B94875" w:rsidRDefault="00B94875">
      <w:pPr>
        <w:widowControl w:val="0"/>
        <w:numPr>
          <w:ilvl w:val="12"/>
          <w:numId w:val="0"/>
        </w:numPr>
        <w:tabs>
          <w:tab w:val="clear" w:pos="567"/>
        </w:tabs>
        <w:spacing w:line="240" w:lineRule="auto"/>
        <w:rPr>
          <w:szCs w:val="24"/>
          <w:u w:val="single"/>
          <w:lang w:val="nl-NL"/>
        </w:rPr>
      </w:pPr>
    </w:p>
    <w:p w14:paraId="4B1B908B"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 xml:space="preserve">Voorkomen dat u </w:t>
      </w:r>
      <w:r>
        <w:rPr>
          <w:u w:val="single"/>
          <w:lang w:val="nl-NL"/>
        </w:rPr>
        <w:t xml:space="preserve">bloedpropjes krijgt die vast komen te zitten in uw hersenvaten (beroerte) en andere bloedvaten. Dit kan komen omdat </w:t>
      </w:r>
      <w:r>
        <w:rPr>
          <w:szCs w:val="24"/>
          <w:u w:val="single"/>
          <w:lang w:val="nl-NL"/>
        </w:rPr>
        <w:t>u last heeft van een hartritmestoornis.</w:t>
      </w:r>
    </w:p>
    <w:p w14:paraId="4B1B908C" w14:textId="77777777" w:rsidR="00B94875" w:rsidRDefault="007E36E3">
      <w:pPr>
        <w:widowControl w:val="0"/>
        <w:tabs>
          <w:tab w:val="clear" w:pos="567"/>
        </w:tabs>
        <w:spacing w:line="240" w:lineRule="auto"/>
        <w:ind w:right="-2"/>
        <w:rPr>
          <w:szCs w:val="24"/>
          <w:u w:val="single"/>
          <w:lang w:val="nl-NL"/>
        </w:rPr>
      </w:pPr>
      <w:r>
        <w:rPr>
          <w:szCs w:val="24"/>
          <w:u w:val="single"/>
          <w:lang w:val="nl-NL"/>
        </w:rPr>
        <w:t>Of u krijgt dit medicijn als u bloedpropjes heeft in een bloedvat in uw benen of longen. Maar ook om te voorkomen dat u bloedpropjes krijgt in uw benen of longen.</w:t>
      </w:r>
    </w:p>
    <w:p w14:paraId="4B1B908D" w14:textId="77777777" w:rsidR="00B94875" w:rsidRDefault="00B94875">
      <w:pPr>
        <w:keepNext/>
        <w:widowControl w:val="0"/>
        <w:numPr>
          <w:ilvl w:val="12"/>
          <w:numId w:val="0"/>
        </w:numPr>
        <w:tabs>
          <w:tab w:val="clear" w:pos="567"/>
        </w:tabs>
        <w:spacing w:line="240" w:lineRule="auto"/>
        <w:rPr>
          <w:szCs w:val="24"/>
          <w:lang w:val="nl-NL"/>
        </w:rPr>
      </w:pPr>
    </w:p>
    <w:p w14:paraId="4B1B908E" w14:textId="77777777" w:rsidR="00B94875" w:rsidRDefault="007E36E3">
      <w:pPr>
        <w:widowControl w:val="0"/>
        <w:tabs>
          <w:tab w:val="clear" w:pos="567"/>
        </w:tabs>
        <w:spacing w:line="240" w:lineRule="auto"/>
        <w:rPr>
          <w:szCs w:val="24"/>
          <w:lang w:val="nl-NL"/>
        </w:rPr>
      </w:pPr>
      <w:r>
        <w:rPr>
          <w:szCs w:val="24"/>
          <w:lang w:val="nl-NL"/>
        </w:rPr>
        <w:t xml:space="preserve">Neem </w:t>
      </w:r>
      <w:r>
        <w:rPr>
          <w:b/>
          <w:bCs/>
          <w:szCs w:val="24"/>
          <w:lang w:val="nl-NL"/>
        </w:rPr>
        <w:t>2 keer per dag 1 capsule van 150 mg</w:t>
      </w:r>
      <w:r>
        <w:rPr>
          <w:szCs w:val="24"/>
          <w:lang w:val="nl-NL"/>
        </w:rPr>
        <w:t>. Dat is in totaal 300 mg.</w:t>
      </w:r>
    </w:p>
    <w:p w14:paraId="4B1B908F" w14:textId="77777777" w:rsidR="00B94875" w:rsidRDefault="00B94875">
      <w:pPr>
        <w:widowControl w:val="0"/>
        <w:tabs>
          <w:tab w:val="clear" w:pos="567"/>
        </w:tabs>
        <w:spacing w:line="240" w:lineRule="auto"/>
        <w:rPr>
          <w:szCs w:val="24"/>
          <w:lang w:val="nl-NL"/>
        </w:rPr>
      </w:pPr>
    </w:p>
    <w:p w14:paraId="4B1B9090" w14:textId="77777777" w:rsidR="00B94875" w:rsidRDefault="007E36E3">
      <w:pPr>
        <w:keepNext/>
        <w:widowControl w:val="0"/>
        <w:tabs>
          <w:tab w:val="clear" w:pos="567"/>
        </w:tabs>
        <w:spacing w:line="240" w:lineRule="auto"/>
        <w:rPr>
          <w:szCs w:val="24"/>
          <w:lang w:val="nl-NL"/>
        </w:rPr>
      </w:pPr>
      <w:r>
        <w:rPr>
          <w:szCs w:val="24"/>
          <w:lang w:val="nl-NL"/>
        </w:rPr>
        <w:t>Uitzonderingen:</w:t>
      </w:r>
    </w:p>
    <w:p w14:paraId="4B1B9091" w14:textId="77777777" w:rsidR="00B94875" w:rsidRDefault="007E36E3">
      <w:pPr>
        <w:keepNext/>
        <w:widowControl w:val="0"/>
        <w:tabs>
          <w:tab w:val="clear" w:pos="567"/>
        </w:tabs>
        <w:spacing w:line="240" w:lineRule="auto"/>
        <w:rPr>
          <w:szCs w:val="24"/>
          <w:lang w:val="nl-NL"/>
        </w:rPr>
      </w:pPr>
      <w:r>
        <w:rPr>
          <w:szCs w:val="24"/>
          <w:lang w:val="nl-NL"/>
        </w:rPr>
        <w:t>U neemt minder van dit medicijn in als:</w:t>
      </w:r>
    </w:p>
    <w:p w14:paraId="4B1B9092"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szCs w:val="24"/>
          <w:lang w:val="nl-NL"/>
        </w:rPr>
        <w:t>80 jaar of ouder</w:t>
      </w:r>
      <w:r>
        <w:rPr>
          <w:szCs w:val="24"/>
          <w:lang w:val="nl-NL"/>
        </w:rPr>
        <w:t xml:space="preserve"> bent, </w:t>
      </w:r>
      <w:r>
        <w:rPr>
          <w:b/>
          <w:bCs/>
          <w:szCs w:val="24"/>
          <w:lang w:val="nl-NL"/>
        </w:rPr>
        <w:t>óf</w:t>
      </w:r>
    </w:p>
    <w:p w14:paraId="4B1B9093"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bCs/>
          <w:szCs w:val="24"/>
          <w:lang w:val="nl-NL"/>
        </w:rPr>
        <w:t>medicijnen met verapamil</w:t>
      </w:r>
      <w:r>
        <w:rPr>
          <w:b/>
          <w:szCs w:val="24"/>
          <w:lang w:val="nl-NL"/>
        </w:rPr>
        <w:t xml:space="preserve"> </w:t>
      </w:r>
      <w:r>
        <w:rPr>
          <w:szCs w:val="24"/>
          <w:lang w:val="nl-NL"/>
        </w:rPr>
        <w:t xml:space="preserve">gebruikt, u heeft een grotere kans op een bloeding, </w:t>
      </w:r>
      <w:r>
        <w:rPr>
          <w:b/>
          <w:bCs/>
          <w:szCs w:val="24"/>
          <w:lang w:val="nl-NL"/>
        </w:rPr>
        <w:t>óf</w:t>
      </w:r>
    </w:p>
    <w:p w14:paraId="4B1B9094"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bCs/>
          <w:szCs w:val="24"/>
          <w:lang w:val="nl-NL"/>
        </w:rPr>
        <w:t>misschien een grotere kans op bloedingen</w:t>
      </w:r>
      <w:r>
        <w:rPr>
          <w:szCs w:val="24"/>
          <w:lang w:val="nl-NL"/>
        </w:rPr>
        <w:t xml:space="preserve"> heeft</w:t>
      </w:r>
    </w:p>
    <w:p w14:paraId="4B1B9095" w14:textId="77777777" w:rsidR="00B94875" w:rsidRDefault="007E36E3">
      <w:pPr>
        <w:widowControl w:val="0"/>
        <w:tabs>
          <w:tab w:val="clear" w:pos="567"/>
        </w:tabs>
        <w:spacing w:line="240" w:lineRule="auto"/>
        <w:rPr>
          <w:szCs w:val="24"/>
          <w:lang w:val="nl-NL"/>
        </w:rPr>
      </w:pPr>
      <w:r>
        <w:rPr>
          <w:szCs w:val="24"/>
          <w:lang w:val="nl-NL"/>
        </w:rPr>
        <w:t xml:space="preserve">U neemt dan </w:t>
      </w:r>
      <w:r>
        <w:rPr>
          <w:bCs/>
          <w:szCs w:val="24"/>
          <w:lang w:val="nl-NL"/>
        </w:rPr>
        <w:t>2 keer per dag 1 capsule van 110 mg in</w:t>
      </w:r>
      <w:r>
        <w:rPr>
          <w:szCs w:val="24"/>
          <w:lang w:val="nl-NL"/>
        </w:rPr>
        <w:t>. Dat is in totaal 220 mg.</w:t>
      </w:r>
    </w:p>
    <w:p w14:paraId="4B1B9096" w14:textId="77777777" w:rsidR="00B94875" w:rsidRDefault="00B94875">
      <w:pPr>
        <w:widowControl w:val="0"/>
        <w:tabs>
          <w:tab w:val="clear" w:pos="567"/>
        </w:tabs>
        <w:spacing w:line="240" w:lineRule="auto"/>
        <w:rPr>
          <w:szCs w:val="24"/>
          <w:lang w:val="nl-NL"/>
        </w:rPr>
      </w:pPr>
    </w:p>
    <w:p w14:paraId="4B1B9097" w14:textId="77777777" w:rsidR="00B94875" w:rsidRDefault="007E36E3">
      <w:pPr>
        <w:keepNext/>
        <w:widowControl w:val="0"/>
        <w:tabs>
          <w:tab w:val="clear" w:pos="567"/>
        </w:tabs>
        <w:spacing w:line="240" w:lineRule="auto"/>
        <w:rPr>
          <w:lang w:val="nl-NL"/>
        </w:rPr>
      </w:pPr>
      <w:r>
        <w:rPr>
          <w:lang w:val="nl-NL"/>
        </w:rPr>
        <w:t>U neemt dit medicijn niet in als:</w:t>
      </w:r>
    </w:p>
    <w:p w14:paraId="4B1B9098" w14:textId="77777777" w:rsidR="00B94875" w:rsidRDefault="007E36E3">
      <w:pPr>
        <w:widowControl w:val="0"/>
        <w:tabs>
          <w:tab w:val="clear" w:pos="567"/>
        </w:tabs>
        <w:spacing w:line="240" w:lineRule="auto"/>
        <w:rPr>
          <w:szCs w:val="24"/>
          <w:lang w:val="nl-NL"/>
        </w:rPr>
      </w:pPr>
      <w:r>
        <w:rPr>
          <w:lang w:val="nl-NL"/>
        </w:rPr>
        <w:t xml:space="preserve">er een </w:t>
      </w:r>
      <w:r>
        <w:rPr>
          <w:b/>
          <w:bCs/>
          <w:lang w:val="nl-NL"/>
        </w:rPr>
        <w:t>stent</w:t>
      </w:r>
      <w:r>
        <w:rPr>
          <w:lang w:val="nl-NL"/>
        </w:rPr>
        <w:t xml:space="preserve"> in uw bloedvat is geplaatst (dotterbehandeling). </w:t>
      </w:r>
      <w:r>
        <w:rPr>
          <w:szCs w:val="24"/>
          <w:lang w:val="nl-NL"/>
        </w:rPr>
        <w:t>Een stent is een hol buisje dat in uw bloedvat wordt geplaatst om het bloedvat open te houden. Hierna moet uw lichaam weer wennen. U mag dit medicijn pas weer gebruiken als uw arts u dat heeft verteld. Neem het medicijn in zoals uw arts u dat heeft verteld.</w:t>
      </w:r>
    </w:p>
    <w:p w14:paraId="4B1B9099" w14:textId="77777777" w:rsidR="00B94875" w:rsidRDefault="00B94875">
      <w:pPr>
        <w:widowControl w:val="0"/>
        <w:tabs>
          <w:tab w:val="clear" w:pos="567"/>
        </w:tabs>
        <w:spacing w:line="240" w:lineRule="auto"/>
        <w:rPr>
          <w:szCs w:val="24"/>
          <w:lang w:val="nl-NL"/>
        </w:rPr>
      </w:pPr>
    </w:p>
    <w:p w14:paraId="4B1B909A" w14:textId="77777777" w:rsidR="00B94875" w:rsidRDefault="007E36E3">
      <w:pPr>
        <w:keepNext/>
        <w:widowControl w:val="0"/>
        <w:tabs>
          <w:tab w:val="clear" w:pos="567"/>
        </w:tabs>
        <w:spacing w:line="240" w:lineRule="auto"/>
        <w:rPr>
          <w:szCs w:val="24"/>
          <w:lang w:val="nl-NL"/>
        </w:rPr>
      </w:pPr>
      <w:r>
        <w:rPr>
          <w:szCs w:val="24"/>
          <w:lang w:val="nl-NL"/>
        </w:rPr>
        <w:t>U kunt dit medicijn blijven gebruiken als:</w:t>
      </w:r>
    </w:p>
    <w:p w14:paraId="4B1B909B" w14:textId="77777777" w:rsidR="00B94875" w:rsidRDefault="007E36E3">
      <w:pPr>
        <w:widowControl w:val="0"/>
        <w:tabs>
          <w:tab w:val="clear" w:pos="567"/>
        </w:tabs>
        <w:spacing w:line="240" w:lineRule="auto"/>
        <w:rPr>
          <w:szCs w:val="24"/>
          <w:lang w:val="nl-NL"/>
        </w:rPr>
      </w:pPr>
      <w:r>
        <w:rPr>
          <w:szCs w:val="24"/>
          <w:lang w:val="nl-NL"/>
        </w:rPr>
        <w:t>u een behandeling krijgt om uw hartritme weer normaal te maken. Bij zo’n behandeling krijgt u een elektrische schok (cardioversie). Neem het medicijn in zoals uw arts u dat heeft verteld.</w:t>
      </w:r>
    </w:p>
    <w:p w14:paraId="4B1B909C" w14:textId="77777777" w:rsidR="00B94875" w:rsidRDefault="00B94875">
      <w:pPr>
        <w:widowControl w:val="0"/>
        <w:tabs>
          <w:tab w:val="clear" w:pos="567"/>
        </w:tabs>
        <w:spacing w:line="240" w:lineRule="auto"/>
        <w:rPr>
          <w:szCs w:val="24"/>
          <w:lang w:val="nl-NL"/>
        </w:rPr>
      </w:pPr>
    </w:p>
    <w:p w14:paraId="4B1B909D"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909E" w14:textId="77777777" w:rsidR="00B94875" w:rsidRDefault="00B94875">
      <w:pPr>
        <w:keepNext/>
        <w:widowControl w:val="0"/>
        <w:numPr>
          <w:ilvl w:val="12"/>
          <w:numId w:val="0"/>
        </w:numPr>
        <w:tabs>
          <w:tab w:val="clear" w:pos="567"/>
        </w:tabs>
        <w:spacing w:line="240" w:lineRule="auto"/>
        <w:rPr>
          <w:szCs w:val="24"/>
          <w:lang w:val="nl-NL"/>
        </w:rPr>
      </w:pPr>
    </w:p>
    <w:p w14:paraId="4B1B909F" w14:textId="77777777" w:rsidR="00B94875" w:rsidRDefault="007E36E3">
      <w:pPr>
        <w:widowControl w:val="0"/>
        <w:tabs>
          <w:tab w:val="clear" w:pos="567"/>
        </w:tabs>
        <w:spacing w:line="240" w:lineRule="auto"/>
        <w:rPr>
          <w:szCs w:val="24"/>
          <w:lang w:val="nl-NL"/>
        </w:rPr>
      </w:pPr>
      <w:r>
        <w:rPr>
          <w:b/>
          <w:bCs/>
          <w:szCs w:val="24"/>
          <w:lang w:val="nl-NL"/>
        </w:rPr>
        <w:t>Neem 2 keer per dag Pradaxa in</w:t>
      </w:r>
      <w:r>
        <w:rPr>
          <w:szCs w:val="24"/>
          <w:lang w:val="nl-NL"/>
        </w:rPr>
        <w:t>. Eén dosis in de ochtend en één dosis in de avond, elke dag op ongeveer dezelfde tijd. De tijd tussen de innames moet zo dicht mogelijk bij 12 uren liggen.</w:t>
      </w:r>
    </w:p>
    <w:p w14:paraId="4B1B90A0" w14:textId="77777777" w:rsidR="00B94875" w:rsidRDefault="00B94875">
      <w:pPr>
        <w:widowControl w:val="0"/>
        <w:tabs>
          <w:tab w:val="clear" w:pos="567"/>
        </w:tabs>
        <w:spacing w:line="240" w:lineRule="auto"/>
        <w:rPr>
          <w:szCs w:val="24"/>
          <w:lang w:val="nl-NL"/>
        </w:rPr>
      </w:pPr>
    </w:p>
    <w:p w14:paraId="4B1B90A1" w14:textId="77777777" w:rsidR="00B94875" w:rsidRDefault="007E36E3">
      <w:pPr>
        <w:widowControl w:val="0"/>
        <w:tabs>
          <w:tab w:val="clear" w:pos="567"/>
        </w:tabs>
        <w:spacing w:line="240" w:lineRule="auto"/>
        <w:rPr>
          <w:szCs w:val="24"/>
          <w:lang w:val="nl-NL"/>
        </w:rPr>
      </w:pPr>
      <w:r>
        <w:rPr>
          <w:szCs w:val="24"/>
          <w:lang w:val="nl-NL"/>
        </w:rPr>
        <w:t>Hoeveel u moet innemen, wordt bepaald door gewicht en leeftijd. Uw arts zegt hoeveel er wordt ingenomen. Uw arts kan deze hoeveelheid aanpassen tijdens de behandeling. Blijf alle andere medicijnen gebruiken, tenzij uw arts u vertelt dat u ermee moet stoppen.</w:t>
      </w:r>
    </w:p>
    <w:p w14:paraId="4B1B90A2" w14:textId="77777777" w:rsidR="00B94875" w:rsidRDefault="00B94875">
      <w:pPr>
        <w:widowControl w:val="0"/>
        <w:tabs>
          <w:tab w:val="clear" w:pos="567"/>
        </w:tabs>
        <w:spacing w:line="240" w:lineRule="auto"/>
        <w:rPr>
          <w:szCs w:val="24"/>
          <w:lang w:val="nl-NL"/>
        </w:rPr>
      </w:pPr>
    </w:p>
    <w:p w14:paraId="4B1B90A3" w14:textId="77777777" w:rsidR="00B94875" w:rsidRDefault="007E36E3">
      <w:pPr>
        <w:widowControl w:val="0"/>
        <w:numPr>
          <w:ilvl w:val="12"/>
          <w:numId w:val="0"/>
        </w:numPr>
        <w:tabs>
          <w:tab w:val="clear" w:pos="567"/>
        </w:tabs>
        <w:spacing w:line="240" w:lineRule="auto"/>
        <w:rPr>
          <w:szCs w:val="24"/>
          <w:lang w:val="nl-NL"/>
        </w:rPr>
      </w:pPr>
      <w:r>
        <w:rPr>
          <w:szCs w:val="24"/>
          <w:lang w:val="nl-NL"/>
        </w:rPr>
        <w:t xml:space="preserve">Hieronder ziet u tabel 1. In de tabel is aangegeven hoeveel Pradaxa in milligram (mg) per keer wordt ingenomen. </w:t>
      </w:r>
      <w:r>
        <w:rPr>
          <w:lang w:val="nl-NL"/>
        </w:rPr>
        <w:t>Daarnaast staat hoeveel Pradaxa in totaal per dag moet worden ingenomen.</w:t>
      </w:r>
      <w:r>
        <w:rPr>
          <w:szCs w:val="24"/>
          <w:lang w:val="nl-NL"/>
        </w:rPr>
        <w:t xml:space="preserve"> De hoeveelheid wordt bepaald door het gewicht in kilogram (kg) en de leeftijd in jaren van de patiënt.</w:t>
      </w:r>
    </w:p>
    <w:p w14:paraId="4B1B90A4" w14:textId="77777777" w:rsidR="00B94875" w:rsidRDefault="00B94875">
      <w:pPr>
        <w:widowControl w:val="0"/>
        <w:tabs>
          <w:tab w:val="clear" w:pos="567"/>
        </w:tabs>
        <w:spacing w:line="240" w:lineRule="auto"/>
        <w:ind w:left="993" w:hanging="993"/>
        <w:rPr>
          <w:lang w:val="nl-NL"/>
        </w:rPr>
      </w:pPr>
    </w:p>
    <w:p w14:paraId="4B1B90A5" w14:textId="77777777" w:rsidR="00B94875" w:rsidRDefault="007E36E3">
      <w:pPr>
        <w:keepNext/>
        <w:widowControl w:val="0"/>
        <w:tabs>
          <w:tab w:val="clear" w:pos="567"/>
        </w:tabs>
        <w:spacing w:line="240" w:lineRule="auto"/>
        <w:ind w:left="1134" w:hanging="1134"/>
        <w:rPr>
          <w:szCs w:val="22"/>
          <w:lang w:val="nl-NL"/>
        </w:rPr>
      </w:pPr>
      <w:r>
        <w:rPr>
          <w:lang w:val="nl-NL"/>
        </w:rPr>
        <w:t>Tabel 1:</w:t>
      </w:r>
      <w:r>
        <w:rPr>
          <w:lang w:val="nl-NL"/>
        </w:rPr>
        <w:tab/>
        <w:t>Doseringstabel voor Pradaxa</w:t>
      </w:r>
      <w:r>
        <w:rPr>
          <w:lang w:val="nl-NL"/>
        </w:rPr>
        <w:noBreakHyphen/>
        <w:t>capsules</w:t>
      </w:r>
    </w:p>
    <w:p w14:paraId="4B1B90A6"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535"/>
        <w:gridCol w:w="1995"/>
        <w:gridCol w:w="1995"/>
      </w:tblGrid>
      <w:tr w:rsidR="00B94875" w14:paraId="4B1B90AC" w14:textId="77777777">
        <w:tc>
          <w:tcPr>
            <w:tcW w:w="2797" w:type="pct"/>
            <w:gridSpan w:val="2"/>
          </w:tcPr>
          <w:p w14:paraId="4B1B90A7" w14:textId="77777777" w:rsidR="00B94875" w:rsidRDefault="007E36E3">
            <w:pPr>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101" w:type="pct"/>
            <w:vMerge w:val="restart"/>
          </w:tcPr>
          <w:p w14:paraId="4B1B90A8" w14:textId="77777777" w:rsidR="00B94875" w:rsidRDefault="007E36E3">
            <w:pPr>
              <w:widowControl w:val="0"/>
              <w:tabs>
                <w:tab w:val="clear" w:pos="567"/>
              </w:tabs>
              <w:spacing w:line="240" w:lineRule="auto"/>
              <w:jc w:val="center"/>
              <w:rPr>
                <w:b/>
                <w:bCs/>
                <w:noProof/>
                <w:szCs w:val="22"/>
                <w:lang w:val="nl-NL"/>
              </w:rPr>
            </w:pPr>
            <w:r>
              <w:rPr>
                <w:b/>
                <w:lang w:val="nl-NL"/>
              </w:rPr>
              <w:t>Hoeveelheid Pradaxa per keer</w:t>
            </w:r>
          </w:p>
          <w:p w14:paraId="4B1B90A9"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101" w:type="pct"/>
            <w:vMerge w:val="restart"/>
          </w:tcPr>
          <w:p w14:paraId="4B1B90AA" w14:textId="77777777" w:rsidR="00B94875" w:rsidRDefault="007E36E3">
            <w:pPr>
              <w:widowControl w:val="0"/>
              <w:tabs>
                <w:tab w:val="clear" w:pos="567"/>
              </w:tabs>
              <w:spacing w:line="240" w:lineRule="auto"/>
              <w:jc w:val="center"/>
              <w:rPr>
                <w:b/>
                <w:bCs/>
                <w:noProof/>
                <w:szCs w:val="22"/>
                <w:lang w:val="nl-NL"/>
              </w:rPr>
            </w:pPr>
            <w:r>
              <w:rPr>
                <w:b/>
                <w:lang w:val="nl-NL"/>
              </w:rPr>
              <w:t>Totale hoeveelheid Pradaxa per dag</w:t>
            </w:r>
          </w:p>
          <w:p w14:paraId="4B1B90AB"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90B1" w14:textId="77777777">
        <w:tc>
          <w:tcPr>
            <w:tcW w:w="1399" w:type="pct"/>
          </w:tcPr>
          <w:p w14:paraId="4B1B90AD" w14:textId="77777777" w:rsidR="00B94875" w:rsidRDefault="007E36E3">
            <w:pPr>
              <w:widowControl w:val="0"/>
              <w:tabs>
                <w:tab w:val="clear" w:pos="567"/>
              </w:tabs>
              <w:spacing w:line="240" w:lineRule="auto"/>
              <w:jc w:val="center"/>
              <w:rPr>
                <w:b/>
                <w:bCs/>
                <w:noProof/>
                <w:szCs w:val="22"/>
                <w:lang w:val="nl-NL"/>
              </w:rPr>
            </w:pPr>
            <w:r>
              <w:rPr>
                <w:b/>
                <w:lang w:val="nl-NL"/>
              </w:rPr>
              <w:t>Gewicht in kg</w:t>
            </w:r>
          </w:p>
        </w:tc>
        <w:tc>
          <w:tcPr>
            <w:tcW w:w="1399" w:type="pct"/>
          </w:tcPr>
          <w:p w14:paraId="4B1B90AE" w14:textId="77777777" w:rsidR="00B94875" w:rsidRDefault="007E36E3">
            <w:pPr>
              <w:widowControl w:val="0"/>
              <w:tabs>
                <w:tab w:val="clear" w:pos="567"/>
              </w:tabs>
              <w:spacing w:line="240" w:lineRule="auto"/>
              <w:jc w:val="center"/>
              <w:rPr>
                <w:b/>
                <w:bCs/>
                <w:noProof/>
                <w:szCs w:val="22"/>
                <w:lang w:val="nl-NL"/>
              </w:rPr>
            </w:pPr>
            <w:r>
              <w:rPr>
                <w:b/>
                <w:lang w:val="nl-NL"/>
              </w:rPr>
              <w:t>Leeftijd in jaren</w:t>
            </w:r>
          </w:p>
        </w:tc>
        <w:tc>
          <w:tcPr>
            <w:tcW w:w="1101" w:type="pct"/>
            <w:vMerge/>
          </w:tcPr>
          <w:p w14:paraId="4B1B90AF" w14:textId="77777777" w:rsidR="00B94875" w:rsidRDefault="00B94875">
            <w:pPr>
              <w:widowControl w:val="0"/>
              <w:tabs>
                <w:tab w:val="clear" w:pos="567"/>
              </w:tabs>
              <w:spacing w:line="240" w:lineRule="auto"/>
              <w:rPr>
                <w:bCs/>
                <w:noProof/>
                <w:szCs w:val="22"/>
                <w:lang w:val="nl-NL"/>
              </w:rPr>
            </w:pPr>
          </w:p>
        </w:tc>
        <w:tc>
          <w:tcPr>
            <w:tcW w:w="1101" w:type="pct"/>
            <w:vMerge/>
          </w:tcPr>
          <w:p w14:paraId="4B1B90B0" w14:textId="77777777" w:rsidR="00B94875" w:rsidRDefault="00B94875">
            <w:pPr>
              <w:widowControl w:val="0"/>
              <w:tabs>
                <w:tab w:val="clear" w:pos="567"/>
              </w:tabs>
              <w:spacing w:line="240" w:lineRule="auto"/>
              <w:rPr>
                <w:bCs/>
                <w:noProof/>
                <w:szCs w:val="22"/>
                <w:lang w:val="nl-NL"/>
              </w:rPr>
            </w:pPr>
          </w:p>
        </w:tc>
      </w:tr>
      <w:tr w:rsidR="00B94875" w14:paraId="4B1B90B6" w14:textId="77777777">
        <w:tc>
          <w:tcPr>
            <w:tcW w:w="1399" w:type="pct"/>
          </w:tcPr>
          <w:p w14:paraId="4B1B90B2" w14:textId="77777777" w:rsidR="00B94875" w:rsidRDefault="007E36E3">
            <w:pPr>
              <w:widowControl w:val="0"/>
              <w:tabs>
                <w:tab w:val="clear" w:pos="567"/>
              </w:tabs>
              <w:spacing w:line="240" w:lineRule="auto"/>
              <w:rPr>
                <w:bCs/>
                <w:noProof/>
                <w:szCs w:val="22"/>
                <w:lang w:val="nl-NL"/>
              </w:rPr>
            </w:pPr>
            <w:r>
              <w:rPr>
                <w:lang w:val="nl-NL"/>
              </w:rPr>
              <w:t>11 tot minder dan 13 kg</w:t>
            </w:r>
          </w:p>
        </w:tc>
        <w:tc>
          <w:tcPr>
            <w:tcW w:w="1399" w:type="pct"/>
          </w:tcPr>
          <w:p w14:paraId="4B1B90B3" w14:textId="77777777" w:rsidR="00B94875" w:rsidRDefault="007E36E3">
            <w:pPr>
              <w:widowControl w:val="0"/>
              <w:tabs>
                <w:tab w:val="clear" w:pos="567"/>
              </w:tabs>
              <w:spacing w:line="240" w:lineRule="auto"/>
              <w:rPr>
                <w:bCs/>
                <w:noProof/>
                <w:szCs w:val="22"/>
                <w:lang w:val="nl-NL"/>
              </w:rPr>
            </w:pPr>
            <w:r>
              <w:rPr>
                <w:lang w:val="nl-NL"/>
              </w:rPr>
              <w:t>8 tot jonger dan 9 jaar</w:t>
            </w:r>
          </w:p>
        </w:tc>
        <w:tc>
          <w:tcPr>
            <w:tcW w:w="1101" w:type="pct"/>
          </w:tcPr>
          <w:p w14:paraId="4B1B90B4" w14:textId="77777777" w:rsidR="00B94875" w:rsidRDefault="007E36E3">
            <w:pPr>
              <w:widowControl w:val="0"/>
              <w:tabs>
                <w:tab w:val="clear" w:pos="567"/>
              </w:tabs>
              <w:spacing w:line="240" w:lineRule="auto"/>
              <w:jc w:val="center"/>
              <w:rPr>
                <w:bCs/>
                <w:noProof/>
                <w:szCs w:val="22"/>
                <w:lang w:val="nl-NL"/>
              </w:rPr>
            </w:pPr>
            <w:r>
              <w:rPr>
                <w:lang w:val="nl-NL"/>
              </w:rPr>
              <w:t>75</w:t>
            </w:r>
          </w:p>
        </w:tc>
        <w:tc>
          <w:tcPr>
            <w:tcW w:w="1101" w:type="pct"/>
          </w:tcPr>
          <w:p w14:paraId="4B1B90B5" w14:textId="77777777" w:rsidR="00B94875" w:rsidRDefault="007E36E3">
            <w:pPr>
              <w:widowControl w:val="0"/>
              <w:tabs>
                <w:tab w:val="clear" w:pos="567"/>
              </w:tabs>
              <w:spacing w:line="240" w:lineRule="auto"/>
              <w:jc w:val="center"/>
              <w:rPr>
                <w:bCs/>
                <w:noProof/>
                <w:szCs w:val="22"/>
                <w:lang w:val="nl-NL"/>
              </w:rPr>
            </w:pPr>
            <w:r>
              <w:rPr>
                <w:lang w:val="nl-NL"/>
              </w:rPr>
              <w:t>150</w:t>
            </w:r>
          </w:p>
        </w:tc>
      </w:tr>
      <w:tr w:rsidR="00B94875" w14:paraId="4B1B90BB" w14:textId="77777777">
        <w:tc>
          <w:tcPr>
            <w:tcW w:w="1399" w:type="pct"/>
          </w:tcPr>
          <w:p w14:paraId="4B1B90B7" w14:textId="77777777" w:rsidR="00B94875" w:rsidRDefault="007E36E3">
            <w:pPr>
              <w:widowControl w:val="0"/>
              <w:tabs>
                <w:tab w:val="clear" w:pos="567"/>
              </w:tabs>
              <w:spacing w:line="240" w:lineRule="auto"/>
              <w:rPr>
                <w:bCs/>
                <w:noProof/>
                <w:szCs w:val="22"/>
                <w:lang w:val="nl-NL"/>
              </w:rPr>
            </w:pPr>
            <w:r>
              <w:rPr>
                <w:lang w:val="nl-NL"/>
              </w:rPr>
              <w:t>13 tot minder dan 16 kg</w:t>
            </w:r>
          </w:p>
        </w:tc>
        <w:tc>
          <w:tcPr>
            <w:tcW w:w="1399" w:type="pct"/>
          </w:tcPr>
          <w:p w14:paraId="4B1B90B8" w14:textId="77777777" w:rsidR="00B94875" w:rsidRDefault="007E36E3">
            <w:pPr>
              <w:widowControl w:val="0"/>
              <w:tabs>
                <w:tab w:val="clear" w:pos="567"/>
              </w:tabs>
              <w:spacing w:line="240" w:lineRule="auto"/>
              <w:rPr>
                <w:bCs/>
                <w:noProof/>
                <w:szCs w:val="22"/>
                <w:lang w:val="nl-NL"/>
              </w:rPr>
            </w:pPr>
            <w:r>
              <w:rPr>
                <w:lang w:val="nl-NL"/>
              </w:rPr>
              <w:t>8 tot jonger dan 11 jaar</w:t>
            </w:r>
          </w:p>
        </w:tc>
        <w:tc>
          <w:tcPr>
            <w:tcW w:w="1101" w:type="pct"/>
          </w:tcPr>
          <w:p w14:paraId="4B1B90B9"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101" w:type="pct"/>
          </w:tcPr>
          <w:p w14:paraId="4B1B90BA"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90C0" w14:textId="77777777">
        <w:tc>
          <w:tcPr>
            <w:tcW w:w="1399" w:type="pct"/>
          </w:tcPr>
          <w:p w14:paraId="4B1B90BC" w14:textId="77777777" w:rsidR="00B94875" w:rsidRDefault="007E36E3">
            <w:pPr>
              <w:widowControl w:val="0"/>
              <w:tabs>
                <w:tab w:val="clear" w:pos="567"/>
              </w:tabs>
              <w:spacing w:line="240" w:lineRule="auto"/>
              <w:rPr>
                <w:bCs/>
                <w:noProof/>
                <w:szCs w:val="22"/>
                <w:lang w:val="nl-NL"/>
              </w:rPr>
            </w:pPr>
            <w:r>
              <w:rPr>
                <w:lang w:val="nl-NL"/>
              </w:rPr>
              <w:t>16 tot minder dan 21 kg</w:t>
            </w:r>
          </w:p>
        </w:tc>
        <w:tc>
          <w:tcPr>
            <w:tcW w:w="1399" w:type="pct"/>
          </w:tcPr>
          <w:p w14:paraId="4B1B90BD" w14:textId="77777777" w:rsidR="00B94875" w:rsidRDefault="007E36E3">
            <w:pPr>
              <w:widowControl w:val="0"/>
              <w:tabs>
                <w:tab w:val="clear" w:pos="567"/>
              </w:tabs>
              <w:spacing w:line="240" w:lineRule="auto"/>
              <w:rPr>
                <w:bCs/>
                <w:noProof/>
                <w:szCs w:val="22"/>
                <w:lang w:val="nl-NL"/>
              </w:rPr>
            </w:pPr>
            <w:r>
              <w:rPr>
                <w:lang w:val="nl-NL"/>
              </w:rPr>
              <w:t>8 tot jonger dan 14 jaar</w:t>
            </w:r>
          </w:p>
        </w:tc>
        <w:tc>
          <w:tcPr>
            <w:tcW w:w="1101" w:type="pct"/>
          </w:tcPr>
          <w:p w14:paraId="4B1B90BE"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101" w:type="pct"/>
          </w:tcPr>
          <w:p w14:paraId="4B1B90BF"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90C5" w14:textId="77777777">
        <w:tc>
          <w:tcPr>
            <w:tcW w:w="1399" w:type="pct"/>
          </w:tcPr>
          <w:p w14:paraId="4B1B90C1" w14:textId="77777777" w:rsidR="00B94875" w:rsidRDefault="007E36E3">
            <w:pPr>
              <w:widowControl w:val="0"/>
              <w:tabs>
                <w:tab w:val="clear" w:pos="567"/>
              </w:tabs>
              <w:spacing w:line="240" w:lineRule="auto"/>
              <w:rPr>
                <w:bCs/>
                <w:noProof/>
                <w:szCs w:val="22"/>
                <w:lang w:val="nl-NL"/>
              </w:rPr>
            </w:pPr>
            <w:r>
              <w:rPr>
                <w:lang w:val="nl-NL"/>
              </w:rPr>
              <w:t>21 tot minder dan 26 kg</w:t>
            </w:r>
          </w:p>
        </w:tc>
        <w:tc>
          <w:tcPr>
            <w:tcW w:w="1399" w:type="pct"/>
          </w:tcPr>
          <w:p w14:paraId="4B1B90C2" w14:textId="77777777" w:rsidR="00B94875" w:rsidRDefault="007E36E3">
            <w:pPr>
              <w:widowControl w:val="0"/>
              <w:tabs>
                <w:tab w:val="clear" w:pos="567"/>
              </w:tabs>
              <w:spacing w:line="240" w:lineRule="auto"/>
              <w:rPr>
                <w:bCs/>
                <w:noProof/>
                <w:szCs w:val="22"/>
                <w:lang w:val="nl-NL"/>
              </w:rPr>
            </w:pPr>
            <w:r>
              <w:rPr>
                <w:lang w:val="nl-NL"/>
              </w:rPr>
              <w:t>8 tot jonger dan 16 jaar</w:t>
            </w:r>
          </w:p>
        </w:tc>
        <w:tc>
          <w:tcPr>
            <w:tcW w:w="1101" w:type="pct"/>
          </w:tcPr>
          <w:p w14:paraId="4B1B90C3"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101" w:type="pct"/>
          </w:tcPr>
          <w:p w14:paraId="4B1B90C4"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90CA" w14:textId="77777777">
        <w:tc>
          <w:tcPr>
            <w:tcW w:w="1399" w:type="pct"/>
          </w:tcPr>
          <w:p w14:paraId="4B1B90C6" w14:textId="77777777" w:rsidR="00B94875" w:rsidRDefault="007E36E3">
            <w:pPr>
              <w:widowControl w:val="0"/>
              <w:tabs>
                <w:tab w:val="clear" w:pos="567"/>
              </w:tabs>
              <w:spacing w:line="240" w:lineRule="auto"/>
              <w:rPr>
                <w:bCs/>
                <w:noProof/>
                <w:szCs w:val="22"/>
                <w:lang w:val="nl-NL"/>
              </w:rPr>
            </w:pPr>
            <w:r>
              <w:rPr>
                <w:lang w:val="nl-NL"/>
              </w:rPr>
              <w:t>26 tot minder dan 31 kg</w:t>
            </w:r>
          </w:p>
        </w:tc>
        <w:tc>
          <w:tcPr>
            <w:tcW w:w="1399" w:type="pct"/>
          </w:tcPr>
          <w:p w14:paraId="4B1B90C7"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0C8"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101" w:type="pct"/>
          </w:tcPr>
          <w:p w14:paraId="4B1B90C9"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90CF" w14:textId="77777777">
        <w:tc>
          <w:tcPr>
            <w:tcW w:w="1399" w:type="pct"/>
          </w:tcPr>
          <w:p w14:paraId="4B1B90CB" w14:textId="77777777" w:rsidR="00B94875" w:rsidRDefault="007E36E3">
            <w:pPr>
              <w:widowControl w:val="0"/>
              <w:tabs>
                <w:tab w:val="clear" w:pos="567"/>
              </w:tabs>
              <w:spacing w:line="240" w:lineRule="auto"/>
              <w:rPr>
                <w:bCs/>
                <w:noProof/>
                <w:szCs w:val="22"/>
                <w:lang w:val="nl-NL"/>
              </w:rPr>
            </w:pPr>
            <w:r>
              <w:rPr>
                <w:lang w:val="nl-NL"/>
              </w:rPr>
              <w:t>31 tot minder dan 41 kg</w:t>
            </w:r>
          </w:p>
        </w:tc>
        <w:tc>
          <w:tcPr>
            <w:tcW w:w="1399" w:type="pct"/>
          </w:tcPr>
          <w:p w14:paraId="4B1B90CC"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0CD" w14:textId="77777777" w:rsidR="00B94875" w:rsidRDefault="007E36E3">
            <w:pPr>
              <w:widowControl w:val="0"/>
              <w:tabs>
                <w:tab w:val="clear" w:pos="567"/>
              </w:tabs>
              <w:spacing w:line="240" w:lineRule="auto"/>
              <w:jc w:val="center"/>
              <w:rPr>
                <w:bCs/>
                <w:noProof/>
                <w:szCs w:val="22"/>
                <w:lang w:val="nl-NL"/>
              </w:rPr>
            </w:pPr>
            <w:r>
              <w:rPr>
                <w:lang w:val="nl-NL"/>
              </w:rPr>
              <w:t>185</w:t>
            </w:r>
          </w:p>
        </w:tc>
        <w:tc>
          <w:tcPr>
            <w:tcW w:w="1101" w:type="pct"/>
          </w:tcPr>
          <w:p w14:paraId="4B1B90CE" w14:textId="77777777" w:rsidR="00B94875" w:rsidRDefault="007E36E3">
            <w:pPr>
              <w:widowControl w:val="0"/>
              <w:tabs>
                <w:tab w:val="clear" w:pos="567"/>
              </w:tabs>
              <w:spacing w:line="240" w:lineRule="auto"/>
              <w:jc w:val="center"/>
              <w:rPr>
                <w:bCs/>
                <w:noProof/>
                <w:szCs w:val="22"/>
                <w:lang w:val="nl-NL"/>
              </w:rPr>
            </w:pPr>
            <w:r>
              <w:rPr>
                <w:lang w:val="nl-NL"/>
              </w:rPr>
              <w:t>370</w:t>
            </w:r>
          </w:p>
        </w:tc>
      </w:tr>
      <w:tr w:rsidR="00B94875" w14:paraId="4B1B90D4" w14:textId="77777777">
        <w:tc>
          <w:tcPr>
            <w:tcW w:w="1399" w:type="pct"/>
          </w:tcPr>
          <w:p w14:paraId="4B1B90D0" w14:textId="77777777" w:rsidR="00B94875" w:rsidRDefault="007E36E3">
            <w:pPr>
              <w:widowControl w:val="0"/>
              <w:tabs>
                <w:tab w:val="clear" w:pos="567"/>
              </w:tabs>
              <w:spacing w:line="240" w:lineRule="auto"/>
              <w:rPr>
                <w:bCs/>
                <w:noProof/>
                <w:szCs w:val="22"/>
                <w:lang w:val="nl-NL"/>
              </w:rPr>
            </w:pPr>
            <w:r>
              <w:rPr>
                <w:lang w:val="nl-NL"/>
              </w:rPr>
              <w:t>41 tot minder dan 51 kg</w:t>
            </w:r>
          </w:p>
        </w:tc>
        <w:tc>
          <w:tcPr>
            <w:tcW w:w="1399" w:type="pct"/>
          </w:tcPr>
          <w:p w14:paraId="4B1B90D1"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0D2" w14:textId="77777777" w:rsidR="00B94875" w:rsidRDefault="007E36E3">
            <w:pPr>
              <w:widowControl w:val="0"/>
              <w:tabs>
                <w:tab w:val="clear" w:pos="567"/>
              </w:tabs>
              <w:spacing w:line="240" w:lineRule="auto"/>
              <w:jc w:val="center"/>
              <w:rPr>
                <w:bCs/>
                <w:noProof/>
                <w:szCs w:val="22"/>
                <w:lang w:val="nl-NL"/>
              </w:rPr>
            </w:pPr>
            <w:r>
              <w:rPr>
                <w:lang w:val="nl-NL"/>
              </w:rPr>
              <w:t>220</w:t>
            </w:r>
          </w:p>
        </w:tc>
        <w:tc>
          <w:tcPr>
            <w:tcW w:w="1101" w:type="pct"/>
          </w:tcPr>
          <w:p w14:paraId="4B1B90D3" w14:textId="77777777" w:rsidR="00B94875" w:rsidRDefault="007E36E3">
            <w:pPr>
              <w:widowControl w:val="0"/>
              <w:tabs>
                <w:tab w:val="clear" w:pos="567"/>
              </w:tabs>
              <w:spacing w:line="240" w:lineRule="auto"/>
              <w:jc w:val="center"/>
              <w:rPr>
                <w:bCs/>
                <w:noProof/>
                <w:szCs w:val="22"/>
                <w:lang w:val="nl-NL"/>
              </w:rPr>
            </w:pPr>
            <w:r>
              <w:rPr>
                <w:lang w:val="nl-NL"/>
              </w:rPr>
              <w:t>440</w:t>
            </w:r>
          </w:p>
        </w:tc>
      </w:tr>
      <w:tr w:rsidR="00B94875" w14:paraId="4B1B90D9" w14:textId="77777777">
        <w:tc>
          <w:tcPr>
            <w:tcW w:w="1399" w:type="pct"/>
          </w:tcPr>
          <w:p w14:paraId="4B1B90D5" w14:textId="77777777" w:rsidR="00B94875" w:rsidRDefault="007E36E3">
            <w:pPr>
              <w:widowControl w:val="0"/>
              <w:tabs>
                <w:tab w:val="clear" w:pos="567"/>
              </w:tabs>
              <w:spacing w:line="240" w:lineRule="auto"/>
              <w:rPr>
                <w:bCs/>
                <w:noProof/>
                <w:szCs w:val="22"/>
                <w:lang w:val="nl-NL"/>
              </w:rPr>
            </w:pPr>
            <w:r>
              <w:rPr>
                <w:lang w:val="nl-NL"/>
              </w:rPr>
              <w:t>51 tot minder dan 61 kg</w:t>
            </w:r>
          </w:p>
        </w:tc>
        <w:tc>
          <w:tcPr>
            <w:tcW w:w="1399" w:type="pct"/>
          </w:tcPr>
          <w:p w14:paraId="4B1B90D6"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0D7" w14:textId="77777777" w:rsidR="00B94875" w:rsidRDefault="007E36E3">
            <w:pPr>
              <w:widowControl w:val="0"/>
              <w:tabs>
                <w:tab w:val="clear" w:pos="567"/>
              </w:tabs>
              <w:spacing w:line="240" w:lineRule="auto"/>
              <w:jc w:val="center"/>
              <w:rPr>
                <w:bCs/>
                <w:noProof/>
                <w:szCs w:val="22"/>
                <w:lang w:val="nl-NL"/>
              </w:rPr>
            </w:pPr>
            <w:r>
              <w:rPr>
                <w:lang w:val="nl-NL"/>
              </w:rPr>
              <w:t>260</w:t>
            </w:r>
          </w:p>
        </w:tc>
        <w:tc>
          <w:tcPr>
            <w:tcW w:w="1101" w:type="pct"/>
          </w:tcPr>
          <w:p w14:paraId="4B1B90D8" w14:textId="77777777" w:rsidR="00B94875" w:rsidRDefault="007E36E3">
            <w:pPr>
              <w:widowControl w:val="0"/>
              <w:tabs>
                <w:tab w:val="clear" w:pos="567"/>
              </w:tabs>
              <w:spacing w:line="240" w:lineRule="auto"/>
              <w:jc w:val="center"/>
              <w:rPr>
                <w:bCs/>
                <w:noProof/>
                <w:szCs w:val="22"/>
                <w:lang w:val="nl-NL"/>
              </w:rPr>
            </w:pPr>
            <w:r>
              <w:rPr>
                <w:lang w:val="nl-NL"/>
              </w:rPr>
              <w:t>520</w:t>
            </w:r>
          </w:p>
        </w:tc>
      </w:tr>
      <w:tr w:rsidR="00B94875" w14:paraId="4B1B90DE" w14:textId="77777777">
        <w:tc>
          <w:tcPr>
            <w:tcW w:w="1399" w:type="pct"/>
          </w:tcPr>
          <w:p w14:paraId="4B1B90DA" w14:textId="77777777" w:rsidR="00B94875" w:rsidRDefault="007E36E3">
            <w:pPr>
              <w:widowControl w:val="0"/>
              <w:tabs>
                <w:tab w:val="clear" w:pos="567"/>
              </w:tabs>
              <w:spacing w:line="240" w:lineRule="auto"/>
              <w:rPr>
                <w:bCs/>
                <w:noProof/>
                <w:szCs w:val="22"/>
                <w:lang w:val="nl-NL"/>
              </w:rPr>
            </w:pPr>
            <w:r>
              <w:rPr>
                <w:lang w:val="nl-NL"/>
              </w:rPr>
              <w:t>61 tot minder dan 71 kg</w:t>
            </w:r>
          </w:p>
        </w:tc>
        <w:tc>
          <w:tcPr>
            <w:tcW w:w="1399" w:type="pct"/>
          </w:tcPr>
          <w:p w14:paraId="4B1B90DB"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0DC"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90DD"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90E3" w14:textId="77777777">
        <w:tc>
          <w:tcPr>
            <w:tcW w:w="1399" w:type="pct"/>
          </w:tcPr>
          <w:p w14:paraId="4B1B90DF" w14:textId="77777777" w:rsidR="00B94875" w:rsidRDefault="007E36E3">
            <w:pPr>
              <w:widowControl w:val="0"/>
              <w:tabs>
                <w:tab w:val="clear" w:pos="567"/>
              </w:tabs>
              <w:spacing w:line="240" w:lineRule="auto"/>
              <w:rPr>
                <w:bCs/>
                <w:noProof/>
                <w:szCs w:val="22"/>
                <w:lang w:val="nl-NL"/>
              </w:rPr>
            </w:pPr>
            <w:r>
              <w:rPr>
                <w:lang w:val="nl-NL"/>
              </w:rPr>
              <w:t>71 tot minder dan 81 kg</w:t>
            </w:r>
          </w:p>
        </w:tc>
        <w:tc>
          <w:tcPr>
            <w:tcW w:w="1399" w:type="pct"/>
          </w:tcPr>
          <w:p w14:paraId="4B1B90E0"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0E1"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90E2"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90E8" w14:textId="77777777">
        <w:tc>
          <w:tcPr>
            <w:tcW w:w="1399" w:type="pct"/>
          </w:tcPr>
          <w:p w14:paraId="4B1B90E4" w14:textId="77777777" w:rsidR="00B94875" w:rsidRDefault="007E36E3">
            <w:pPr>
              <w:widowControl w:val="0"/>
              <w:tabs>
                <w:tab w:val="clear" w:pos="567"/>
              </w:tabs>
              <w:spacing w:line="240" w:lineRule="auto"/>
              <w:rPr>
                <w:bCs/>
                <w:noProof/>
                <w:szCs w:val="22"/>
                <w:lang w:val="nl-NL"/>
              </w:rPr>
            </w:pPr>
            <w:r>
              <w:rPr>
                <w:lang w:val="nl-NL"/>
              </w:rPr>
              <w:t>81 kg of meer</w:t>
            </w:r>
          </w:p>
        </w:tc>
        <w:tc>
          <w:tcPr>
            <w:tcW w:w="1399" w:type="pct"/>
          </w:tcPr>
          <w:p w14:paraId="4B1B90E5" w14:textId="77777777" w:rsidR="00B94875" w:rsidRDefault="007E36E3">
            <w:pPr>
              <w:widowControl w:val="0"/>
              <w:tabs>
                <w:tab w:val="clear" w:pos="567"/>
              </w:tabs>
              <w:spacing w:line="240" w:lineRule="auto"/>
              <w:rPr>
                <w:bCs/>
                <w:noProof/>
                <w:szCs w:val="22"/>
                <w:lang w:val="nl-NL"/>
              </w:rPr>
            </w:pPr>
            <w:r>
              <w:rPr>
                <w:lang w:val="nl-NL"/>
              </w:rPr>
              <w:t>10 tot jonger dan 18 jaar</w:t>
            </w:r>
          </w:p>
        </w:tc>
        <w:tc>
          <w:tcPr>
            <w:tcW w:w="1101" w:type="pct"/>
          </w:tcPr>
          <w:p w14:paraId="4B1B90E6"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90E7"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90E9" w14:textId="77777777" w:rsidR="00B94875" w:rsidRDefault="007E36E3">
      <w:pPr>
        <w:keepNext/>
        <w:widowControl w:val="0"/>
        <w:tabs>
          <w:tab w:val="clear" w:pos="567"/>
        </w:tabs>
        <w:spacing w:line="240" w:lineRule="auto"/>
        <w:rPr>
          <w:noProof/>
          <w:szCs w:val="22"/>
          <w:lang w:val="nl-NL"/>
        </w:rPr>
      </w:pPr>
      <w:r>
        <w:rPr>
          <w:lang w:val="nl-NL"/>
        </w:rPr>
        <w:t>Hoeveelheid Pradaxa per keer waarvoor meer dan 1 capsule nodig is:</w:t>
      </w:r>
    </w:p>
    <w:p w14:paraId="4B1B90EA"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300 mg:</w:t>
      </w:r>
      <w:r>
        <w:rPr>
          <w:lang w:val="nl-NL"/>
        </w:rPr>
        <w:tab/>
        <w:t>2 capsules van 150 mg of</w:t>
      </w:r>
      <w:r>
        <w:rPr>
          <w:lang w:val="nl-NL"/>
        </w:rPr>
        <w:br/>
        <w:t>4 capsules van 75 mg</w:t>
      </w:r>
    </w:p>
    <w:p w14:paraId="4B1B90EB"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260 mg:</w:t>
      </w:r>
      <w:r>
        <w:rPr>
          <w:lang w:val="nl-NL"/>
        </w:rPr>
        <w:tab/>
        <w:t>1 capsule van 110 mg plus 1 capsule van 150 mg of</w:t>
      </w:r>
      <w:r>
        <w:rPr>
          <w:lang w:val="nl-NL"/>
        </w:rPr>
        <w:br/>
        <w:t>1 capsule van 110 mg plus 2 capsules van 75 mg</w:t>
      </w:r>
    </w:p>
    <w:p w14:paraId="4B1B90EC"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220 mg:</w:t>
      </w:r>
      <w:r>
        <w:rPr>
          <w:lang w:val="nl-NL"/>
        </w:rPr>
        <w:tab/>
        <w:t>2 capsules van 110 mg</w:t>
      </w:r>
    </w:p>
    <w:p w14:paraId="4B1B90ED"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185 mg:</w:t>
      </w:r>
      <w:r>
        <w:rPr>
          <w:lang w:val="nl-NL"/>
        </w:rPr>
        <w:tab/>
        <w:t>1 capsule van 75 mg plus 1 capsule van 110 mg</w:t>
      </w:r>
    </w:p>
    <w:p w14:paraId="4B1B90EE"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150 mg:</w:t>
      </w:r>
      <w:r>
        <w:rPr>
          <w:lang w:val="nl-NL"/>
        </w:rPr>
        <w:tab/>
        <w:t>1 capsule van 150 mg of</w:t>
      </w:r>
    </w:p>
    <w:p w14:paraId="4B1B90EF" w14:textId="77777777" w:rsidR="00B94875" w:rsidRDefault="007E36E3">
      <w:pPr>
        <w:widowControl w:val="0"/>
        <w:tabs>
          <w:tab w:val="clear" w:pos="567"/>
        </w:tabs>
        <w:spacing w:line="240" w:lineRule="auto"/>
        <w:ind w:left="1134" w:hanging="1134"/>
        <w:rPr>
          <w:szCs w:val="22"/>
          <w:lang w:val="nl-NL"/>
        </w:rPr>
      </w:pPr>
      <w:r>
        <w:rPr>
          <w:lang w:val="nl-NL"/>
        </w:rPr>
        <w:tab/>
        <w:t>2 capsules van 75 mg</w:t>
      </w:r>
    </w:p>
    <w:p w14:paraId="4B1B90F0" w14:textId="77777777" w:rsidR="00B94875" w:rsidRDefault="00B94875">
      <w:pPr>
        <w:widowControl w:val="0"/>
        <w:numPr>
          <w:ilvl w:val="12"/>
          <w:numId w:val="0"/>
        </w:numPr>
        <w:tabs>
          <w:tab w:val="clear" w:pos="567"/>
        </w:tabs>
        <w:spacing w:line="240" w:lineRule="auto"/>
        <w:rPr>
          <w:b/>
          <w:lang w:val="nl-NL"/>
        </w:rPr>
      </w:pPr>
    </w:p>
    <w:p w14:paraId="4B1B90F1" w14:textId="77777777" w:rsidR="00B94875" w:rsidRDefault="007E36E3">
      <w:pPr>
        <w:keepNext/>
        <w:widowControl w:val="0"/>
        <w:numPr>
          <w:ilvl w:val="12"/>
          <w:numId w:val="0"/>
        </w:numPr>
        <w:tabs>
          <w:tab w:val="clear" w:pos="567"/>
        </w:tabs>
        <w:spacing w:line="240" w:lineRule="auto"/>
        <w:rPr>
          <w:b/>
          <w:lang w:val="nl-NL"/>
        </w:rPr>
      </w:pPr>
      <w:r>
        <w:rPr>
          <w:b/>
          <w:lang w:val="nl-NL"/>
        </w:rPr>
        <w:t>Hoe neemt u dit middel in?</w:t>
      </w:r>
    </w:p>
    <w:p w14:paraId="4B1B90F2" w14:textId="77777777" w:rsidR="00B94875" w:rsidRDefault="00B94875">
      <w:pPr>
        <w:keepNext/>
        <w:widowControl w:val="0"/>
        <w:numPr>
          <w:ilvl w:val="12"/>
          <w:numId w:val="0"/>
        </w:numPr>
        <w:tabs>
          <w:tab w:val="clear" w:pos="567"/>
        </w:tabs>
        <w:spacing w:line="240" w:lineRule="auto"/>
        <w:rPr>
          <w:lang w:val="nl-NL"/>
        </w:rPr>
      </w:pPr>
    </w:p>
    <w:p w14:paraId="4B1B90F3" w14:textId="77777777" w:rsidR="00B94875" w:rsidRDefault="007E36E3">
      <w:pPr>
        <w:widowControl w:val="0"/>
        <w:tabs>
          <w:tab w:val="clear" w:pos="567"/>
        </w:tabs>
        <w:spacing w:line="240" w:lineRule="auto"/>
        <w:rPr>
          <w:szCs w:val="24"/>
          <w:lang w:val="nl-NL"/>
        </w:rPr>
      </w:pPr>
      <w:r>
        <w:rPr>
          <w:szCs w:val="24"/>
          <w:lang w:val="nl-NL"/>
        </w:rPr>
        <w:t>Dit medicijn kan bij het eten worden ingenomen, maar dat hoeft niet. Slik de capsule heel door met een glas water.</w:t>
      </w:r>
    </w:p>
    <w:p w14:paraId="4B1B90F4" w14:textId="77777777" w:rsidR="00B94875" w:rsidRDefault="007E36E3">
      <w:pPr>
        <w:widowControl w:val="0"/>
        <w:tabs>
          <w:tab w:val="clear" w:pos="567"/>
        </w:tabs>
        <w:spacing w:line="240" w:lineRule="auto"/>
        <w:rPr>
          <w:szCs w:val="24"/>
          <w:lang w:val="nl-NL"/>
        </w:rPr>
      </w:pPr>
      <w:r>
        <w:rPr>
          <w:szCs w:val="24"/>
          <w:lang w:val="nl-NL"/>
        </w:rPr>
        <w:t>Maak de capsule niet open en kauw er niet op. U mag de bolletjes niet uit de capsule halen. Hierdoor wordt de kans op bloedingen namelijk groter.</w:t>
      </w:r>
    </w:p>
    <w:p w14:paraId="4B1B90F5" w14:textId="77777777" w:rsidR="00B94875" w:rsidRDefault="00B94875">
      <w:pPr>
        <w:widowControl w:val="0"/>
        <w:tabs>
          <w:tab w:val="clear" w:pos="567"/>
        </w:tabs>
        <w:spacing w:line="240" w:lineRule="auto"/>
        <w:rPr>
          <w:szCs w:val="24"/>
          <w:lang w:val="nl-NL"/>
        </w:rPr>
      </w:pPr>
    </w:p>
    <w:p w14:paraId="4B1B90F6"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Instructies voor het openen van de strips</w:t>
      </w:r>
    </w:p>
    <w:p w14:paraId="4B1B90F7" w14:textId="77777777" w:rsidR="00B94875" w:rsidRDefault="00B94875">
      <w:pPr>
        <w:keepNext/>
        <w:widowControl w:val="0"/>
        <w:numPr>
          <w:ilvl w:val="12"/>
          <w:numId w:val="0"/>
        </w:numPr>
        <w:tabs>
          <w:tab w:val="clear" w:pos="567"/>
        </w:tabs>
        <w:spacing w:line="240" w:lineRule="auto"/>
        <w:rPr>
          <w:szCs w:val="24"/>
          <w:lang w:val="nl-NL"/>
        </w:rPr>
      </w:pPr>
    </w:p>
    <w:p w14:paraId="4B1B90F8"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De volgende plaatjes laten zien hoe Pradaxa-capsules uit de strip (blister) worden gehaald:</w:t>
      </w:r>
    </w:p>
    <w:p w14:paraId="4B1B90F9" w14:textId="77777777" w:rsidR="00B94875" w:rsidRDefault="007E36E3">
      <w:pPr>
        <w:keepNext/>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59" wp14:editId="1DD249F9">
            <wp:extent cx="1409700" cy="108585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p>
    <w:p w14:paraId="4B1B90FA" w14:textId="77777777" w:rsidR="00B94875" w:rsidRDefault="007E36E3">
      <w:pPr>
        <w:widowControl w:val="0"/>
        <w:tabs>
          <w:tab w:val="clear" w:pos="567"/>
        </w:tabs>
        <w:spacing w:line="240" w:lineRule="auto"/>
        <w:rPr>
          <w:szCs w:val="24"/>
          <w:lang w:val="nl-NL"/>
        </w:rPr>
      </w:pPr>
      <w:r>
        <w:rPr>
          <w:szCs w:val="24"/>
          <w:lang w:val="nl-NL"/>
        </w:rPr>
        <w:t>Scheur één blister af langs de stippellijn. In elk vakje van de blister zit één capsule.</w:t>
      </w:r>
    </w:p>
    <w:p w14:paraId="4B1B90FB" w14:textId="77777777" w:rsidR="00B94875" w:rsidRDefault="00B94875">
      <w:pPr>
        <w:widowControl w:val="0"/>
        <w:tabs>
          <w:tab w:val="clear" w:pos="567"/>
        </w:tabs>
        <w:spacing w:line="240" w:lineRule="auto"/>
        <w:rPr>
          <w:rFonts w:eastAsia="PMingLiU"/>
          <w:lang w:val="nl-NL"/>
        </w:rPr>
      </w:pPr>
    </w:p>
    <w:p w14:paraId="4B1B90FC"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5B" wp14:editId="4B1B995C">
            <wp:extent cx="1362075" cy="942975"/>
            <wp:effectExtent l="0" t="0" r="9525" b="952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p>
    <w:p w14:paraId="4B1B90FD" w14:textId="77777777" w:rsidR="00B94875" w:rsidRDefault="007E36E3">
      <w:pPr>
        <w:widowControl w:val="0"/>
        <w:tabs>
          <w:tab w:val="clear" w:pos="567"/>
        </w:tabs>
        <w:spacing w:line="240" w:lineRule="auto"/>
        <w:rPr>
          <w:rFonts w:eastAsia="PMingLiU"/>
          <w:lang w:val="nl-NL"/>
        </w:rPr>
      </w:pPr>
      <w:r>
        <w:rPr>
          <w:rFonts w:eastAsia="PMingLiU"/>
          <w:lang w:val="nl-NL"/>
        </w:rPr>
        <w:t>Trek de folie aan de achterkant van de strip los. Nu kunt u de capsule uit de verpakking halen.</w:t>
      </w:r>
    </w:p>
    <w:p w14:paraId="4B1B90FE" w14:textId="77777777" w:rsidR="00B94875" w:rsidRDefault="00B94875">
      <w:pPr>
        <w:widowControl w:val="0"/>
        <w:numPr>
          <w:ilvl w:val="12"/>
          <w:numId w:val="0"/>
        </w:numPr>
        <w:tabs>
          <w:tab w:val="clear" w:pos="567"/>
        </w:tabs>
        <w:spacing w:line="240" w:lineRule="auto"/>
        <w:rPr>
          <w:szCs w:val="24"/>
          <w:lang w:val="nl-NL"/>
        </w:rPr>
      </w:pPr>
    </w:p>
    <w:p w14:paraId="4B1B90FF"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szCs w:val="24"/>
          <w:lang w:val="nl-NL"/>
        </w:rPr>
        <w:t>Druk de capsule niet door de folie heen.</w:t>
      </w:r>
      <w:r>
        <w:rPr>
          <w:rFonts w:ascii="Calibri" w:eastAsia="Calibri" w:hAnsi="Calibri"/>
          <w:szCs w:val="28"/>
          <w:lang w:val="nl-NL" w:bidi="th-TH"/>
        </w:rPr>
        <w:t xml:space="preserve"> </w:t>
      </w:r>
      <w:r>
        <w:rPr>
          <w:szCs w:val="24"/>
          <w:lang w:val="nl-NL"/>
        </w:rPr>
        <w:t>Dan kan de capsule kapot gaan.</w:t>
      </w:r>
    </w:p>
    <w:p w14:paraId="4B1B9100"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Maak de verpakking pas open vlak voordat u de capsule inneemt.</w:t>
      </w:r>
    </w:p>
    <w:p w14:paraId="4B1B9101" w14:textId="77777777" w:rsidR="00B94875" w:rsidRDefault="00B94875">
      <w:pPr>
        <w:widowControl w:val="0"/>
        <w:tabs>
          <w:tab w:val="clear" w:pos="567"/>
        </w:tabs>
        <w:spacing w:line="240" w:lineRule="auto"/>
        <w:rPr>
          <w:szCs w:val="24"/>
          <w:lang w:val="nl-NL"/>
        </w:rPr>
      </w:pPr>
    </w:p>
    <w:p w14:paraId="4B1B9102" w14:textId="77777777" w:rsidR="00B94875" w:rsidRDefault="007E36E3">
      <w:pPr>
        <w:keepNext/>
        <w:widowControl w:val="0"/>
        <w:tabs>
          <w:tab w:val="clear" w:pos="567"/>
        </w:tabs>
        <w:spacing w:line="240" w:lineRule="auto"/>
        <w:rPr>
          <w:b/>
          <w:szCs w:val="24"/>
          <w:lang w:val="nl-NL"/>
        </w:rPr>
      </w:pPr>
      <w:r>
        <w:rPr>
          <w:b/>
          <w:szCs w:val="24"/>
          <w:lang w:val="nl-NL"/>
        </w:rPr>
        <w:t>Instructies voor de fles</w:t>
      </w:r>
    </w:p>
    <w:p w14:paraId="4B1B9103" w14:textId="77777777" w:rsidR="00B94875" w:rsidRDefault="00B94875">
      <w:pPr>
        <w:keepNext/>
        <w:widowControl w:val="0"/>
        <w:tabs>
          <w:tab w:val="clear" w:pos="567"/>
        </w:tabs>
        <w:spacing w:line="240" w:lineRule="auto"/>
        <w:rPr>
          <w:b/>
          <w:szCs w:val="24"/>
          <w:lang w:val="nl-NL"/>
        </w:rPr>
      </w:pPr>
    </w:p>
    <w:p w14:paraId="4B1B9104"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Druk de dop in en draai daarna de dop om de fles open te maken</w:t>
      </w:r>
      <w:r>
        <w:rPr>
          <w:szCs w:val="24"/>
          <w:lang w:val="nl-NL"/>
        </w:rPr>
        <w:t>.</w:t>
      </w:r>
    </w:p>
    <w:p w14:paraId="4B1B9105"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Draai de dop direct weer stevig op de fles nadat u een capsule heeft gepakt.</w:t>
      </w:r>
    </w:p>
    <w:p w14:paraId="4B1B9106" w14:textId="77777777" w:rsidR="00B94875" w:rsidRDefault="00B94875">
      <w:pPr>
        <w:widowControl w:val="0"/>
        <w:numPr>
          <w:ilvl w:val="12"/>
          <w:numId w:val="0"/>
        </w:numPr>
        <w:tabs>
          <w:tab w:val="clear" w:pos="567"/>
        </w:tabs>
        <w:spacing w:line="240" w:lineRule="auto"/>
        <w:rPr>
          <w:b/>
          <w:szCs w:val="24"/>
          <w:lang w:val="nl-NL"/>
        </w:rPr>
      </w:pPr>
    </w:p>
    <w:p w14:paraId="4B1B9107" w14:textId="77777777" w:rsidR="00B94875" w:rsidRDefault="007E36E3">
      <w:pPr>
        <w:keepNext/>
        <w:widowControl w:val="0"/>
        <w:tabs>
          <w:tab w:val="clear" w:pos="567"/>
        </w:tabs>
        <w:spacing w:line="240" w:lineRule="auto"/>
        <w:rPr>
          <w:b/>
          <w:szCs w:val="24"/>
          <w:lang w:val="nl-NL"/>
        </w:rPr>
      </w:pPr>
      <w:r>
        <w:rPr>
          <w:b/>
          <w:szCs w:val="24"/>
          <w:lang w:val="nl-NL"/>
        </w:rPr>
        <w:t>Veranderen van het gebruik van de bloedverdunner</w:t>
      </w:r>
    </w:p>
    <w:p w14:paraId="4B1B9108" w14:textId="77777777" w:rsidR="00B94875" w:rsidRDefault="00B94875">
      <w:pPr>
        <w:keepNext/>
        <w:widowControl w:val="0"/>
        <w:tabs>
          <w:tab w:val="clear" w:pos="567"/>
        </w:tabs>
        <w:spacing w:line="240" w:lineRule="auto"/>
        <w:rPr>
          <w:szCs w:val="24"/>
          <w:lang w:val="nl-NL"/>
        </w:rPr>
      </w:pPr>
    </w:p>
    <w:p w14:paraId="4B1B9109" w14:textId="77777777" w:rsidR="00B94875" w:rsidRDefault="007E36E3">
      <w:pPr>
        <w:widowControl w:val="0"/>
        <w:tabs>
          <w:tab w:val="clear" w:pos="567"/>
        </w:tabs>
        <w:spacing w:line="240" w:lineRule="auto"/>
        <w:rPr>
          <w:szCs w:val="24"/>
          <w:lang w:val="nl-NL"/>
        </w:rPr>
      </w:pPr>
      <w:r>
        <w:rPr>
          <w:szCs w:val="24"/>
          <w:lang w:val="nl-NL"/>
        </w:rPr>
        <w:t>U mag niet zelf beslissen om meer of minder capsules in te nemen. Gebruik medicijnen altijd precies zoals uw arts u dat heeft verteld.</w:t>
      </w:r>
    </w:p>
    <w:p w14:paraId="4B1B910A" w14:textId="77777777" w:rsidR="00B94875" w:rsidRDefault="00B94875">
      <w:pPr>
        <w:widowControl w:val="0"/>
        <w:numPr>
          <w:ilvl w:val="12"/>
          <w:numId w:val="0"/>
        </w:numPr>
        <w:tabs>
          <w:tab w:val="clear" w:pos="567"/>
        </w:tabs>
        <w:spacing w:line="240" w:lineRule="auto"/>
        <w:rPr>
          <w:szCs w:val="24"/>
          <w:lang w:val="nl-NL"/>
        </w:rPr>
      </w:pPr>
    </w:p>
    <w:p w14:paraId="4B1B910B"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Heeft u te veel van dit middel ingenomen?</w:t>
      </w:r>
    </w:p>
    <w:p w14:paraId="4B1B910C"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10D" w14:textId="77777777" w:rsidR="00B94875" w:rsidRDefault="007E36E3">
      <w:pPr>
        <w:widowControl w:val="0"/>
        <w:tabs>
          <w:tab w:val="clear" w:pos="567"/>
        </w:tabs>
        <w:autoSpaceDE w:val="0"/>
        <w:autoSpaceDN w:val="0"/>
        <w:adjustRightInd w:val="0"/>
        <w:spacing w:line="240" w:lineRule="auto"/>
        <w:rPr>
          <w:szCs w:val="24"/>
          <w:lang w:val="nl-NL"/>
        </w:rPr>
      </w:pPr>
      <w:r>
        <w:rPr>
          <w:szCs w:val="24"/>
          <w:lang w:val="nl-NL"/>
        </w:rPr>
        <w:t>Neem direct contact op met uw arts als u te veel capsules van dit medicijn heeft ingenomen. U heeft dan een grotere kans op bloedingen. Uw arts weet hoe u dan behandeld moet worden.</w:t>
      </w:r>
    </w:p>
    <w:p w14:paraId="4B1B910E" w14:textId="77777777" w:rsidR="00B94875" w:rsidRDefault="00B94875">
      <w:pPr>
        <w:widowControl w:val="0"/>
        <w:tabs>
          <w:tab w:val="clear" w:pos="567"/>
        </w:tabs>
        <w:autoSpaceDE w:val="0"/>
        <w:autoSpaceDN w:val="0"/>
        <w:adjustRightInd w:val="0"/>
        <w:spacing w:line="240" w:lineRule="auto"/>
        <w:rPr>
          <w:szCs w:val="24"/>
          <w:lang w:val="nl-NL"/>
        </w:rPr>
      </w:pPr>
    </w:p>
    <w:p w14:paraId="4B1B910F"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Bent u vergeten dit middel in te nemen?</w:t>
      </w:r>
    </w:p>
    <w:p w14:paraId="4B1B9110" w14:textId="77777777" w:rsidR="00B94875" w:rsidRDefault="00B94875">
      <w:pPr>
        <w:keepNext/>
        <w:widowControl w:val="0"/>
        <w:numPr>
          <w:ilvl w:val="12"/>
          <w:numId w:val="0"/>
        </w:numPr>
        <w:tabs>
          <w:tab w:val="clear" w:pos="567"/>
        </w:tabs>
        <w:spacing w:line="240" w:lineRule="auto"/>
        <w:rPr>
          <w:szCs w:val="24"/>
          <w:lang w:val="nl-NL"/>
        </w:rPr>
      </w:pPr>
    </w:p>
    <w:p w14:paraId="4B1B9111"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Voorkomen van propjes in uw bloed nadat u een nieuwe knie of heup heeft gekregen:</w:t>
      </w:r>
    </w:p>
    <w:p w14:paraId="4B1B9112" w14:textId="77777777" w:rsidR="00B94875" w:rsidRDefault="007E36E3">
      <w:pPr>
        <w:widowControl w:val="0"/>
        <w:numPr>
          <w:ilvl w:val="12"/>
          <w:numId w:val="0"/>
        </w:numPr>
        <w:tabs>
          <w:tab w:val="clear" w:pos="567"/>
        </w:tabs>
        <w:spacing w:line="240" w:lineRule="auto"/>
        <w:ind w:right="-2"/>
        <w:rPr>
          <w:lang w:val="nl-NL"/>
        </w:rPr>
      </w:pPr>
      <w:r>
        <w:rPr>
          <w:szCs w:val="24"/>
          <w:lang w:val="nl-NL"/>
        </w:rPr>
        <w:t xml:space="preserve">Neem op de volgende dag weer uw capsules Pradaxa in. </w:t>
      </w:r>
      <w:r>
        <w:rPr>
          <w:lang w:val="nl-NL"/>
        </w:rPr>
        <w:t xml:space="preserve">U hoeft geen extra capsules te nemen. </w:t>
      </w:r>
      <w:r>
        <w:rPr>
          <w:szCs w:val="24"/>
          <w:lang w:val="nl-NL"/>
        </w:rPr>
        <w:t>Neem</w:t>
      </w:r>
      <w:r>
        <w:rPr>
          <w:lang w:val="nl-NL"/>
        </w:rPr>
        <w:t xml:space="preserve"> geen dubbele dosis om een vergeten dosis in te halen.</w:t>
      </w:r>
    </w:p>
    <w:p w14:paraId="4B1B9113" w14:textId="77777777" w:rsidR="00B94875" w:rsidRDefault="00B94875">
      <w:pPr>
        <w:widowControl w:val="0"/>
        <w:numPr>
          <w:ilvl w:val="12"/>
          <w:numId w:val="0"/>
        </w:numPr>
        <w:tabs>
          <w:tab w:val="clear" w:pos="567"/>
        </w:tabs>
        <w:spacing w:line="240" w:lineRule="auto"/>
        <w:ind w:right="-2"/>
        <w:rPr>
          <w:szCs w:val="24"/>
          <w:lang w:val="nl-NL"/>
        </w:rPr>
      </w:pPr>
    </w:p>
    <w:p w14:paraId="4B1B9114"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 xml:space="preserve">Gebruik bij volwassenen: Voorkomen dat u </w:t>
      </w:r>
      <w:r>
        <w:rPr>
          <w:u w:val="single"/>
          <w:lang w:val="nl-NL"/>
        </w:rPr>
        <w:t>bloedpropjes krijgt die vast komen te zitten in uw hersenvaten</w:t>
      </w:r>
      <w:r>
        <w:rPr>
          <w:lang w:val="nl-NL"/>
        </w:rPr>
        <w:t xml:space="preserve"> </w:t>
      </w:r>
      <w:r>
        <w:rPr>
          <w:u w:val="single"/>
          <w:lang w:val="nl-NL"/>
        </w:rPr>
        <w:t xml:space="preserve">(beroerte) en andere bloedvaten. Dit kan komen omdat </w:t>
      </w:r>
      <w:r>
        <w:rPr>
          <w:szCs w:val="24"/>
          <w:u w:val="single"/>
          <w:lang w:val="nl-NL"/>
        </w:rPr>
        <w:t>u last heeft van een hartritmestoornis.</w:t>
      </w:r>
    </w:p>
    <w:p w14:paraId="4B1B9115" w14:textId="77777777" w:rsidR="00B94875" w:rsidRDefault="007E36E3">
      <w:pPr>
        <w:keepNext/>
        <w:widowControl w:val="0"/>
        <w:tabs>
          <w:tab w:val="clear" w:pos="567"/>
        </w:tabs>
        <w:spacing w:line="240" w:lineRule="auto"/>
        <w:rPr>
          <w:szCs w:val="24"/>
          <w:u w:val="single"/>
          <w:lang w:val="nl-NL"/>
        </w:rPr>
      </w:pPr>
      <w:r>
        <w:rPr>
          <w:szCs w:val="24"/>
          <w:u w:val="single"/>
          <w:lang w:val="nl-NL"/>
        </w:rPr>
        <w:t>Of behandelen van bloedpropjes in een bloedvat in uw benen of longen. Maar ook om te voorkomen dat u opnieuw bloedpropjes krijgt in uw benen of longen.</w:t>
      </w:r>
    </w:p>
    <w:p w14:paraId="4B1B9116"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Gebruik bij kinderen: Behandelen van propjes in het bloed en voorkomen dat propjes opnieuw ontstaan in het bloed.</w:t>
      </w:r>
    </w:p>
    <w:p w14:paraId="4B1B9117"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nog langer dan 6 uur voordat u uw volgende capsule moet innemen? Neem dan direct de capsule in.</w:t>
      </w:r>
    </w:p>
    <w:p w14:paraId="4B1B9118"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korter dan 6 uur voordat u uw medicijn weer moet innemen? Sla dan de vergeten capsule over. Neem een capsule in op het volgende vaste tijdstip.</w:t>
      </w:r>
    </w:p>
    <w:p w14:paraId="4B1B9119" w14:textId="77777777" w:rsidR="00B94875" w:rsidRDefault="007E36E3">
      <w:pPr>
        <w:widowControl w:val="0"/>
        <w:numPr>
          <w:ilvl w:val="12"/>
          <w:numId w:val="0"/>
        </w:numPr>
        <w:tabs>
          <w:tab w:val="clear" w:pos="567"/>
        </w:tabs>
        <w:spacing w:line="240" w:lineRule="auto"/>
        <w:ind w:right="-2"/>
        <w:rPr>
          <w:lang w:val="nl-NL"/>
        </w:rPr>
      </w:pPr>
      <w:r>
        <w:rPr>
          <w:szCs w:val="24"/>
          <w:lang w:val="nl-NL"/>
        </w:rPr>
        <w:t>Neem</w:t>
      </w:r>
      <w:r>
        <w:rPr>
          <w:lang w:val="nl-NL"/>
        </w:rPr>
        <w:t xml:space="preserve"> geen dubbele dosis om een vergeten dosis in te halen.</w:t>
      </w:r>
    </w:p>
    <w:p w14:paraId="4B1B911A" w14:textId="77777777" w:rsidR="00B94875" w:rsidRDefault="00B94875">
      <w:pPr>
        <w:widowControl w:val="0"/>
        <w:numPr>
          <w:ilvl w:val="12"/>
          <w:numId w:val="0"/>
        </w:numPr>
        <w:tabs>
          <w:tab w:val="clear" w:pos="567"/>
        </w:tabs>
        <w:spacing w:line="240" w:lineRule="auto"/>
        <w:ind w:right="-2"/>
        <w:rPr>
          <w:szCs w:val="24"/>
          <w:lang w:val="nl-NL"/>
        </w:rPr>
      </w:pPr>
    </w:p>
    <w:p w14:paraId="4B1B911B"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Als u stopt met het innemen van dit middel</w:t>
      </w:r>
    </w:p>
    <w:p w14:paraId="4B1B911C" w14:textId="77777777" w:rsidR="00B94875" w:rsidRDefault="00B94875">
      <w:pPr>
        <w:keepNext/>
        <w:widowControl w:val="0"/>
        <w:numPr>
          <w:ilvl w:val="12"/>
          <w:numId w:val="0"/>
        </w:numPr>
        <w:tabs>
          <w:tab w:val="clear" w:pos="567"/>
        </w:tabs>
        <w:spacing w:line="240" w:lineRule="auto"/>
        <w:ind w:right="-2"/>
        <w:rPr>
          <w:szCs w:val="24"/>
          <w:lang w:val="nl-NL"/>
        </w:rPr>
      </w:pPr>
    </w:p>
    <w:p w14:paraId="4B1B911D" w14:textId="77777777" w:rsidR="00B94875" w:rsidRDefault="007E36E3">
      <w:pPr>
        <w:widowControl w:val="0"/>
        <w:numPr>
          <w:ilvl w:val="12"/>
          <w:numId w:val="0"/>
        </w:numPr>
        <w:tabs>
          <w:tab w:val="clear" w:pos="567"/>
        </w:tabs>
        <w:spacing w:line="240" w:lineRule="auto"/>
        <w:rPr>
          <w:szCs w:val="24"/>
          <w:lang w:val="nl-NL"/>
        </w:rPr>
      </w:pPr>
      <w:r>
        <w:rPr>
          <w:szCs w:val="24"/>
          <w:lang w:val="nl-NL"/>
        </w:rPr>
        <w:t>Neem dit medicijn altijd in zoals uw arts u dat heeft verteld. Stop niet zomaar met het innemen van dit medicijn. Wilt u stoppen met dit medicijn? Vraag dat dan eerst aan uw arts. Als u te vroeg stopt met dit medicijn kan er een bloedprop ontstaan.</w:t>
      </w:r>
    </w:p>
    <w:p w14:paraId="4B1B911E"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Vertel het uw arts als u last krijgt van pijn, een ongemakkelijk gevoel in de bovenbuik en oprispingen, nadat u dit medicijn heeft ingenomen. Een oprisping is het omhoog komen van maagzuur. Dat kan een brandend gevoel geven.</w:t>
      </w:r>
    </w:p>
    <w:p w14:paraId="4B1B911F" w14:textId="77777777" w:rsidR="00B94875" w:rsidRDefault="00B94875">
      <w:pPr>
        <w:widowControl w:val="0"/>
        <w:numPr>
          <w:ilvl w:val="12"/>
          <w:numId w:val="0"/>
        </w:numPr>
        <w:tabs>
          <w:tab w:val="clear" w:pos="567"/>
        </w:tabs>
        <w:spacing w:line="240" w:lineRule="auto"/>
        <w:ind w:right="-2"/>
        <w:rPr>
          <w:szCs w:val="24"/>
          <w:lang w:val="nl-NL"/>
        </w:rPr>
      </w:pPr>
    </w:p>
    <w:p w14:paraId="4B1B9120" w14:textId="77777777" w:rsidR="00B94875" w:rsidRDefault="007E36E3">
      <w:pPr>
        <w:widowControl w:val="0"/>
        <w:numPr>
          <w:ilvl w:val="12"/>
          <w:numId w:val="0"/>
        </w:numPr>
        <w:tabs>
          <w:tab w:val="clear" w:pos="567"/>
        </w:tabs>
        <w:spacing w:line="240" w:lineRule="auto"/>
        <w:ind w:right="-2"/>
        <w:rPr>
          <w:szCs w:val="24"/>
          <w:lang w:val="nl-NL"/>
        </w:rPr>
      </w:pPr>
      <w:r>
        <w:rPr>
          <w:szCs w:val="22"/>
          <w:lang w:val="nl-NL"/>
        </w:rPr>
        <w:t xml:space="preserve">Heeft u nog andere vragen over het gebruik van dit geneesmiddel? Neem dan contact op met </w:t>
      </w:r>
      <w:r>
        <w:rPr>
          <w:szCs w:val="24"/>
          <w:lang w:val="nl-NL"/>
        </w:rPr>
        <w:t>uw arts of apotheker.</w:t>
      </w:r>
    </w:p>
    <w:p w14:paraId="4B1B9121" w14:textId="77777777" w:rsidR="00B94875" w:rsidRDefault="00B94875">
      <w:pPr>
        <w:widowControl w:val="0"/>
        <w:numPr>
          <w:ilvl w:val="12"/>
          <w:numId w:val="0"/>
        </w:numPr>
        <w:tabs>
          <w:tab w:val="clear" w:pos="567"/>
        </w:tabs>
        <w:spacing w:line="240" w:lineRule="auto"/>
        <w:ind w:right="-2"/>
        <w:rPr>
          <w:szCs w:val="24"/>
          <w:lang w:val="nl-NL"/>
        </w:rPr>
      </w:pPr>
    </w:p>
    <w:p w14:paraId="4B1B9122" w14:textId="77777777" w:rsidR="00B94875" w:rsidRDefault="00B94875">
      <w:pPr>
        <w:widowControl w:val="0"/>
        <w:numPr>
          <w:ilvl w:val="12"/>
          <w:numId w:val="0"/>
        </w:numPr>
        <w:tabs>
          <w:tab w:val="clear" w:pos="567"/>
        </w:tabs>
        <w:spacing w:line="240" w:lineRule="auto"/>
        <w:ind w:right="-2"/>
        <w:rPr>
          <w:szCs w:val="24"/>
          <w:lang w:val="nl-NL"/>
        </w:rPr>
      </w:pPr>
    </w:p>
    <w:p w14:paraId="4B1B9123"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4.</w:t>
      </w:r>
      <w:r>
        <w:rPr>
          <w:b/>
          <w:szCs w:val="24"/>
          <w:lang w:val="nl-NL"/>
        </w:rPr>
        <w:tab/>
        <w:t>Mogelijke bijwerkingen</w:t>
      </w:r>
    </w:p>
    <w:p w14:paraId="4B1B9124" w14:textId="77777777" w:rsidR="00B94875" w:rsidRDefault="00B94875">
      <w:pPr>
        <w:keepNext/>
        <w:widowControl w:val="0"/>
        <w:numPr>
          <w:ilvl w:val="12"/>
          <w:numId w:val="0"/>
        </w:numPr>
        <w:tabs>
          <w:tab w:val="clear" w:pos="567"/>
        </w:tabs>
        <w:spacing w:line="240" w:lineRule="auto"/>
        <w:rPr>
          <w:szCs w:val="24"/>
          <w:lang w:val="nl-NL"/>
        </w:rPr>
      </w:pPr>
    </w:p>
    <w:p w14:paraId="4B1B9125" w14:textId="77777777" w:rsidR="00B94875" w:rsidRDefault="007E36E3">
      <w:pPr>
        <w:widowControl w:val="0"/>
        <w:numPr>
          <w:ilvl w:val="12"/>
          <w:numId w:val="0"/>
        </w:numPr>
        <w:tabs>
          <w:tab w:val="clear" w:pos="567"/>
        </w:tabs>
        <w:spacing w:line="240" w:lineRule="auto"/>
        <w:ind w:right="-29"/>
        <w:rPr>
          <w:szCs w:val="24"/>
          <w:lang w:val="nl-NL"/>
        </w:rPr>
      </w:pPr>
      <w:r>
        <w:rPr>
          <w:szCs w:val="24"/>
          <w:lang w:val="nl-NL"/>
        </w:rPr>
        <w:t>Zoals elk geneesmiddel kan ook dit geneesmiddel bijwerkingen hebben, al krijgt niet iedereen daarmee te maken.</w:t>
      </w:r>
    </w:p>
    <w:p w14:paraId="4B1B9126" w14:textId="77777777" w:rsidR="00B94875" w:rsidRDefault="00B94875">
      <w:pPr>
        <w:widowControl w:val="0"/>
        <w:numPr>
          <w:ilvl w:val="12"/>
          <w:numId w:val="0"/>
        </w:numPr>
        <w:tabs>
          <w:tab w:val="clear" w:pos="567"/>
        </w:tabs>
        <w:spacing w:line="240" w:lineRule="auto"/>
        <w:ind w:right="-2"/>
        <w:rPr>
          <w:szCs w:val="24"/>
          <w:lang w:val="nl-NL"/>
        </w:rPr>
      </w:pPr>
    </w:p>
    <w:p w14:paraId="4B1B9127" w14:textId="77777777" w:rsidR="00B94875" w:rsidRDefault="007E36E3">
      <w:pPr>
        <w:widowControl w:val="0"/>
        <w:numPr>
          <w:ilvl w:val="12"/>
          <w:numId w:val="0"/>
        </w:numPr>
        <w:tabs>
          <w:tab w:val="clear" w:pos="567"/>
        </w:tabs>
        <w:spacing w:line="240" w:lineRule="auto"/>
        <w:ind w:right="-2"/>
        <w:rPr>
          <w:szCs w:val="22"/>
          <w:lang w:val="nl-NL"/>
        </w:rPr>
      </w:pPr>
      <w:r>
        <w:rPr>
          <w:szCs w:val="24"/>
          <w:lang w:val="nl-NL"/>
        </w:rPr>
        <w:t>Dit medicijn heeft invloed op de bloedstolling, want het is een bloedverdunner. De meeste bijwerkingen hebben daarom te maken met klachten als blauwe plekken of bloedingen.</w:t>
      </w:r>
      <w:r>
        <w:rPr>
          <w:szCs w:val="22"/>
          <w:lang w:val="nl-NL"/>
        </w:rPr>
        <w:t xml:space="preserve"> </w:t>
      </w:r>
      <w:r>
        <w:rPr>
          <w:szCs w:val="24"/>
          <w:lang w:val="nl-NL"/>
        </w:rPr>
        <w:t>E</w:t>
      </w:r>
      <w:r>
        <w:rPr>
          <w:szCs w:val="22"/>
          <w:lang w:val="nl-NL"/>
        </w:rPr>
        <w:t>r kunnen zware of ernstige bloedingen optreden. Dat zijn de meest ernstige bijwerkingen. Door deze bijwerkingen kunt u invalide worden. Ze kunnen ook levensbedreigend zijn of zelfs een dodelijke afloop hebben. Deze bloedingen zijn soms niet duidelijk te zien.</w:t>
      </w:r>
    </w:p>
    <w:p w14:paraId="4B1B9128" w14:textId="77777777" w:rsidR="00B94875" w:rsidRDefault="00B94875">
      <w:pPr>
        <w:widowControl w:val="0"/>
        <w:tabs>
          <w:tab w:val="clear" w:pos="567"/>
        </w:tabs>
        <w:spacing w:line="240" w:lineRule="auto"/>
        <w:rPr>
          <w:szCs w:val="22"/>
          <w:lang w:val="nl-NL"/>
        </w:rPr>
      </w:pPr>
    </w:p>
    <w:p w14:paraId="4B1B9129" w14:textId="77777777" w:rsidR="00B94875" w:rsidRDefault="007E36E3">
      <w:pPr>
        <w:keepNext/>
        <w:widowControl w:val="0"/>
        <w:tabs>
          <w:tab w:val="clear" w:pos="567"/>
        </w:tabs>
        <w:spacing w:line="240" w:lineRule="auto"/>
        <w:rPr>
          <w:szCs w:val="22"/>
          <w:lang w:val="nl-NL"/>
        </w:rPr>
      </w:pPr>
      <w:r>
        <w:rPr>
          <w:szCs w:val="22"/>
          <w:lang w:val="nl-NL"/>
        </w:rPr>
        <w:t>Neem direct contact op met uw arts:</w:t>
      </w:r>
    </w:p>
    <w:p w14:paraId="4B1B912A" w14:textId="77777777" w:rsidR="00B94875" w:rsidRDefault="007E36E3">
      <w:pPr>
        <w:widowControl w:val="0"/>
        <w:numPr>
          <w:ilvl w:val="0"/>
          <w:numId w:val="99"/>
        </w:numPr>
        <w:tabs>
          <w:tab w:val="clear" w:pos="567"/>
        </w:tabs>
        <w:spacing w:line="240" w:lineRule="auto"/>
        <w:ind w:left="567" w:hanging="567"/>
        <w:rPr>
          <w:szCs w:val="22"/>
          <w:lang w:val="nl-NL"/>
        </w:rPr>
      </w:pPr>
      <w:r>
        <w:rPr>
          <w:szCs w:val="22"/>
          <w:lang w:val="nl-NL"/>
        </w:rPr>
        <w:t>als u een bloeding heeft die niet vanzelf stopt, of als u klachten heeft van een ernstige bloeding zoals:</w:t>
      </w:r>
    </w:p>
    <w:p w14:paraId="4B1B912B"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uitzonderlijke zwakte</w:t>
      </w:r>
    </w:p>
    <w:p w14:paraId="4B1B912C"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moe voelen</w:t>
      </w:r>
    </w:p>
    <w:p w14:paraId="4B1B912D"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minder kleur in uw gezicht</w:t>
      </w:r>
    </w:p>
    <w:p w14:paraId="4B1B912E"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duizelig zijn, hoofdpijn</w:t>
      </w:r>
    </w:p>
    <w:p w14:paraId="4B1B912F"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onverklaarde zwelling.</w:t>
      </w:r>
    </w:p>
    <w:p w14:paraId="4B1B9130" w14:textId="77777777" w:rsidR="00B94875" w:rsidRDefault="007E36E3">
      <w:pPr>
        <w:widowControl w:val="0"/>
        <w:tabs>
          <w:tab w:val="clear" w:pos="567"/>
        </w:tabs>
        <w:spacing w:line="240" w:lineRule="auto"/>
        <w:ind w:left="567"/>
        <w:rPr>
          <w:szCs w:val="22"/>
          <w:lang w:val="nl-NL"/>
        </w:rPr>
      </w:pPr>
      <w:r>
        <w:rPr>
          <w:szCs w:val="22"/>
          <w:lang w:val="nl-NL"/>
        </w:rPr>
        <w:t>Uw arts kan besluiten om u vaker te controleren of om uw behandeling te wijzigen.</w:t>
      </w:r>
    </w:p>
    <w:p w14:paraId="4B1B9131" w14:textId="77777777" w:rsidR="00B94875" w:rsidRDefault="007E36E3">
      <w:pPr>
        <w:widowControl w:val="0"/>
        <w:numPr>
          <w:ilvl w:val="0"/>
          <w:numId w:val="100"/>
        </w:numPr>
        <w:tabs>
          <w:tab w:val="clear" w:pos="567"/>
        </w:tabs>
        <w:spacing w:line="240" w:lineRule="auto"/>
        <w:ind w:left="567" w:hanging="567"/>
        <w:rPr>
          <w:szCs w:val="22"/>
          <w:lang w:val="nl-NL"/>
        </w:rPr>
      </w:pPr>
      <w:r>
        <w:rPr>
          <w:szCs w:val="22"/>
          <w:lang w:val="nl-NL"/>
        </w:rPr>
        <w:t>als u een ernstige allergische reactie heeft, waardoor u moeite met ademen krijgt of duizelig wordt.</w:t>
      </w:r>
    </w:p>
    <w:p w14:paraId="4B1B9132" w14:textId="77777777" w:rsidR="00B94875" w:rsidRDefault="00B94875">
      <w:pPr>
        <w:widowControl w:val="0"/>
        <w:tabs>
          <w:tab w:val="clear" w:pos="567"/>
        </w:tabs>
        <w:spacing w:line="240" w:lineRule="auto"/>
        <w:rPr>
          <w:szCs w:val="22"/>
          <w:lang w:val="nl-NL"/>
        </w:rPr>
      </w:pPr>
    </w:p>
    <w:p w14:paraId="4B1B9133"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Mogelijke bijwerkingen worden hieronder genoemd. Ze staan op volgorde van hoe vaak ze voorkomen.</w:t>
      </w:r>
    </w:p>
    <w:p w14:paraId="4B1B9134" w14:textId="77777777" w:rsidR="00B94875" w:rsidRDefault="00B94875">
      <w:pPr>
        <w:widowControl w:val="0"/>
        <w:numPr>
          <w:ilvl w:val="12"/>
          <w:numId w:val="0"/>
        </w:numPr>
        <w:tabs>
          <w:tab w:val="clear" w:pos="567"/>
        </w:tabs>
        <w:spacing w:line="240" w:lineRule="auto"/>
        <w:ind w:right="-2"/>
        <w:rPr>
          <w:szCs w:val="24"/>
          <w:lang w:val="nl-NL"/>
        </w:rPr>
      </w:pPr>
    </w:p>
    <w:p w14:paraId="4B1B9135"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Voorkomen van propjes in uw bloed nadat u een nieuwe knie of heup heeft gekregen</w:t>
      </w:r>
    </w:p>
    <w:p w14:paraId="4B1B9136" w14:textId="77777777" w:rsidR="00B94875" w:rsidRDefault="00B94875">
      <w:pPr>
        <w:keepNext/>
        <w:widowControl w:val="0"/>
        <w:numPr>
          <w:ilvl w:val="12"/>
          <w:numId w:val="0"/>
        </w:numPr>
        <w:tabs>
          <w:tab w:val="clear" w:pos="567"/>
        </w:tabs>
        <w:spacing w:line="240" w:lineRule="auto"/>
        <w:rPr>
          <w:szCs w:val="24"/>
          <w:u w:val="single"/>
          <w:lang w:val="nl-NL"/>
        </w:rPr>
      </w:pPr>
    </w:p>
    <w:p w14:paraId="4B1B9137"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Vaak voorkomende bijwerkingen (komen voor </w:t>
      </w:r>
      <w:r>
        <w:rPr>
          <w:rFonts w:eastAsia="Arial" w:cs="Arial"/>
          <w:lang w:val="nl-NL"/>
        </w:rPr>
        <w:t>bij maximaal 1 op de 10 gebruikers</w:t>
      </w:r>
      <w:r>
        <w:rPr>
          <w:szCs w:val="24"/>
          <w:lang w:val="nl-NL"/>
        </w:rPr>
        <w:t>):</w:t>
      </w:r>
    </w:p>
    <w:p w14:paraId="4B1B9138"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hemoglobine (onderdeel van rode bloedcellen) in het bloed</w:t>
      </w:r>
    </w:p>
    <w:p w14:paraId="4B1B9139"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13A" w14:textId="77777777" w:rsidR="00B94875" w:rsidRDefault="00B94875">
      <w:pPr>
        <w:widowControl w:val="0"/>
        <w:tabs>
          <w:tab w:val="clear" w:pos="567"/>
        </w:tabs>
        <w:spacing w:line="240" w:lineRule="auto"/>
        <w:ind w:right="-2"/>
        <w:rPr>
          <w:szCs w:val="24"/>
          <w:lang w:val="nl-NL"/>
        </w:rPr>
      </w:pPr>
    </w:p>
    <w:p w14:paraId="4B1B913B"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p>
    <w:p w14:paraId="4B1B913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13D"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de neus</w:t>
      </w:r>
    </w:p>
    <w:p w14:paraId="4B1B913E"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in de maag of darm</w:t>
      </w:r>
    </w:p>
    <w:p w14:paraId="4B1B913F"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de penis/vagina of de urinewegen (dit kan ook bloed in uw plas zijn, waardoor de plas roze of rood van kleur is)</w:t>
      </w:r>
    </w:p>
    <w:p w14:paraId="4B1B9140"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aambeien</w:t>
      </w:r>
    </w:p>
    <w:p w14:paraId="4B1B9141"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uit de endeldarm, dit is het laatste stuk van de dikke darm</w:t>
      </w:r>
    </w:p>
    <w:p w14:paraId="4B1B9142"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onder de huid</w:t>
      </w:r>
    </w:p>
    <w:p w14:paraId="4B1B9143"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t>in een gewricht</w:t>
      </w:r>
    </w:p>
    <w:p w14:paraId="4B1B9144" w14:textId="77777777" w:rsidR="00B94875" w:rsidRDefault="007E36E3">
      <w:pPr>
        <w:widowControl w:val="0"/>
        <w:numPr>
          <w:ilvl w:val="1"/>
          <w:numId w:val="10"/>
        </w:numPr>
        <w:tabs>
          <w:tab w:val="clear" w:pos="567"/>
          <w:tab w:val="clear" w:pos="1440"/>
        </w:tabs>
        <w:spacing w:line="240" w:lineRule="auto"/>
        <w:ind w:left="1134" w:right="-2" w:hanging="567"/>
        <w:rPr>
          <w:szCs w:val="24"/>
          <w:lang w:val="nl-NL"/>
        </w:rPr>
      </w:pPr>
      <w:r>
        <w:rPr>
          <w:szCs w:val="24"/>
          <w:lang w:val="nl-NL"/>
        </w:rPr>
        <w:lastRenderedPageBreak/>
        <w:t>na een verwonding of een operatie</w:t>
      </w:r>
    </w:p>
    <w:p w14:paraId="4B1B914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blauwe plekken (hematomen) na een operatie</w:t>
      </w:r>
    </w:p>
    <w:p w14:paraId="4B1B914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 in uw ontlasting, aangetoond via een laboratoriumonderzoek</w:t>
      </w:r>
    </w:p>
    <w:p w14:paraId="4B1B914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rode bloedcellen in het bloed</w:t>
      </w:r>
    </w:p>
    <w:p w14:paraId="4B1B914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14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allergische reactie</w:t>
      </w:r>
    </w:p>
    <w:p w14:paraId="4B1B914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overgeven</w:t>
      </w:r>
    </w:p>
    <w:p w14:paraId="4B1B914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vaak dunne of vloeibare ontlasting</w:t>
      </w:r>
    </w:p>
    <w:p w14:paraId="4B1B914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misselijkheid</w:t>
      </w:r>
    </w:p>
    <w:p w14:paraId="4B1B914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wondvocht (vocht dat uit een operatiewond lekt)</w:t>
      </w:r>
    </w:p>
    <w:p w14:paraId="4B1B914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914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9150" w14:textId="77777777" w:rsidR="00B94875" w:rsidRDefault="00B94875">
      <w:pPr>
        <w:widowControl w:val="0"/>
        <w:numPr>
          <w:ilvl w:val="12"/>
          <w:numId w:val="0"/>
        </w:numPr>
        <w:tabs>
          <w:tab w:val="clear" w:pos="567"/>
        </w:tabs>
        <w:spacing w:line="240" w:lineRule="auto"/>
        <w:rPr>
          <w:szCs w:val="24"/>
          <w:lang w:val="nl-NL"/>
        </w:rPr>
      </w:pPr>
    </w:p>
    <w:p w14:paraId="4B1B9151"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Zelden voorkomende bijwerkingen (komen voor </w:t>
      </w:r>
      <w:r>
        <w:rPr>
          <w:rFonts w:eastAsia="Arial" w:cs="Arial"/>
          <w:lang w:val="nl-NL"/>
        </w:rPr>
        <w:t>bij maximaal 1 op de 1.000 gebruikers</w:t>
      </w:r>
      <w:r>
        <w:rPr>
          <w:szCs w:val="24"/>
          <w:lang w:val="nl-NL"/>
        </w:rPr>
        <w:t>):</w:t>
      </w:r>
    </w:p>
    <w:p w14:paraId="4B1B9152" w14:textId="77777777" w:rsidR="00B94875" w:rsidRDefault="007E36E3">
      <w:pPr>
        <w:widowControl w:val="0"/>
        <w:numPr>
          <w:ilvl w:val="0"/>
          <w:numId w:val="11"/>
        </w:numPr>
        <w:tabs>
          <w:tab w:val="clear" w:pos="567"/>
        </w:tabs>
        <w:spacing w:line="240" w:lineRule="auto"/>
        <w:ind w:left="567" w:hanging="567"/>
        <w:rPr>
          <w:szCs w:val="24"/>
          <w:lang w:val="nl-NL"/>
        </w:rPr>
      </w:pPr>
      <w:r>
        <w:rPr>
          <w:szCs w:val="24"/>
          <w:lang w:val="nl-NL"/>
        </w:rPr>
        <w:t>bloeding</w:t>
      </w:r>
    </w:p>
    <w:p w14:paraId="4B1B9153" w14:textId="77777777" w:rsidR="00B94875" w:rsidRDefault="007E36E3">
      <w:pPr>
        <w:widowControl w:val="0"/>
        <w:numPr>
          <w:ilvl w:val="0"/>
          <w:numId w:val="11"/>
        </w:numPr>
        <w:tabs>
          <w:tab w:val="clear" w:pos="567"/>
        </w:tabs>
        <w:spacing w:line="240" w:lineRule="auto"/>
        <w:ind w:left="567" w:hanging="567"/>
        <w:rPr>
          <w:szCs w:val="24"/>
          <w:lang w:val="nl-NL"/>
        </w:rPr>
      </w:pPr>
      <w:r>
        <w:rPr>
          <w:szCs w:val="24"/>
          <w:lang w:val="nl-NL"/>
        </w:rPr>
        <w:t>een bloeding</w:t>
      </w:r>
    </w:p>
    <w:p w14:paraId="4B1B9154" w14:textId="77777777" w:rsidR="00B94875" w:rsidRDefault="007E36E3">
      <w:pPr>
        <w:widowControl w:val="0"/>
        <w:numPr>
          <w:ilvl w:val="1"/>
          <w:numId w:val="11"/>
        </w:numPr>
        <w:tabs>
          <w:tab w:val="clear" w:pos="567"/>
          <w:tab w:val="clear" w:pos="1440"/>
        </w:tabs>
        <w:spacing w:line="240" w:lineRule="auto"/>
        <w:ind w:left="1134" w:hanging="567"/>
        <w:rPr>
          <w:szCs w:val="24"/>
          <w:lang w:val="nl-NL"/>
        </w:rPr>
      </w:pPr>
      <w:r>
        <w:rPr>
          <w:szCs w:val="24"/>
          <w:lang w:val="nl-NL"/>
        </w:rPr>
        <w:t>in de hersenen</w:t>
      </w:r>
    </w:p>
    <w:p w14:paraId="4B1B9155" w14:textId="77777777" w:rsidR="00B94875" w:rsidRDefault="007E36E3">
      <w:pPr>
        <w:widowControl w:val="0"/>
        <w:numPr>
          <w:ilvl w:val="1"/>
          <w:numId w:val="11"/>
        </w:numPr>
        <w:tabs>
          <w:tab w:val="clear" w:pos="567"/>
          <w:tab w:val="clear" w:pos="1440"/>
        </w:tabs>
        <w:spacing w:line="240" w:lineRule="auto"/>
        <w:ind w:left="1134" w:hanging="567"/>
        <w:rPr>
          <w:szCs w:val="24"/>
          <w:lang w:val="nl-NL"/>
        </w:rPr>
      </w:pPr>
      <w:r>
        <w:rPr>
          <w:szCs w:val="24"/>
          <w:lang w:val="nl-NL"/>
        </w:rPr>
        <w:t>uit een operatiewond</w:t>
      </w:r>
    </w:p>
    <w:p w14:paraId="4B1B9156" w14:textId="77777777" w:rsidR="00B94875" w:rsidRDefault="007E36E3">
      <w:pPr>
        <w:widowControl w:val="0"/>
        <w:numPr>
          <w:ilvl w:val="1"/>
          <w:numId w:val="11"/>
        </w:numPr>
        <w:tabs>
          <w:tab w:val="clear" w:pos="567"/>
          <w:tab w:val="clear" w:pos="1440"/>
        </w:tabs>
        <w:spacing w:line="240" w:lineRule="auto"/>
        <w:ind w:left="1134" w:hanging="567"/>
        <w:rPr>
          <w:szCs w:val="24"/>
          <w:lang w:val="nl-NL"/>
        </w:rPr>
      </w:pPr>
      <w:r>
        <w:rPr>
          <w:szCs w:val="24"/>
          <w:lang w:val="nl-NL"/>
        </w:rPr>
        <w:t>op de plek waar u een injectie heeft gehad</w:t>
      </w:r>
    </w:p>
    <w:p w14:paraId="4B1B9157" w14:textId="77777777" w:rsidR="00B94875" w:rsidRDefault="007E36E3">
      <w:pPr>
        <w:widowControl w:val="0"/>
        <w:numPr>
          <w:ilvl w:val="1"/>
          <w:numId w:val="11"/>
        </w:numPr>
        <w:tabs>
          <w:tab w:val="clear" w:pos="567"/>
          <w:tab w:val="clear" w:pos="1440"/>
        </w:tabs>
        <w:spacing w:line="240" w:lineRule="auto"/>
        <w:ind w:left="1134" w:hanging="567"/>
        <w:rPr>
          <w:szCs w:val="24"/>
          <w:lang w:val="nl-NL"/>
        </w:rPr>
      </w:pPr>
      <w:r>
        <w:rPr>
          <w:szCs w:val="24"/>
          <w:lang w:val="nl-NL"/>
        </w:rPr>
        <w:t>op de plek waar een slangetje (katheter) een bloedvat ingaat</w:t>
      </w:r>
    </w:p>
    <w:p w14:paraId="4B1B9158" w14:textId="77777777" w:rsidR="00B94875" w:rsidRDefault="007E36E3">
      <w:pPr>
        <w:widowControl w:val="0"/>
        <w:numPr>
          <w:ilvl w:val="0"/>
          <w:numId w:val="11"/>
        </w:numPr>
        <w:tabs>
          <w:tab w:val="clear" w:pos="567"/>
        </w:tabs>
        <w:spacing w:line="240" w:lineRule="auto"/>
        <w:ind w:left="567" w:hanging="567"/>
        <w:rPr>
          <w:szCs w:val="24"/>
          <w:lang w:val="nl-NL"/>
        </w:rPr>
      </w:pPr>
      <w:r>
        <w:rPr>
          <w:szCs w:val="24"/>
          <w:lang w:val="nl-NL"/>
        </w:rPr>
        <w:t>bloederige afscheiding op de plek waar een slangetje (katheter) een bloedvat ingaat</w:t>
      </w:r>
    </w:p>
    <w:p w14:paraId="4B1B915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ophoesten van bloed of bloederig opgehoest slijm</w:t>
      </w:r>
    </w:p>
    <w:p w14:paraId="4B1B915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bloedplaatjes in het bloed</w:t>
      </w:r>
    </w:p>
    <w:p w14:paraId="4B1B915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rode bloedcellen in het bloed na een operatie</w:t>
      </w:r>
    </w:p>
    <w:p w14:paraId="4B1B915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915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15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915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opeens een verandering van de kleur en het uiterlijk van de huid</w:t>
      </w:r>
    </w:p>
    <w:p w14:paraId="4B1B916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jeuk</w:t>
      </w:r>
    </w:p>
    <w:p w14:paraId="4B1B916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zweer in de maag of darm (inclusief zweer in de slokdarm)</w:t>
      </w:r>
    </w:p>
    <w:p w14:paraId="4B1B916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ontsteking van de slokdarm en de maag</w:t>
      </w:r>
    </w:p>
    <w:p w14:paraId="4B1B916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het omhoog komen van maagzuur in de slokdarm</w:t>
      </w:r>
    </w:p>
    <w:p w14:paraId="4B1B916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pijn in de maag of buik</w:t>
      </w:r>
    </w:p>
    <w:p w14:paraId="4B1B916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spijsverteringsklachten</w:t>
      </w:r>
    </w:p>
    <w:p w14:paraId="4B1B916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916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vocht dat uit een wond lekt</w:t>
      </w:r>
    </w:p>
    <w:p w14:paraId="4B1B916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vocht dat uit een wond lekt na een operatie.</w:t>
      </w:r>
    </w:p>
    <w:p w14:paraId="4B1B9169" w14:textId="77777777" w:rsidR="00B94875" w:rsidRDefault="00B94875">
      <w:pPr>
        <w:widowControl w:val="0"/>
        <w:tabs>
          <w:tab w:val="clear" w:pos="567"/>
        </w:tabs>
        <w:spacing w:line="240" w:lineRule="auto"/>
        <w:rPr>
          <w:szCs w:val="24"/>
          <w:lang w:val="nl-NL"/>
        </w:rPr>
      </w:pPr>
    </w:p>
    <w:p w14:paraId="4B1B916A"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916B" w14:textId="77777777" w:rsidR="00B94875" w:rsidRDefault="007E36E3">
      <w:pPr>
        <w:widowControl w:val="0"/>
        <w:numPr>
          <w:ilvl w:val="0"/>
          <w:numId w:val="120"/>
        </w:numPr>
        <w:tabs>
          <w:tab w:val="clear" w:pos="567"/>
        </w:tabs>
        <w:spacing w:line="240" w:lineRule="auto"/>
        <w:ind w:left="567" w:right="-2" w:hanging="567"/>
        <w:rPr>
          <w:szCs w:val="24"/>
          <w:lang w:val="nl-NL"/>
        </w:rPr>
      </w:pPr>
      <w:r>
        <w:rPr>
          <w:szCs w:val="24"/>
          <w:lang w:val="nl-NL"/>
        </w:rPr>
        <w:t>moeite met ademhalen of piepende ademhaling</w:t>
      </w:r>
    </w:p>
    <w:p w14:paraId="4B1B916C" w14:textId="77777777" w:rsidR="00B94875" w:rsidRDefault="007E36E3">
      <w:pPr>
        <w:widowControl w:val="0"/>
        <w:numPr>
          <w:ilvl w:val="0"/>
          <w:numId w:val="119"/>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16D" w14:textId="77777777" w:rsidR="00B94875" w:rsidRDefault="007E36E3">
      <w:pPr>
        <w:widowControl w:val="0"/>
        <w:numPr>
          <w:ilvl w:val="0"/>
          <w:numId w:val="120"/>
        </w:numPr>
        <w:tabs>
          <w:tab w:val="clear" w:pos="567"/>
        </w:tabs>
        <w:spacing w:line="240" w:lineRule="auto"/>
        <w:ind w:left="567" w:right="-2" w:hanging="567"/>
        <w:rPr>
          <w:szCs w:val="24"/>
          <w:lang w:val="nl-NL"/>
        </w:rPr>
      </w:pPr>
      <w:r>
        <w:rPr>
          <w:szCs w:val="24"/>
          <w:lang w:val="nl-NL"/>
        </w:rPr>
        <w:t>haarverlies.</w:t>
      </w:r>
    </w:p>
    <w:p w14:paraId="4B1B916E" w14:textId="77777777" w:rsidR="00B94875" w:rsidRDefault="00B94875">
      <w:pPr>
        <w:widowControl w:val="0"/>
        <w:numPr>
          <w:ilvl w:val="12"/>
          <w:numId w:val="0"/>
        </w:numPr>
        <w:tabs>
          <w:tab w:val="clear" w:pos="567"/>
        </w:tabs>
        <w:spacing w:line="240" w:lineRule="auto"/>
        <w:rPr>
          <w:szCs w:val="24"/>
          <w:u w:val="single"/>
          <w:lang w:val="nl-NL"/>
        </w:rPr>
      </w:pPr>
    </w:p>
    <w:p w14:paraId="4B1B916F"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 xml:space="preserve">Voorkomen dat u </w:t>
      </w:r>
      <w:r>
        <w:rPr>
          <w:u w:val="single"/>
          <w:lang w:val="nl-NL"/>
        </w:rPr>
        <w:t xml:space="preserve">bloedpropjes krijgt die vast komen te zitten in uw hersenvaten (beroerte) en andere bloedvaten. Dit kan komen omdat </w:t>
      </w:r>
      <w:r>
        <w:rPr>
          <w:szCs w:val="24"/>
          <w:u w:val="single"/>
          <w:lang w:val="nl-NL"/>
        </w:rPr>
        <w:t>u last heeft van een hartritmestoornis.</w:t>
      </w:r>
    </w:p>
    <w:p w14:paraId="4B1B9170" w14:textId="77777777" w:rsidR="00B94875" w:rsidRDefault="00B94875">
      <w:pPr>
        <w:keepNext/>
        <w:widowControl w:val="0"/>
        <w:tabs>
          <w:tab w:val="clear" w:pos="567"/>
        </w:tabs>
        <w:spacing w:line="240" w:lineRule="auto"/>
        <w:ind w:left="360" w:right="-2" w:hanging="360"/>
        <w:rPr>
          <w:szCs w:val="24"/>
          <w:lang w:val="nl-NL"/>
        </w:rPr>
      </w:pPr>
    </w:p>
    <w:p w14:paraId="4B1B9171" w14:textId="77777777" w:rsidR="00B94875" w:rsidRDefault="007E36E3">
      <w:pPr>
        <w:keepNext/>
        <w:widowControl w:val="0"/>
        <w:numPr>
          <w:ilvl w:val="12"/>
          <w:numId w:val="0"/>
        </w:numPr>
        <w:tabs>
          <w:tab w:val="clear" w:pos="567"/>
        </w:tabs>
        <w:spacing w:line="240" w:lineRule="auto"/>
        <w:rPr>
          <w:lang w:val="nl-NL"/>
        </w:rPr>
      </w:pPr>
      <w:r>
        <w:rPr>
          <w:szCs w:val="24"/>
          <w:lang w:val="nl-NL"/>
        </w:rPr>
        <w:t xml:space="preserve">Vaak voorkomende bijwerkingen (komen voor </w:t>
      </w:r>
      <w:r>
        <w:rPr>
          <w:rFonts w:eastAsia="Arial" w:cs="Arial"/>
          <w:lang w:val="nl-NL"/>
        </w:rPr>
        <w:t>bij maximaal 1 op de 10 gebruikers</w:t>
      </w:r>
      <w:r>
        <w:rPr>
          <w:rFonts w:cs="Arial"/>
          <w:szCs w:val="24"/>
          <w:lang w:val="nl-NL"/>
        </w:rPr>
        <w:t>):</w:t>
      </w:r>
    </w:p>
    <w:p w14:paraId="4B1B9172"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een bloeding</w:t>
      </w:r>
    </w:p>
    <w:p w14:paraId="4B1B9173"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uit de neus</w:t>
      </w:r>
    </w:p>
    <w:p w14:paraId="4B1B9174"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in de maag of darm</w:t>
      </w:r>
    </w:p>
    <w:p w14:paraId="4B1B9175"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uit de penis/vagina of de urinewegen (dit kan ook bloed in uw plas zijn, waardoor de plas roze of rood van kleur is)</w:t>
      </w:r>
    </w:p>
    <w:p w14:paraId="4B1B9176"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onder de huid</w:t>
      </w:r>
    </w:p>
    <w:p w14:paraId="4B1B9177"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minder rode bloedcellen in het bloed</w:t>
      </w:r>
    </w:p>
    <w:p w14:paraId="4B1B9178"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pijn in de maag of buik</w:t>
      </w:r>
    </w:p>
    <w:p w14:paraId="4B1B9179"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spijsverteringsklachten</w:t>
      </w:r>
    </w:p>
    <w:p w14:paraId="4B1B917A"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lastRenderedPageBreak/>
        <w:t>vaak dunne of vloeibare ontlasting</w:t>
      </w:r>
    </w:p>
    <w:p w14:paraId="4B1B917B"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misselijkheid.</w:t>
      </w:r>
    </w:p>
    <w:p w14:paraId="4B1B917C" w14:textId="77777777" w:rsidR="00B94875" w:rsidRDefault="00B94875">
      <w:pPr>
        <w:widowControl w:val="0"/>
        <w:tabs>
          <w:tab w:val="clear" w:pos="567"/>
        </w:tabs>
        <w:spacing w:line="240" w:lineRule="auto"/>
        <w:ind w:right="-2"/>
        <w:rPr>
          <w:lang w:val="nl-NL"/>
        </w:rPr>
      </w:pPr>
    </w:p>
    <w:p w14:paraId="4B1B917D" w14:textId="77777777" w:rsidR="00B94875" w:rsidRDefault="007E36E3">
      <w:pPr>
        <w:keepNext/>
        <w:widowControl w:val="0"/>
        <w:tabs>
          <w:tab w:val="clear" w:pos="567"/>
        </w:tabs>
        <w:spacing w:line="240" w:lineRule="auto"/>
        <w:rPr>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r>
        <w:rPr>
          <w:rFonts w:cs="Arial"/>
          <w:szCs w:val="24"/>
          <w:lang w:val="nl-NL"/>
        </w:rPr>
        <w:t>:</w:t>
      </w:r>
    </w:p>
    <w:p w14:paraId="4B1B917E"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bloeding</w:t>
      </w:r>
    </w:p>
    <w:p w14:paraId="4B1B917F"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een bloeding</w:t>
      </w:r>
    </w:p>
    <w:p w14:paraId="4B1B9180"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uit aambeien</w:t>
      </w:r>
    </w:p>
    <w:p w14:paraId="4B1B9181"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uit de endeldarm, dit is het laatste stuk van de dikke darm</w:t>
      </w:r>
    </w:p>
    <w:p w14:paraId="4B1B9182"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in de hersenen</w:t>
      </w:r>
    </w:p>
    <w:p w14:paraId="4B1B9183"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 xml:space="preserve">blauwe plekken </w:t>
      </w:r>
      <w:r>
        <w:rPr>
          <w:szCs w:val="24"/>
          <w:lang w:val="nl-NL"/>
        </w:rPr>
        <w:t>(hematomen)</w:t>
      </w:r>
    </w:p>
    <w:p w14:paraId="4B1B9184"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ophoesten van bloed of bloederig opgehoest slijm</w:t>
      </w:r>
    </w:p>
    <w:p w14:paraId="4B1B9185"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minder bloedplaatjes in het bloed</w:t>
      </w:r>
    </w:p>
    <w:p w14:paraId="4B1B9186"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minder hemoglobine (onderdeel van rode bloedcellen) in het bloed</w:t>
      </w:r>
    </w:p>
    <w:p w14:paraId="4B1B9187"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allergische reactie</w:t>
      </w:r>
    </w:p>
    <w:p w14:paraId="4B1B9188"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opeens een verandering van de kleur en het uiterlijk van de huid</w:t>
      </w:r>
    </w:p>
    <w:p w14:paraId="4B1B9189"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jeuk</w:t>
      </w:r>
    </w:p>
    <w:p w14:paraId="4B1B918A"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zweer in de maag of darm</w:t>
      </w:r>
      <w:r>
        <w:rPr>
          <w:szCs w:val="24"/>
          <w:lang w:val="nl-NL"/>
        </w:rPr>
        <w:t xml:space="preserve"> (inclusief zweer in de slokdarm)</w:t>
      </w:r>
    </w:p>
    <w:p w14:paraId="4B1B918B"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ontsteking van de slokdarm en de maag</w:t>
      </w:r>
    </w:p>
    <w:p w14:paraId="4B1B918C"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 xml:space="preserve">het </w:t>
      </w:r>
      <w:r>
        <w:rPr>
          <w:szCs w:val="24"/>
          <w:lang w:val="nl-NL"/>
        </w:rPr>
        <w:t>omhoog komen</w:t>
      </w:r>
      <w:r>
        <w:rPr>
          <w:lang w:val="nl-NL"/>
        </w:rPr>
        <w:t xml:space="preserve"> van maagzuur in de slokdarm</w:t>
      </w:r>
    </w:p>
    <w:p w14:paraId="4B1B918D"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overgeven</w:t>
      </w:r>
    </w:p>
    <w:p w14:paraId="4B1B918E"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problemen met slikken</w:t>
      </w:r>
    </w:p>
    <w:p w14:paraId="4B1B918F" w14:textId="77777777" w:rsidR="00B94875" w:rsidRDefault="007E36E3">
      <w:pPr>
        <w:widowControl w:val="0"/>
        <w:numPr>
          <w:ilvl w:val="0"/>
          <w:numId w:val="112"/>
        </w:numPr>
        <w:tabs>
          <w:tab w:val="clear" w:pos="567"/>
          <w:tab w:val="clear" w:pos="1440"/>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190" w14:textId="77777777" w:rsidR="00B94875" w:rsidRDefault="00B94875">
      <w:pPr>
        <w:widowControl w:val="0"/>
        <w:tabs>
          <w:tab w:val="clear" w:pos="567"/>
        </w:tabs>
        <w:spacing w:line="240" w:lineRule="auto"/>
        <w:ind w:right="-2"/>
        <w:rPr>
          <w:szCs w:val="24"/>
          <w:lang w:val="nl-NL"/>
        </w:rPr>
      </w:pPr>
    </w:p>
    <w:p w14:paraId="4B1B9191"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Zelden voorkomende bijwerkingen (komen voor </w:t>
      </w:r>
      <w:r>
        <w:rPr>
          <w:rFonts w:eastAsia="Arial" w:cs="Arial"/>
          <w:lang w:val="nl-NL"/>
        </w:rPr>
        <w:t>bij maximaal 1 op de 1.000 gebruikers</w:t>
      </w:r>
      <w:r>
        <w:rPr>
          <w:szCs w:val="24"/>
          <w:lang w:val="nl-NL"/>
        </w:rPr>
        <w:t>):</w:t>
      </w:r>
    </w:p>
    <w:p w14:paraId="4B1B919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193"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een gewricht</w:t>
      </w:r>
    </w:p>
    <w:p w14:paraId="4B1B9194"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9195"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verwonding</w:t>
      </w:r>
    </w:p>
    <w:p w14:paraId="4B1B9196"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9197"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19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bent</w:t>
      </w:r>
    </w:p>
    <w:p w14:paraId="4B1B919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19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919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19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919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919E" w14:textId="77777777" w:rsidR="00B94875" w:rsidRDefault="00B94875">
      <w:pPr>
        <w:widowControl w:val="0"/>
        <w:tabs>
          <w:tab w:val="clear" w:pos="567"/>
        </w:tabs>
        <w:spacing w:line="240" w:lineRule="auto"/>
        <w:rPr>
          <w:szCs w:val="24"/>
          <w:lang w:val="nl-NL"/>
        </w:rPr>
      </w:pPr>
    </w:p>
    <w:p w14:paraId="4B1B919F"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91A0" w14:textId="77777777" w:rsidR="00B94875" w:rsidRDefault="007E36E3">
      <w:pPr>
        <w:widowControl w:val="0"/>
        <w:numPr>
          <w:ilvl w:val="0"/>
          <w:numId w:val="121"/>
        </w:numPr>
        <w:tabs>
          <w:tab w:val="clear" w:pos="567"/>
        </w:tabs>
        <w:spacing w:line="240" w:lineRule="auto"/>
        <w:ind w:left="567" w:right="-2" w:hanging="567"/>
        <w:rPr>
          <w:szCs w:val="24"/>
          <w:lang w:val="nl-NL"/>
        </w:rPr>
      </w:pPr>
      <w:r>
        <w:rPr>
          <w:szCs w:val="24"/>
          <w:lang w:val="nl-NL"/>
        </w:rPr>
        <w:t>moeite met ademhalen of piepende ademhaling</w:t>
      </w:r>
    </w:p>
    <w:p w14:paraId="4B1B91A1" w14:textId="77777777" w:rsidR="00B94875" w:rsidRDefault="007E36E3">
      <w:pPr>
        <w:widowControl w:val="0"/>
        <w:numPr>
          <w:ilvl w:val="0"/>
          <w:numId w:val="119"/>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1A2" w14:textId="77777777" w:rsidR="00B94875" w:rsidRDefault="007E36E3">
      <w:pPr>
        <w:widowControl w:val="0"/>
        <w:numPr>
          <w:ilvl w:val="0"/>
          <w:numId w:val="121"/>
        </w:numPr>
        <w:tabs>
          <w:tab w:val="clear" w:pos="567"/>
        </w:tabs>
        <w:spacing w:line="240" w:lineRule="auto"/>
        <w:ind w:left="567" w:right="-2" w:hanging="567"/>
        <w:rPr>
          <w:szCs w:val="24"/>
          <w:lang w:val="nl-NL"/>
        </w:rPr>
      </w:pPr>
      <w:r>
        <w:rPr>
          <w:szCs w:val="24"/>
          <w:lang w:val="nl-NL"/>
        </w:rPr>
        <w:t>haarverlies.</w:t>
      </w:r>
    </w:p>
    <w:p w14:paraId="4B1B91A3" w14:textId="77777777" w:rsidR="00B94875" w:rsidRDefault="00B94875">
      <w:pPr>
        <w:widowControl w:val="0"/>
        <w:tabs>
          <w:tab w:val="clear" w:pos="567"/>
        </w:tabs>
        <w:spacing w:line="240" w:lineRule="auto"/>
        <w:ind w:left="360" w:right="-2" w:hanging="360"/>
        <w:rPr>
          <w:szCs w:val="24"/>
          <w:lang w:val="nl-NL"/>
        </w:rPr>
      </w:pPr>
    </w:p>
    <w:p w14:paraId="4B1B91A4" w14:textId="77777777" w:rsidR="00B94875" w:rsidRDefault="007E36E3">
      <w:pPr>
        <w:widowControl w:val="0"/>
        <w:numPr>
          <w:ilvl w:val="12"/>
          <w:numId w:val="0"/>
        </w:numPr>
        <w:tabs>
          <w:tab w:val="clear" w:pos="567"/>
        </w:tabs>
        <w:spacing w:line="240" w:lineRule="auto"/>
        <w:rPr>
          <w:szCs w:val="24"/>
          <w:lang w:val="nl-NL"/>
        </w:rPr>
      </w:pPr>
      <w:r>
        <w:rPr>
          <w:szCs w:val="24"/>
          <w:lang w:val="nl-NL"/>
        </w:rPr>
        <w:t xml:space="preserve">In een klinisch onderzoek </w:t>
      </w:r>
      <w:r>
        <w:rPr>
          <w:szCs w:val="22"/>
          <w:lang w:val="nl-NL"/>
        </w:rPr>
        <w:t>werd met dit medicijn een hoger aantal</w:t>
      </w:r>
      <w:r>
        <w:rPr>
          <w:szCs w:val="24"/>
          <w:lang w:val="nl-NL"/>
        </w:rPr>
        <w:t xml:space="preserve"> hartaanvallen waargenomen dan bij gebruik van andere medicijnen om bloedpropjes te voorkomen (coumarinederivaten). Het totale aantal was laag.</w:t>
      </w:r>
    </w:p>
    <w:p w14:paraId="4B1B91A5" w14:textId="77777777" w:rsidR="00B94875" w:rsidRDefault="00B94875">
      <w:pPr>
        <w:widowControl w:val="0"/>
        <w:numPr>
          <w:ilvl w:val="12"/>
          <w:numId w:val="0"/>
        </w:numPr>
        <w:tabs>
          <w:tab w:val="clear" w:pos="567"/>
        </w:tabs>
        <w:spacing w:line="240" w:lineRule="auto"/>
        <w:rPr>
          <w:szCs w:val="24"/>
          <w:lang w:val="nl-NL"/>
        </w:rPr>
      </w:pPr>
    </w:p>
    <w:p w14:paraId="4B1B91A6" w14:textId="77777777" w:rsidR="00B94875" w:rsidRDefault="007E36E3">
      <w:pPr>
        <w:keepNext/>
        <w:widowControl w:val="0"/>
        <w:tabs>
          <w:tab w:val="clear" w:pos="567"/>
        </w:tabs>
        <w:spacing w:line="240" w:lineRule="auto"/>
        <w:rPr>
          <w:szCs w:val="24"/>
          <w:u w:val="single"/>
          <w:lang w:val="nl-NL"/>
        </w:rPr>
      </w:pPr>
      <w:r>
        <w:rPr>
          <w:szCs w:val="24"/>
          <w:u w:val="single"/>
          <w:lang w:val="nl-NL"/>
        </w:rPr>
        <w:t>Behandelen van bloedpropjes in een bloedvat in uw benen of longen. Maar ook om te voorkomen dat u bloedpropjes krijgt in uw benen of longen.</w:t>
      </w:r>
    </w:p>
    <w:p w14:paraId="4B1B91A7" w14:textId="77777777" w:rsidR="00B94875" w:rsidRDefault="00B94875">
      <w:pPr>
        <w:keepNext/>
        <w:widowControl w:val="0"/>
        <w:tabs>
          <w:tab w:val="clear" w:pos="567"/>
        </w:tabs>
        <w:spacing w:line="240" w:lineRule="auto"/>
        <w:ind w:left="360" w:hanging="360"/>
        <w:rPr>
          <w:szCs w:val="24"/>
          <w:lang w:val="nl-NL"/>
        </w:rPr>
      </w:pPr>
    </w:p>
    <w:p w14:paraId="4B1B91A8" w14:textId="77777777" w:rsidR="00B94875" w:rsidRDefault="007E36E3">
      <w:pPr>
        <w:keepNext/>
        <w:widowControl w:val="0"/>
        <w:numPr>
          <w:ilvl w:val="12"/>
          <w:numId w:val="0"/>
        </w:numPr>
        <w:tabs>
          <w:tab w:val="clear" w:pos="567"/>
        </w:tabs>
        <w:spacing w:line="240" w:lineRule="auto"/>
        <w:ind w:right="-2"/>
        <w:rPr>
          <w:lang w:val="nl-NL"/>
        </w:rPr>
      </w:pPr>
      <w:r>
        <w:rPr>
          <w:lang w:val="nl-NL"/>
        </w:rPr>
        <w:t>Vaak voorkomende bijwerkingen (komen voor bij maximaal 1 op de 10 gebruikers):</w:t>
      </w:r>
    </w:p>
    <w:p w14:paraId="4B1B91A9" w14:textId="77777777" w:rsidR="00B94875" w:rsidRDefault="007E36E3">
      <w:pPr>
        <w:widowControl w:val="0"/>
        <w:numPr>
          <w:ilvl w:val="0"/>
          <w:numId w:val="113"/>
        </w:numPr>
        <w:tabs>
          <w:tab w:val="clear" w:pos="567"/>
          <w:tab w:val="clear" w:pos="1440"/>
        </w:tabs>
        <w:spacing w:line="240" w:lineRule="auto"/>
        <w:ind w:left="567" w:hanging="567"/>
        <w:rPr>
          <w:lang w:val="nl-NL"/>
        </w:rPr>
      </w:pPr>
      <w:r>
        <w:rPr>
          <w:lang w:val="nl-NL"/>
        </w:rPr>
        <w:t>een bloeding</w:t>
      </w:r>
    </w:p>
    <w:p w14:paraId="4B1B91AA" w14:textId="77777777" w:rsidR="00B94875" w:rsidRDefault="007E36E3">
      <w:pPr>
        <w:widowControl w:val="0"/>
        <w:numPr>
          <w:ilvl w:val="1"/>
          <w:numId w:val="113"/>
        </w:numPr>
        <w:tabs>
          <w:tab w:val="clear" w:pos="567"/>
          <w:tab w:val="clear" w:pos="1440"/>
        </w:tabs>
        <w:spacing w:line="240" w:lineRule="auto"/>
        <w:ind w:left="1134" w:hanging="567"/>
        <w:rPr>
          <w:lang w:val="nl-NL"/>
        </w:rPr>
      </w:pPr>
      <w:r>
        <w:rPr>
          <w:lang w:val="nl-NL"/>
        </w:rPr>
        <w:t>uit de neus</w:t>
      </w:r>
    </w:p>
    <w:p w14:paraId="4B1B91AB" w14:textId="77777777" w:rsidR="00B94875" w:rsidRDefault="007E36E3">
      <w:pPr>
        <w:widowControl w:val="0"/>
        <w:numPr>
          <w:ilvl w:val="1"/>
          <w:numId w:val="113"/>
        </w:numPr>
        <w:tabs>
          <w:tab w:val="clear" w:pos="567"/>
          <w:tab w:val="clear" w:pos="1440"/>
        </w:tabs>
        <w:spacing w:line="240" w:lineRule="auto"/>
        <w:ind w:left="1134" w:hanging="567"/>
        <w:rPr>
          <w:lang w:val="nl-NL"/>
        </w:rPr>
      </w:pPr>
      <w:r>
        <w:rPr>
          <w:lang w:val="nl-NL"/>
        </w:rPr>
        <w:t>in de maag of darm</w:t>
      </w:r>
    </w:p>
    <w:p w14:paraId="4B1B91AC" w14:textId="77777777" w:rsidR="00B94875" w:rsidRDefault="007E36E3">
      <w:pPr>
        <w:widowControl w:val="0"/>
        <w:numPr>
          <w:ilvl w:val="1"/>
          <w:numId w:val="113"/>
        </w:numPr>
        <w:tabs>
          <w:tab w:val="clear" w:pos="567"/>
          <w:tab w:val="clear" w:pos="1440"/>
        </w:tabs>
        <w:spacing w:line="240" w:lineRule="auto"/>
        <w:ind w:left="1134" w:hanging="567"/>
        <w:rPr>
          <w:lang w:val="nl-NL"/>
        </w:rPr>
      </w:pPr>
      <w:r>
        <w:rPr>
          <w:lang w:val="nl-NL"/>
        </w:rPr>
        <w:t>uit de endeldarm, dit is het laatste stuk van de dikke darm</w:t>
      </w:r>
    </w:p>
    <w:p w14:paraId="4B1B91AD" w14:textId="77777777" w:rsidR="00B94875" w:rsidRDefault="007E36E3">
      <w:pPr>
        <w:widowControl w:val="0"/>
        <w:numPr>
          <w:ilvl w:val="1"/>
          <w:numId w:val="113"/>
        </w:numPr>
        <w:tabs>
          <w:tab w:val="clear" w:pos="567"/>
          <w:tab w:val="clear" w:pos="1440"/>
        </w:tabs>
        <w:spacing w:line="240" w:lineRule="auto"/>
        <w:ind w:left="1134" w:hanging="567"/>
        <w:rPr>
          <w:lang w:val="nl-NL"/>
        </w:rPr>
      </w:pPr>
      <w:r>
        <w:rPr>
          <w:lang w:val="nl-NL"/>
        </w:rPr>
        <w:t xml:space="preserve">uit de penis/vagina of de urinewegen (dit kan ook bloed in uw plas zijn, waardoor de plas </w:t>
      </w:r>
      <w:r>
        <w:rPr>
          <w:lang w:val="nl-NL"/>
        </w:rPr>
        <w:lastRenderedPageBreak/>
        <w:t>roze of rood van kleur is)</w:t>
      </w:r>
    </w:p>
    <w:p w14:paraId="4B1B91AE" w14:textId="77777777" w:rsidR="00B94875" w:rsidRDefault="007E36E3">
      <w:pPr>
        <w:widowControl w:val="0"/>
        <w:numPr>
          <w:ilvl w:val="1"/>
          <w:numId w:val="113"/>
        </w:numPr>
        <w:tabs>
          <w:tab w:val="clear" w:pos="567"/>
          <w:tab w:val="clear" w:pos="1440"/>
        </w:tabs>
        <w:spacing w:line="240" w:lineRule="auto"/>
        <w:ind w:left="1134" w:hanging="567"/>
        <w:rPr>
          <w:lang w:val="nl-NL"/>
        </w:rPr>
      </w:pPr>
      <w:r>
        <w:rPr>
          <w:lang w:val="nl-NL"/>
        </w:rPr>
        <w:t>onder de huid</w:t>
      </w:r>
    </w:p>
    <w:p w14:paraId="4B1B91AF"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szCs w:val="24"/>
          <w:lang w:val="nl-NL"/>
        </w:rPr>
        <w:t>spijsverteringsklachten.</w:t>
      </w:r>
    </w:p>
    <w:p w14:paraId="4B1B91B0" w14:textId="77777777" w:rsidR="00B94875" w:rsidRDefault="00B94875">
      <w:pPr>
        <w:widowControl w:val="0"/>
        <w:tabs>
          <w:tab w:val="clear" w:pos="567"/>
        </w:tabs>
        <w:spacing w:line="240" w:lineRule="auto"/>
        <w:ind w:right="-2"/>
        <w:rPr>
          <w:szCs w:val="24"/>
          <w:lang w:val="nl-NL"/>
        </w:rPr>
      </w:pPr>
    </w:p>
    <w:p w14:paraId="4B1B91B1" w14:textId="77777777" w:rsidR="00B94875" w:rsidRDefault="007E36E3">
      <w:pPr>
        <w:keepNext/>
        <w:widowControl w:val="0"/>
        <w:tabs>
          <w:tab w:val="clear" w:pos="567"/>
        </w:tabs>
        <w:spacing w:line="240" w:lineRule="auto"/>
        <w:rPr>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r>
        <w:rPr>
          <w:rFonts w:cs="Arial"/>
          <w:szCs w:val="24"/>
          <w:lang w:val="nl-NL"/>
        </w:rPr>
        <w:t>:</w:t>
      </w:r>
    </w:p>
    <w:p w14:paraId="4B1B91B2"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bloeding</w:t>
      </w:r>
    </w:p>
    <w:p w14:paraId="4B1B91B3"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bloeding in een gewricht of door een verwonding</w:t>
      </w:r>
    </w:p>
    <w:p w14:paraId="4B1B91B4"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bloeding uit aambeien</w:t>
      </w:r>
    </w:p>
    <w:p w14:paraId="4B1B91B5"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minder rode bloedcellen in het bloed</w:t>
      </w:r>
    </w:p>
    <w:p w14:paraId="4B1B91B6"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 xml:space="preserve">blauwe plekken </w:t>
      </w:r>
      <w:r>
        <w:rPr>
          <w:szCs w:val="24"/>
          <w:lang w:val="nl-NL"/>
        </w:rPr>
        <w:t>(hematomen)</w:t>
      </w:r>
    </w:p>
    <w:p w14:paraId="4B1B91B7"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ophoesten van bloed of bloederig</w:t>
      </w:r>
      <w:r>
        <w:rPr>
          <w:szCs w:val="24"/>
          <w:lang w:val="nl-NL"/>
        </w:rPr>
        <w:t xml:space="preserve"> opgehoest</w:t>
      </w:r>
      <w:r>
        <w:rPr>
          <w:lang w:val="nl-NL"/>
        </w:rPr>
        <w:t xml:space="preserve"> slijm</w:t>
      </w:r>
    </w:p>
    <w:p w14:paraId="4B1B91B8"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allergische reactie</w:t>
      </w:r>
    </w:p>
    <w:p w14:paraId="4B1B91B9"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opeens een verandering van de kleur en het uiterlijk van de huid</w:t>
      </w:r>
    </w:p>
    <w:p w14:paraId="4B1B91BA"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jeuk</w:t>
      </w:r>
    </w:p>
    <w:p w14:paraId="4B1B91BB"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zweer in de maag of darm (</w:t>
      </w:r>
      <w:r>
        <w:rPr>
          <w:szCs w:val="24"/>
          <w:lang w:val="nl-NL"/>
        </w:rPr>
        <w:t>inclusief zweer in de slokdarm</w:t>
      </w:r>
      <w:r>
        <w:rPr>
          <w:lang w:val="nl-NL"/>
        </w:rPr>
        <w:t>)</w:t>
      </w:r>
    </w:p>
    <w:p w14:paraId="4B1B91BC"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ontsteking van de slokdarm en de maag</w:t>
      </w:r>
    </w:p>
    <w:p w14:paraId="4B1B91BD"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 xml:space="preserve">het </w:t>
      </w:r>
      <w:r>
        <w:rPr>
          <w:szCs w:val="24"/>
          <w:lang w:val="nl-NL"/>
        </w:rPr>
        <w:t>omhoog komen</w:t>
      </w:r>
      <w:r>
        <w:rPr>
          <w:lang w:val="nl-NL"/>
        </w:rPr>
        <w:t xml:space="preserve"> van maagzuur in de slokdarm</w:t>
      </w:r>
    </w:p>
    <w:p w14:paraId="4B1B91BE"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misselijkheid</w:t>
      </w:r>
    </w:p>
    <w:p w14:paraId="4B1B91BF"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overgeven</w:t>
      </w:r>
    </w:p>
    <w:p w14:paraId="4B1B91C0" w14:textId="77777777" w:rsidR="00B94875" w:rsidRDefault="007E36E3">
      <w:pPr>
        <w:widowControl w:val="0"/>
        <w:numPr>
          <w:ilvl w:val="0"/>
          <w:numId w:val="113"/>
        </w:numPr>
        <w:tabs>
          <w:tab w:val="clear" w:pos="567"/>
          <w:tab w:val="clear" w:pos="1440"/>
        </w:tabs>
        <w:spacing w:line="240" w:lineRule="auto"/>
        <w:ind w:left="567" w:right="-2" w:hanging="567"/>
        <w:rPr>
          <w:lang w:val="nl-NL"/>
        </w:rPr>
      </w:pPr>
      <w:r>
        <w:rPr>
          <w:lang w:val="nl-NL"/>
        </w:rPr>
        <w:t>pijn in de maag of buik</w:t>
      </w:r>
    </w:p>
    <w:p w14:paraId="4B1B91C1" w14:textId="77777777" w:rsidR="00B94875" w:rsidRDefault="007E36E3">
      <w:pPr>
        <w:widowControl w:val="0"/>
        <w:numPr>
          <w:ilvl w:val="0"/>
          <w:numId w:val="116"/>
        </w:numPr>
        <w:tabs>
          <w:tab w:val="clear" w:pos="567"/>
          <w:tab w:val="clear" w:pos="1440"/>
        </w:tabs>
        <w:spacing w:line="240" w:lineRule="auto"/>
        <w:ind w:left="567" w:right="-2" w:hanging="567"/>
        <w:rPr>
          <w:lang w:val="nl-NL"/>
        </w:rPr>
      </w:pPr>
      <w:r>
        <w:rPr>
          <w:lang w:val="nl-NL"/>
        </w:rPr>
        <w:t>vaak dunne of vloeibare ontlasting</w:t>
      </w:r>
    </w:p>
    <w:p w14:paraId="4B1B91C2"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1C3" w14:textId="77777777" w:rsidR="00B94875" w:rsidRDefault="007E36E3">
      <w:pPr>
        <w:widowControl w:val="0"/>
        <w:numPr>
          <w:ilvl w:val="0"/>
          <w:numId w:val="113"/>
        </w:numPr>
        <w:tabs>
          <w:tab w:val="clear" w:pos="567"/>
          <w:tab w:val="clear" w:pos="1440"/>
        </w:tabs>
        <w:spacing w:line="240" w:lineRule="auto"/>
        <w:ind w:left="567" w:right="-2" w:hanging="567"/>
        <w:rPr>
          <w:szCs w:val="24"/>
          <w:lang w:val="nl-NL"/>
        </w:rPr>
      </w:pPr>
      <w:r>
        <w:rPr>
          <w:szCs w:val="24"/>
          <w:lang w:val="nl-NL"/>
        </w:rPr>
        <w:t>verhoogde leverenzymwaarden, uw arts zal u die uitslag vertellen.</w:t>
      </w:r>
    </w:p>
    <w:p w14:paraId="4B1B91C4" w14:textId="77777777" w:rsidR="00B94875" w:rsidRDefault="00B94875">
      <w:pPr>
        <w:widowControl w:val="0"/>
        <w:tabs>
          <w:tab w:val="clear" w:pos="567"/>
        </w:tabs>
        <w:spacing w:line="240" w:lineRule="auto"/>
        <w:ind w:right="-2"/>
        <w:rPr>
          <w:szCs w:val="24"/>
          <w:lang w:val="nl-NL"/>
        </w:rPr>
      </w:pPr>
    </w:p>
    <w:p w14:paraId="4B1B91C5"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Zelden voorkomende bijwerkingen (komen voor </w:t>
      </w:r>
      <w:r>
        <w:rPr>
          <w:rFonts w:eastAsia="Arial" w:cs="Arial"/>
          <w:lang w:val="nl-NL"/>
        </w:rPr>
        <w:t>bij maximaal 1 op de 1.000 gebruikers</w:t>
      </w:r>
      <w:r>
        <w:rPr>
          <w:szCs w:val="24"/>
          <w:lang w:val="nl-NL"/>
        </w:rPr>
        <w:t>):</w:t>
      </w:r>
    </w:p>
    <w:p w14:paraId="4B1B91C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1C7"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91C8"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91C9"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1CA"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91CB"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minder bloedplaatjes in het bloed</w:t>
      </w:r>
    </w:p>
    <w:p w14:paraId="4B1B91C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91C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1C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91C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91D0" w14:textId="77777777" w:rsidR="00B94875" w:rsidRDefault="00B94875">
      <w:pPr>
        <w:widowControl w:val="0"/>
        <w:tabs>
          <w:tab w:val="clear" w:pos="567"/>
        </w:tabs>
        <w:spacing w:line="240" w:lineRule="auto"/>
        <w:rPr>
          <w:szCs w:val="24"/>
          <w:lang w:val="nl-NL"/>
        </w:rPr>
      </w:pPr>
    </w:p>
    <w:p w14:paraId="4B1B91D1"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91D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moeite met ademhalen of piepende ademhaling</w:t>
      </w:r>
    </w:p>
    <w:p w14:paraId="4B1B91D3" w14:textId="77777777" w:rsidR="00B94875" w:rsidRDefault="007E36E3">
      <w:pPr>
        <w:widowControl w:val="0"/>
        <w:numPr>
          <w:ilvl w:val="0"/>
          <w:numId w:val="11"/>
        </w:numPr>
        <w:tabs>
          <w:tab w:val="clear" w:pos="567"/>
        </w:tabs>
        <w:spacing w:line="240" w:lineRule="auto"/>
        <w:ind w:left="567" w:right="-2" w:hanging="567"/>
        <w:rPr>
          <w:lang w:val="nl-NL"/>
        </w:rPr>
      </w:pPr>
      <w:r>
        <w:rPr>
          <w:lang w:val="nl-NL"/>
        </w:rPr>
        <w:t>minder hemoglobine (onderdeel van rode bloedcellen) in het bloed</w:t>
      </w:r>
    </w:p>
    <w:p w14:paraId="4B1B91D4" w14:textId="77777777" w:rsidR="00B94875" w:rsidRDefault="007E36E3">
      <w:pPr>
        <w:widowControl w:val="0"/>
        <w:numPr>
          <w:ilvl w:val="0"/>
          <w:numId w:val="119"/>
        </w:numPr>
        <w:tabs>
          <w:tab w:val="clear" w:pos="567"/>
        </w:tabs>
        <w:spacing w:line="240" w:lineRule="auto"/>
        <w:ind w:left="567" w:right="-2" w:hanging="567"/>
        <w:rPr>
          <w:lang w:val="nl-NL"/>
        </w:rPr>
      </w:pPr>
      <w:r>
        <w:rPr>
          <w:lang w:val="nl-NL"/>
        </w:rPr>
        <w:t>minder bloedcellen</w:t>
      </w:r>
    </w:p>
    <w:p w14:paraId="4B1B91D5" w14:textId="77777777" w:rsidR="00B94875" w:rsidRDefault="007E36E3">
      <w:pPr>
        <w:widowControl w:val="0"/>
        <w:numPr>
          <w:ilvl w:val="0"/>
          <w:numId w:val="119"/>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1D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91D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haarverlies.</w:t>
      </w:r>
    </w:p>
    <w:p w14:paraId="4B1B91D8" w14:textId="77777777" w:rsidR="00B94875" w:rsidRDefault="00B94875">
      <w:pPr>
        <w:widowControl w:val="0"/>
        <w:tabs>
          <w:tab w:val="clear" w:pos="567"/>
        </w:tabs>
        <w:spacing w:line="240" w:lineRule="auto"/>
        <w:ind w:left="360" w:right="-2" w:hanging="360"/>
        <w:rPr>
          <w:szCs w:val="24"/>
          <w:lang w:val="nl-NL"/>
        </w:rPr>
      </w:pPr>
    </w:p>
    <w:p w14:paraId="4B1B91D9" w14:textId="77777777" w:rsidR="00B94875" w:rsidRDefault="007E36E3">
      <w:pPr>
        <w:widowControl w:val="0"/>
        <w:numPr>
          <w:ilvl w:val="12"/>
          <w:numId w:val="0"/>
        </w:numPr>
        <w:tabs>
          <w:tab w:val="clear" w:pos="567"/>
        </w:tabs>
        <w:spacing w:line="240" w:lineRule="auto"/>
        <w:rPr>
          <w:szCs w:val="24"/>
          <w:lang w:val="nl-NL"/>
        </w:rPr>
      </w:pPr>
      <w:r>
        <w:rPr>
          <w:szCs w:val="24"/>
          <w:lang w:val="nl-NL"/>
        </w:rPr>
        <w:t xml:space="preserve">In het onderzoeksprogramma </w:t>
      </w:r>
      <w:r>
        <w:rPr>
          <w:szCs w:val="22"/>
          <w:lang w:val="nl-NL"/>
        </w:rPr>
        <w:t xml:space="preserve">werd bij gebruik van </w:t>
      </w:r>
      <w:r>
        <w:rPr>
          <w:szCs w:val="24"/>
          <w:lang w:val="nl-NL"/>
        </w:rPr>
        <w:t>dit medicijn een hoger aantal hartaanvallen waargenomen dan bij gebruik van andere medicijnen om bloedpropjes te voorkomen (coumarinederivaten). Het totale aantal was laag. Er was geen verschil in het aantal hartaanvallen bij patiënten behandeld met dabigatran (de werkzame stof van Pradaxa) tegenover patiënten die behandeld werden met placebo.</w:t>
      </w:r>
    </w:p>
    <w:p w14:paraId="4B1B91DA" w14:textId="77777777" w:rsidR="00B94875" w:rsidRDefault="00B94875">
      <w:pPr>
        <w:widowControl w:val="0"/>
        <w:tabs>
          <w:tab w:val="clear" w:pos="567"/>
        </w:tabs>
        <w:spacing w:line="240" w:lineRule="auto"/>
        <w:ind w:left="360" w:right="-2" w:hanging="360"/>
        <w:rPr>
          <w:szCs w:val="24"/>
          <w:lang w:val="nl-NL"/>
        </w:rPr>
      </w:pPr>
    </w:p>
    <w:p w14:paraId="4B1B91DB"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91DC" w14:textId="77777777" w:rsidR="00B94875" w:rsidRDefault="00B94875">
      <w:pPr>
        <w:keepNext/>
        <w:widowControl w:val="0"/>
        <w:numPr>
          <w:ilvl w:val="12"/>
          <w:numId w:val="0"/>
        </w:numPr>
        <w:tabs>
          <w:tab w:val="clear" w:pos="567"/>
        </w:tabs>
        <w:spacing w:line="240" w:lineRule="auto"/>
        <w:rPr>
          <w:szCs w:val="24"/>
          <w:u w:val="single"/>
          <w:lang w:val="nl-NL"/>
        </w:rPr>
      </w:pPr>
    </w:p>
    <w:p w14:paraId="4B1B91DD"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Vaak voorkomende bijwerkingen (komen voor </w:t>
      </w:r>
      <w:r>
        <w:rPr>
          <w:rFonts w:eastAsia="Arial" w:cs="Arial"/>
          <w:lang w:val="nl-NL"/>
        </w:rPr>
        <w:t>bij maximaal 1 op de 10 gebruikers</w:t>
      </w:r>
      <w:r>
        <w:rPr>
          <w:szCs w:val="24"/>
          <w:lang w:val="nl-NL"/>
        </w:rPr>
        <w:t>):</w:t>
      </w:r>
    </w:p>
    <w:p w14:paraId="4B1B91DE"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rode bloedcellen in het bloed</w:t>
      </w:r>
    </w:p>
    <w:p w14:paraId="4B1B91DF"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lastRenderedPageBreak/>
        <w:t>minder bloedplaatjes in het bloed</w:t>
      </w:r>
    </w:p>
    <w:p w14:paraId="4B1B91E0"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91E1"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opeens een verandering van de kleur en het uiterlijk van de huid</w:t>
      </w:r>
    </w:p>
    <w:p w14:paraId="4B1B91E2"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blauwe plekken (hematomen)</w:t>
      </w:r>
    </w:p>
    <w:p w14:paraId="4B1B91E3"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bloedneus</w:t>
      </w:r>
    </w:p>
    <w:p w14:paraId="4B1B91E4"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het omhoog komen van maagzuur in de slokdarm</w:t>
      </w:r>
    </w:p>
    <w:p w14:paraId="4B1B91E5"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overgeven</w:t>
      </w:r>
    </w:p>
    <w:p w14:paraId="4B1B91E6"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misselijkheid</w:t>
      </w:r>
    </w:p>
    <w:p w14:paraId="4B1B91E7"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vaak dunne of vloeibare ontlasting</w:t>
      </w:r>
    </w:p>
    <w:p w14:paraId="4B1B91E8"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spijsverteringsklachten</w:t>
      </w:r>
    </w:p>
    <w:p w14:paraId="4B1B91E9"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haarverlies</w:t>
      </w:r>
    </w:p>
    <w:p w14:paraId="4B1B91EA"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91EB" w14:textId="77777777" w:rsidR="00B94875" w:rsidRDefault="00B94875">
      <w:pPr>
        <w:widowControl w:val="0"/>
        <w:tabs>
          <w:tab w:val="clear" w:pos="567"/>
        </w:tabs>
        <w:spacing w:line="240" w:lineRule="auto"/>
        <w:ind w:right="-2"/>
        <w:rPr>
          <w:szCs w:val="24"/>
          <w:lang w:val="nl-NL"/>
        </w:rPr>
      </w:pPr>
    </w:p>
    <w:p w14:paraId="4B1B91EC"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p>
    <w:p w14:paraId="4B1B91E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witte bloedcellen (</w:t>
      </w:r>
      <w:r>
        <w:rPr>
          <w:lang w:val="nl-NL"/>
        </w:rPr>
        <w:t>witte bloedcellen beschermen u tegen ziektes. U wordt sneller ziek</w:t>
      </w:r>
      <w:r>
        <w:rPr>
          <w:szCs w:val="24"/>
          <w:lang w:val="nl-NL"/>
        </w:rPr>
        <w:t>)</w:t>
      </w:r>
    </w:p>
    <w:p w14:paraId="4B1B91E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1EF"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maag of darm</w:t>
      </w:r>
    </w:p>
    <w:p w14:paraId="4B1B91F0"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91F1"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endeldarm (dit is het laatste stuk van de dikke darm)</w:t>
      </w:r>
    </w:p>
    <w:p w14:paraId="4B1B91F2"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penis/vagina of de urinewegen (dit kan ook bloed in de plas zijn, waardoor de plas roze of rood van kleur is)</w:t>
      </w:r>
    </w:p>
    <w:p w14:paraId="4B1B91F3"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onder de huid</w:t>
      </w:r>
    </w:p>
    <w:p w14:paraId="4B1B91F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hemoglobine (onderdeel van rode bloedcellen) in het bloed</w:t>
      </w:r>
    </w:p>
    <w:p w14:paraId="4B1B91F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1F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jeuk</w:t>
      </w:r>
    </w:p>
    <w:p w14:paraId="4B1B91F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ophoesten van bloed of bloederig opgehoest slijm</w:t>
      </w:r>
    </w:p>
    <w:p w14:paraId="4B1B91F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pijn in de maag of buik</w:t>
      </w:r>
    </w:p>
    <w:p w14:paraId="4B1B91F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ontsteking van de slokdarm en de maag</w:t>
      </w:r>
    </w:p>
    <w:p w14:paraId="4B1B91F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allergische reactie</w:t>
      </w:r>
    </w:p>
    <w:p w14:paraId="4B1B91F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91F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91FD" w14:textId="77777777" w:rsidR="00B94875" w:rsidRDefault="00B94875">
      <w:pPr>
        <w:widowControl w:val="0"/>
        <w:numPr>
          <w:ilvl w:val="12"/>
          <w:numId w:val="0"/>
        </w:numPr>
        <w:tabs>
          <w:tab w:val="clear" w:pos="567"/>
        </w:tabs>
        <w:spacing w:line="240" w:lineRule="auto"/>
        <w:ind w:right="-2"/>
        <w:rPr>
          <w:szCs w:val="24"/>
          <w:lang w:val="nl-NL"/>
        </w:rPr>
      </w:pPr>
    </w:p>
    <w:p w14:paraId="4B1B91FE"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91FF" w14:textId="77777777" w:rsidR="00B94875" w:rsidRDefault="007E36E3">
      <w:pPr>
        <w:widowControl w:val="0"/>
        <w:numPr>
          <w:ilvl w:val="0"/>
          <w:numId w:val="11"/>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20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920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20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moeite met ademhalen of piepende ademhaling</w:t>
      </w:r>
    </w:p>
    <w:p w14:paraId="4B1B920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bloeding</w:t>
      </w:r>
    </w:p>
    <w:p w14:paraId="4B1B920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205"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een gewricht</w:t>
      </w:r>
    </w:p>
    <w:p w14:paraId="4B1B9206"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na een verwonding</w:t>
      </w:r>
    </w:p>
    <w:p w14:paraId="4B1B9207"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9208"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9209"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20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 uit aambeien</w:t>
      </w:r>
    </w:p>
    <w:p w14:paraId="4B1B920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zweer in de maag of darm (inclusief zweer in de slokdarm)</w:t>
      </w:r>
    </w:p>
    <w:p w14:paraId="4B1B920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20D" w14:textId="77777777" w:rsidR="00B94875" w:rsidRDefault="00B94875">
      <w:pPr>
        <w:widowControl w:val="0"/>
        <w:tabs>
          <w:tab w:val="clear" w:pos="567"/>
        </w:tabs>
        <w:spacing w:line="240" w:lineRule="auto"/>
        <w:ind w:left="360" w:right="-2" w:hanging="360"/>
        <w:rPr>
          <w:szCs w:val="24"/>
          <w:lang w:val="nl-NL"/>
        </w:rPr>
      </w:pPr>
    </w:p>
    <w:p w14:paraId="4B1B920E" w14:textId="77777777" w:rsidR="00B94875" w:rsidRDefault="007E36E3">
      <w:pPr>
        <w:keepNext/>
        <w:widowControl w:val="0"/>
        <w:numPr>
          <w:ilvl w:val="12"/>
          <w:numId w:val="0"/>
        </w:numPr>
        <w:tabs>
          <w:tab w:val="clear" w:pos="567"/>
        </w:tabs>
        <w:spacing w:line="240" w:lineRule="auto"/>
        <w:rPr>
          <w:b/>
          <w:szCs w:val="24"/>
          <w:lang w:val="nl-NL"/>
        </w:rPr>
      </w:pPr>
      <w:r>
        <w:rPr>
          <w:b/>
          <w:szCs w:val="22"/>
          <w:lang w:val="nl-NL"/>
        </w:rPr>
        <w:t>Het melden van bijwerkingen</w:t>
      </w:r>
    </w:p>
    <w:p w14:paraId="4B1B920F"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Krijgt u last van bijwerkingen, neem dan contact op met uw arts of apotheker. Dit geldt ook voor mogelijke bijwerkingen die niet in deze bijsluiter staan.</w:t>
      </w:r>
      <w:r>
        <w:rPr>
          <w:szCs w:val="22"/>
          <w:lang w:val="nl-NL"/>
        </w:rPr>
        <w:t xml:space="preserve"> U kunt bijwerkingen ook rechtstreeks melden via </w:t>
      </w:r>
      <w:r>
        <w:rPr>
          <w:highlight w:val="lightGray"/>
          <w:lang w:val="nl-NL"/>
        </w:rPr>
        <w:t xml:space="preserve">het nationale meldsysteem zoals vermeld in </w:t>
      </w:r>
      <w:hyperlink r:id="rId26" w:history="1">
        <w:r>
          <w:rPr>
            <w:rStyle w:val="Hyperlink"/>
            <w:color w:val="0033CC"/>
            <w:highlight w:val="lightGray"/>
            <w:lang w:val="nl-NL"/>
          </w:rPr>
          <w:t>aanhangsel V</w:t>
        </w:r>
      </w:hyperlink>
      <w:r>
        <w:rPr>
          <w:szCs w:val="22"/>
          <w:lang w:val="nl-NL"/>
        </w:rPr>
        <w:t>. Door bijwerkingen te melden, kunt u ons helpen meer informatie te verkrijgen over de veiligheid van dit geneesmiddel.</w:t>
      </w:r>
    </w:p>
    <w:p w14:paraId="4B1B9210" w14:textId="77777777" w:rsidR="00B94875" w:rsidRDefault="00B94875">
      <w:pPr>
        <w:widowControl w:val="0"/>
        <w:numPr>
          <w:ilvl w:val="12"/>
          <w:numId w:val="0"/>
        </w:numPr>
        <w:tabs>
          <w:tab w:val="clear" w:pos="567"/>
        </w:tabs>
        <w:spacing w:line="240" w:lineRule="auto"/>
        <w:ind w:right="-2"/>
        <w:rPr>
          <w:szCs w:val="24"/>
          <w:lang w:val="nl-NL"/>
        </w:rPr>
      </w:pPr>
    </w:p>
    <w:p w14:paraId="4B1B9211" w14:textId="77777777" w:rsidR="00B94875" w:rsidRDefault="00B94875">
      <w:pPr>
        <w:widowControl w:val="0"/>
        <w:numPr>
          <w:ilvl w:val="12"/>
          <w:numId w:val="0"/>
        </w:numPr>
        <w:tabs>
          <w:tab w:val="clear" w:pos="567"/>
        </w:tabs>
        <w:spacing w:line="240" w:lineRule="auto"/>
        <w:ind w:right="-2"/>
        <w:rPr>
          <w:szCs w:val="24"/>
          <w:lang w:val="nl-NL"/>
        </w:rPr>
      </w:pPr>
    </w:p>
    <w:p w14:paraId="4B1B9212"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lastRenderedPageBreak/>
        <w:t>5.</w:t>
      </w:r>
      <w:r>
        <w:rPr>
          <w:b/>
          <w:szCs w:val="24"/>
          <w:lang w:val="nl-NL"/>
        </w:rPr>
        <w:tab/>
        <w:t>Hoe bewaart u dit middel?</w:t>
      </w:r>
    </w:p>
    <w:p w14:paraId="4B1B9213" w14:textId="77777777" w:rsidR="00B94875" w:rsidRDefault="00B94875">
      <w:pPr>
        <w:keepNext/>
        <w:widowControl w:val="0"/>
        <w:numPr>
          <w:ilvl w:val="12"/>
          <w:numId w:val="0"/>
        </w:numPr>
        <w:tabs>
          <w:tab w:val="clear" w:pos="567"/>
        </w:tabs>
        <w:spacing w:line="240" w:lineRule="auto"/>
        <w:rPr>
          <w:szCs w:val="24"/>
          <w:lang w:val="nl-NL"/>
        </w:rPr>
      </w:pPr>
    </w:p>
    <w:p w14:paraId="4B1B9214"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Buiten het zicht en bereik van kinderen houden.</w:t>
      </w:r>
    </w:p>
    <w:p w14:paraId="4B1B9215" w14:textId="77777777" w:rsidR="00B94875" w:rsidRDefault="00B94875">
      <w:pPr>
        <w:widowControl w:val="0"/>
        <w:numPr>
          <w:ilvl w:val="12"/>
          <w:numId w:val="0"/>
        </w:numPr>
        <w:tabs>
          <w:tab w:val="clear" w:pos="567"/>
        </w:tabs>
        <w:spacing w:line="240" w:lineRule="auto"/>
        <w:ind w:right="-2"/>
        <w:rPr>
          <w:szCs w:val="24"/>
          <w:lang w:val="nl-NL"/>
        </w:rPr>
      </w:pPr>
    </w:p>
    <w:p w14:paraId="4B1B9216"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dit geneesmiddel niet meer na de uiterste houdbaarheidsdatum. Die vindt u op de doos, de blisterverpakking of de fles na ‘EXP’. Daar staat een maand en een jaar. De laatste dag van die maand is de uiterste houdbaarheidsdatum.</w:t>
      </w:r>
    </w:p>
    <w:p w14:paraId="4B1B9217" w14:textId="77777777" w:rsidR="00B94875" w:rsidRDefault="00B94875">
      <w:pPr>
        <w:widowControl w:val="0"/>
        <w:numPr>
          <w:ilvl w:val="12"/>
          <w:numId w:val="0"/>
        </w:numPr>
        <w:tabs>
          <w:tab w:val="clear" w:pos="567"/>
        </w:tabs>
        <w:spacing w:line="240" w:lineRule="auto"/>
        <w:ind w:right="-2"/>
        <w:rPr>
          <w:szCs w:val="24"/>
          <w:lang w:val="nl-NL"/>
        </w:rPr>
      </w:pPr>
    </w:p>
    <w:p w14:paraId="4B1B9218" w14:textId="77777777" w:rsidR="00B94875" w:rsidRDefault="007E36E3">
      <w:pPr>
        <w:pStyle w:val="IBTextChar"/>
        <w:widowControl w:val="0"/>
        <w:spacing w:before="0" w:after="0" w:line="240" w:lineRule="auto"/>
        <w:ind w:left="1701" w:hanging="1701"/>
        <w:rPr>
          <w:sz w:val="22"/>
          <w:lang w:val="nl-NL"/>
        </w:rPr>
      </w:pPr>
      <w:r>
        <w:rPr>
          <w:sz w:val="22"/>
          <w:lang w:val="nl-NL"/>
        </w:rPr>
        <w:t>Blisterverpakking:</w:t>
      </w:r>
      <w:r>
        <w:rPr>
          <w:sz w:val="22"/>
          <w:lang w:val="nl-NL"/>
        </w:rPr>
        <w:tab/>
        <w:t>Bewaren in de oorspronkelijke verpakking ter bescherming tegen vocht.</w:t>
      </w:r>
    </w:p>
    <w:p w14:paraId="4B1B9219" w14:textId="77777777" w:rsidR="00B94875" w:rsidRDefault="00B94875">
      <w:pPr>
        <w:pStyle w:val="IBTextChar"/>
        <w:widowControl w:val="0"/>
        <w:spacing w:before="0" w:after="0" w:line="240" w:lineRule="auto"/>
        <w:ind w:left="1701" w:hanging="1701"/>
        <w:rPr>
          <w:lang w:val="nl-NL"/>
        </w:rPr>
      </w:pPr>
    </w:p>
    <w:p w14:paraId="4B1B921A" w14:textId="77777777" w:rsidR="00B94875" w:rsidRDefault="007E36E3">
      <w:pPr>
        <w:pStyle w:val="IBTextChar"/>
        <w:widowControl w:val="0"/>
        <w:spacing w:before="0" w:after="0" w:line="240" w:lineRule="auto"/>
        <w:ind w:left="1701" w:hanging="1701"/>
        <w:rPr>
          <w:lang w:val="nl-NL"/>
        </w:rPr>
      </w:pPr>
      <w:r>
        <w:rPr>
          <w:sz w:val="22"/>
          <w:lang w:val="nl-NL"/>
        </w:rPr>
        <w:t>Fles:</w:t>
      </w:r>
      <w:r>
        <w:rPr>
          <w:sz w:val="22"/>
          <w:lang w:val="nl-NL"/>
        </w:rPr>
        <w:tab/>
        <w:t>Na openen moet het geneesmiddel binnen 4 maanden worden gebruikt. Houdt de fles zorgvuldig gesloten. Bewaren in de oorspronkelijke verpakking ter bescherming tegen vocht.</w:t>
      </w:r>
    </w:p>
    <w:p w14:paraId="4B1B921B" w14:textId="77777777" w:rsidR="00B94875" w:rsidRDefault="00B94875">
      <w:pPr>
        <w:widowControl w:val="0"/>
        <w:numPr>
          <w:ilvl w:val="12"/>
          <w:numId w:val="0"/>
        </w:numPr>
        <w:tabs>
          <w:tab w:val="clear" w:pos="567"/>
        </w:tabs>
        <w:spacing w:line="240" w:lineRule="auto"/>
        <w:ind w:right="-2"/>
        <w:rPr>
          <w:szCs w:val="24"/>
          <w:lang w:val="nl-NL"/>
        </w:rPr>
      </w:pPr>
    </w:p>
    <w:p w14:paraId="4B1B921C"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Spoel geneesmiddelen niet door de gootsteen of de WC. Vraag uw apotheker wat u met geneesmiddelen moet doen die u niet meer gebruikt. Als u geneesmiddelen op de juiste manier afvoert, worden ze op een verantwoorde manier vernietigd en komen ze niet in het milieu terecht.</w:t>
      </w:r>
    </w:p>
    <w:p w14:paraId="4B1B921D" w14:textId="77777777" w:rsidR="00B94875" w:rsidRDefault="00B94875">
      <w:pPr>
        <w:pStyle w:val="IBTextChar"/>
        <w:widowControl w:val="0"/>
        <w:spacing w:before="0" w:after="0" w:line="240" w:lineRule="auto"/>
        <w:rPr>
          <w:sz w:val="22"/>
          <w:lang w:val="nl-NL"/>
        </w:rPr>
      </w:pPr>
    </w:p>
    <w:p w14:paraId="4B1B921E" w14:textId="77777777" w:rsidR="00B94875" w:rsidRDefault="00B94875">
      <w:pPr>
        <w:widowControl w:val="0"/>
        <w:numPr>
          <w:ilvl w:val="12"/>
          <w:numId w:val="0"/>
        </w:numPr>
        <w:tabs>
          <w:tab w:val="clear" w:pos="567"/>
        </w:tabs>
        <w:spacing w:line="240" w:lineRule="auto"/>
        <w:ind w:right="-2"/>
        <w:rPr>
          <w:szCs w:val="24"/>
          <w:lang w:val="nl-NL"/>
        </w:rPr>
      </w:pPr>
    </w:p>
    <w:p w14:paraId="4B1B921F"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6.</w:t>
      </w:r>
      <w:r>
        <w:rPr>
          <w:b/>
          <w:szCs w:val="24"/>
          <w:lang w:val="nl-NL"/>
        </w:rPr>
        <w:tab/>
        <w:t>Inhoud van de verpakking en overige informatie</w:t>
      </w:r>
    </w:p>
    <w:p w14:paraId="4B1B9220" w14:textId="77777777" w:rsidR="00B94875" w:rsidRDefault="00B94875">
      <w:pPr>
        <w:keepNext/>
        <w:widowControl w:val="0"/>
        <w:numPr>
          <w:ilvl w:val="12"/>
          <w:numId w:val="0"/>
        </w:numPr>
        <w:tabs>
          <w:tab w:val="clear" w:pos="567"/>
        </w:tabs>
        <w:spacing w:line="240" w:lineRule="auto"/>
        <w:rPr>
          <w:szCs w:val="24"/>
          <w:lang w:val="nl-NL"/>
        </w:rPr>
      </w:pPr>
    </w:p>
    <w:p w14:paraId="4B1B9221"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Welke stoffen zitten er in dit middel?</w:t>
      </w:r>
    </w:p>
    <w:p w14:paraId="4B1B9222" w14:textId="77777777" w:rsidR="00B94875" w:rsidRDefault="00B94875">
      <w:pPr>
        <w:keepNext/>
        <w:widowControl w:val="0"/>
        <w:numPr>
          <w:ilvl w:val="12"/>
          <w:numId w:val="0"/>
        </w:numPr>
        <w:tabs>
          <w:tab w:val="clear" w:pos="567"/>
        </w:tabs>
        <w:spacing w:line="240" w:lineRule="auto"/>
        <w:rPr>
          <w:szCs w:val="22"/>
          <w:u w:val="single"/>
          <w:lang w:val="nl-NL"/>
        </w:rPr>
      </w:pPr>
    </w:p>
    <w:p w14:paraId="4B1B9223"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harde capsule bevat 110 mg dabigatran etexilaat (als mesilaat).</w:t>
      </w:r>
    </w:p>
    <w:p w14:paraId="4B1B9224" w14:textId="77777777" w:rsidR="00B94875" w:rsidRDefault="00B94875">
      <w:pPr>
        <w:widowControl w:val="0"/>
        <w:tabs>
          <w:tab w:val="clear" w:pos="567"/>
        </w:tabs>
        <w:autoSpaceDE w:val="0"/>
        <w:autoSpaceDN w:val="0"/>
        <w:adjustRightInd w:val="0"/>
        <w:spacing w:line="240" w:lineRule="auto"/>
        <w:rPr>
          <w:szCs w:val="22"/>
          <w:lang w:val="nl-NL"/>
        </w:rPr>
      </w:pPr>
    </w:p>
    <w:p w14:paraId="4B1B9225"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szCs w:val="22"/>
          <w:lang w:val="nl-NL"/>
        </w:rPr>
      </w:pPr>
      <w:r>
        <w:rPr>
          <w:szCs w:val="22"/>
          <w:lang w:val="nl-NL"/>
        </w:rPr>
        <w:t>De andere stoffen in dit middel zijn tartaarzuur, acacia, hypromellose, dimeticon 350, talk en hydroxypropylcellulose.</w:t>
      </w:r>
    </w:p>
    <w:p w14:paraId="4B1B9226" w14:textId="77777777" w:rsidR="00B94875" w:rsidRDefault="00B94875">
      <w:pPr>
        <w:widowControl w:val="0"/>
        <w:tabs>
          <w:tab w:val="clear" w:pos="567"/>
        </w:tabs>
        <w:autoSpaceDE w:val="0"/>
        <w:autoSpaceDN w:val="0"/>
        <w:adjustRightInd w:val="0"/>
        <w:spacing w:line="240" w:lineRule="auto"/>
        <w:rPr>
          <w:szCs w:val="22"/>
          <w:lang w:val="nl-NL"/>
        </w:rPr>
      </w:pPr>
    </w:p>
    <w:p w14:paraId="4B1B9227"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szCs w:val="22"/>
          <w:lang w:val="nl-NL"/>
        </w:rPr>
      </w:pPr>
      <w:r>
        <w:rPr>
          <w:szCs w:val="22"/>
          <w:lang w:val="nl-NL"/>
        </w:rPr>
        <w:t>De stoffen in de capsulewand zijn carrageenan, kaliumchloride, titaandioxide, indigokarmijn en hypromellose.</w:t>
      </w:r>
    </w:p>
    <w:p w14:paraId="4B1B9228" w14:textId="77777777" w:rsidR="00B94875" w:rsidRDefault="00B94875">
      <w:pPr>
        <w:widowControl w:val="0"/>
        <w:tabs>
          <w:tab w:val="clear" w:pos="567"/>
        </w:tabs>
        <w:autoSpaceDE w:val="0"/>
        <w:autoSpaceDN w:val="0"/>
        <w:adjustRightInd w:val="0"/>
        <w:spacing w:line="240" w:lineRule="auto"/>
        <w:rPr>
          <w:szCs w:val="22"/>
          <w:lang w:val="nl-NL"/>
        </w:rPr>
      </w:pPr>
    </w:p>
    <w:p w14:paraId="4B1B9229"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szCs w:val="22"/>
          <w:lang w:val="nl-NL"/>
        </w:rPr>
      </w:pPr>
      <w:r>
        <w:rPr>
          <w:szCs w:val="22"/>
          <w:lang w:val="nl-NL"/>
        </w:rPr>
        <w:t>De stoffen in de zwarte drukinkt zijn schellak, zwart ijzeroxide en kaliumhydroxide.</w:t>
      </w:r>
    </w:p>
    <w:p w14:paraId="4B1B922A" w14:textId="77777777" w:rsidR="00B94875" w:rsidRDefault="00B94875">
      <w:pPr>
        <w:widowControl w:val="0"/>
        <w:tabs>
          <w:tab w:val="clear" w:pos="567"/>
        </w:tabs>
        <w:autoSpaceDE w:val="0"/>
        <w:autoSpaceDN w:val="0"/>
        <w:adjustRightInd w:val="0"/>
        <w:spacing w:line="240" w:lineRule="auto"/>
        <w:rPr>
          <w:szCs w:val="22"/>
          <w:lang w:val="nl-NL"/>
        </w:rPr>
      </w:pPr>
    </w:p>
    <w:p w14:paraId="4B1B922B" w14:textId="77777777" w:rsidR="00B94875" w:rsidRDefault="007E36E3">
      <w:pPr>
        <w:keepNext/>
        <w:widowControl w:val="0"/>
        <w:numPr>
          <w:ilvl w:val="12"/>
          <w:numId w:val="0"/>
        </w:numPr>
        <w:tabs>
          <w:tab w:val="clear" w:pos="567"/>
        </w:tabs>
        <w:spacing w:line="240" w:lineRule="auto"/>
        <w:rPr>
          <w:b/>
          <w:szCs w:val="22"/>
          <w:lang w:val="nl-NL"/>
        </w:rPr>
      </w:pPr>
      <w:r>
        <w:rPr>
          <w:b/>
          <w:szCs w:val="22"/>
          <w:lang w:val="nl-NL"/>
        </w:rPr>
        <w:t>Hoe ziet Pradaxa eruit en hoeveel zit er in een verpakking?</w:t>
      </w:r>
    </w:p>
    <w:p w14:paraId="4B1B922C" w14:textId="77777777" w:rsidR="00B94875" w:rsidRDefault="00B94875">
      <w:pPr>
        <w:keepNext/>
        <w:widowControl w:val="0"/>
        <w:numPr>
          <w:ilvl w:val="12"/>
          <w:numId w:val="0"/>
        </w:numPr>
        <w:tabs>
          <w:tab w:val="clear" w:pos="567"/>
        </w:tabs>
        <w:spacing w:line="240" w:lineRule="auto"/>
        <w:rPr>
          <w:szCs w:val="22"/>
          <w:u w:val="single"/>
          <w:lang w:val="nl-NL"/>
        </w:rPr>
      </w:pPr>
    </w:p>
    <w:p w14:paraId="4B1B922D"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Pradaxa 110 mg zijn harde capsules (ongeveer 19 × 7 mm) met een ondoorzichtige, lichtblauw gekleurde bovenste capsulehelft en een ondoorzichtige, lichtblauw gekleurde onderste capsulehelft. Het logo van Boehringer Ingelheim is afgedrukt op de bovenste helft en ‘R110’ op de onderste helft van de harde capsule.</w:t>
      </w:r>
    </w:p>
    <w:p w14:paraId="4B1B922E" w14:textId="77777777" w:rsidR="00B94875" w:rsidRDefault="00B94875">
      <w:pPr>
        <w:widowControl w:val="0"/>
        <w:numPr>
          <w:ilvl w:val="12"/>
          <w:numId w:val="0"/>
        </w:numPr>
        <w:tabs>
          <w:tab w:val="clear" w:pos="567"/>
        </w:tabs>
        <w:spacing w:line="240" w:lineRule="auto"/>
        <w:ind w:right="-2"/>
        <w:rPr>
          <w:szCs w:val="22"/>
          <w:u w:val="single"/>
          <w:lang w:val="nl-NL"/>
        </w:rPr>
      </w:pPr>
    </w:p>
    <w:p w14:paraId="4B1B922F"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 xml:space="preserve">Dit medicijn is verkrijgbaar in verpakkingen van 10 × 1, 30 × 1 of 60 × 1 harde capsule, een multiverpakking met 3 verpakkingen van 60 × 1 harde capsule (180 harde capsules) of een multiverpakking met 2 verpakkingen van 50 × 1 harde capsule (100 harde capsules) in aluminium geperforeerde eenheidsblisterverpakkingen. Dit is een stripverpakking. </w:t>
      </w:r>
      <w:r>
        <w:rPr>
          <w:lang w:val="nl-NL"/>
        </w:rPr>
        <w:t xml:space="preserve">Verder is Pradaxa ook verkrijgbaar in een verpakking met 60 × 1 harde capsule in een witte </w:t>
      </w:r>
      <w:r>
        <w:rPr>
          <w:lang w:val="nl-NL" w:eastAsia="de-DE"/>
        </w:rPr>
        <w:t xml:space="preserve">aluminium geperforeerde </w:t>
      </w:r>
      <w:r>
        <w:rPr>
          <w:lang w:val="nl-NL"/>
        </w:rPr>
        <w:t xml:space="preserve">eenheidsblisterverpakking. </w:t>
      </w:r>
      <w:r>
        <w:rPr>
          <w:szCs w:val="22"/>
          <w:lang w:val="nl-NL"/>
        </w:rPr>
        <w:t>Dit is een stripverpakking</w:t>
      </w:r>
      <w:r>
        <w:rPr>
          <w:lang w:val="nl-NL"/>
        </w:rPr>
        <w:t>.</w:t>
      </w:r>
    </w:p>
    <w:p w14:paraId="4B1B9230" w14:textId="77777777" w:rsidR="00B94875" w:rsidRDefault="00B94875">
      <w:pPr>
        <w:widowControl w:val="0"/>
        <w:tabs>
          <w:tab w:val="clear" w:pos="567"/>
        </w:tabs>
        <w:autoSpaceDE w:val="0"/>
        <w:autoSpaceDN w:val="0"/>
        <w:adjustRightInd w:val="0"/>
        <w:spacing w:line="240" w:lineRule="auto"/>
        <w:rPr>
          <w:szCs w:val="22"/>
          <w:lang w:val="nl-NL"/>
        </w:rPr>
      </w:pPr>
    </w:p>
    <w:p w14:paraId="4B1B9231"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Dit medicijn is ook verkrijgbaar in polypropyleen (plastic) flessen met 60 harde capsules.</w:t>
      </w:r>
    </w:p>
    <w:p w14:paraId="4B1B9232" w14:textId="77777777" w:rsidR="00B94875" w:rsidRDefault="00B94875">
      <w:pPr>
        <w:widowControl w:val="0"/>
        <w:tabs>
          <w:tab w:val="clear" w:pos="567"/>
        </w:tabs>
        <w:spacing w:line="240" w:lineRule="auto"/>
        <w:rPr>
          <w:i/>
          <w:szCs w:val="22"/>
          <w:lang w:val="nl-NL"/>
        </w:rPr>
      </w:pPr>
    </w:p>
    <w:p w14:paraId="4B1B9233" w14:textId="77777777" w:rsidR="00B94875" w:rsidRDefault="007E36E3">
      <w:pPr>
        <w:widowControl w:val="0"/>
        <w:numPr>
          <w:ilvl w:val="12"/>
          <w:numId w:val="0"/>
        </w:numPr>
        <w:tabs>
          <w:tab w:val="clear" w:pos="567"/>
        </w:tabs>
        <w:spacing w:line="240" w:lineRule="auto"/>
        <w:ind w:right="-2"/>
        <w:rPr>
          <w:szCs w:val="22"/>
          <w:lang w:val="nl-NL"/>
        </w:rPr>
      </w:pPr>
      <w:r>
        <w:rPr>
          <w:szCs w:val="22"/>
          <w:lang w:val="nl-NL"/>
        </w:rPr>
        <w:t>Niet alle genoemde verpakkingsgrootten worden in de handel gebracht.</w:t>
      </w:r>
    </w:p>
    <w:p w14:paraId="4B1B9234" w14:textId="77777777" w:rsidR="00B94875" w:rsidRDefault="00B94875">
      <w:pPr>
        <w:widowControl w:val="0"/>
        <w:numPr>
          <w:ilvl w:val="12"/>
          <w:numId w:val="0"/>
        </w:numPr>
        <w:tabs>
          <w:tab w:val="clear" w:pos="567"/>
        </w:tabs>
        <w:spacing w:line="240" w:lineRule="auto"/>
        <w:ind w:right="-2"/>
        <w:rPr>
          <w:b/>
          <w:szCs w:val="22"/>
          <w:lang w:val="nl-NL"/>
        </w:rPr>
      </w:pPr>
    </w:p>
    <w:p w14:paraId="4B1B9235" w14:textId="77777777" w:rsidR="00B94875" w:rsidRDefault="007E36E3">
      <w:pPr>
        <w:keepNext/>
        <w:widowControl w:val="0"/>
        <w:numPr>
          <w:ilvl w:val="12"/>
          <w:numId w:val="0"/>
        </w:numPr>
        <w:tabs>
          <w:tab w:val="clear" w:pos="567"/>
        </w:tabs>
        <w:spacing w:line="240" w:lineRule="auto"/>
        <w:rPr>
          <w:szCs w:val="22"/>
          <w:lang w:val="nl-NL"/>
        </w:rPr>
      </w:pPr>
      <w:r>
        <w:rPr>
          <w:b/>
          <w:szCs w:val="22"/>
          <w:lang w:val="nl-NL"/>
        </w:rPr>
        <w:lastRenderedPageBreak/>
        <w:t>Houder van de vergunning voor het in de handel brengen</w:t>
      </w:r>
    </w:p>
    <w:p w14:paraId="4B1B9236" w14:textId="77777777" w:rsidR="00B94875" w:rsidRDefault="00B94875">
      <w:pPr>
        <w:keepNext/>
        <w:widowControl w:val="0"/>
        <w:numPr>
          <w:ilvl w:val="12"/>
          <w:numId w:val="0"/>
        </w:numPr>
        <w:tabs>
          <w:tab w:val="clear" w:pos="567"/>
        </w:tabs>
        <w:spacing w:line="240" w:lineRule="auto"/>
        <w:rPr>
          <w:szCs w:val="22"/>
          <w:lang w:val="nl-NL"/>
        </w:rPr>
      </w:pPr>
    </w:p>
    <w:p w14:paraId="4B1B9237" w14:textId="77777777" w:rsidR="00B94875" w:rsidRDefault="007E36E3">
      <w:pPr>
        <w:keepNext/>
        <w:widowControl w:val="0"/>
        <w:tabs>
          <w:tab w:val="clear" w:pos="567"/>
        </w:tabs>
        <w:spacing w:line="240" w:lineRule="auto"/>
        <w:rPr>
          <w:szCs w:val="22"/>
          <w:lang w:val="de-DE"/>
        </w:rPr>
      </w:pPr>
      <w:r>
        <w:rPr>
          <w:szCs w:val="22"/>
          <w:lang w:val="de-DE"/>
        </w:rPr>
        <w:t>Boehringer Ingelheim International GmbH</w:t>
      </w:r>
    </w:p>
    <w:p w14:paraId="4B1B9238"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9239"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923A" w14:textId="77777777" w:rsidR="00B94875" w:rsidRDefault="007E36E3">
      <w:pPr>
        <w:widowControl w:val="0"/>
        <w:tabs>
          <w:tab w:val="clear" w:pos="567"/>
        </w:tabs>
        <w:autoSpaceDE w:val="0"/>
        <w:autoSpaceDN w:val="0"/>
        <w:adjustRightInd w:val="0"/>
        <w:spacing w:line="240" w:lineRule="auto"/>
        <w:rPr>
          <w:szCs w:val="22"/>
          <w:lang w:val="de-DE"/>
        </w:rPr>
      </w:pPr>
      <w:r>
        <w:rPr>
          <w:szCs w:val="22"/>
          <w:lang w:val="de-DE"/>
        </w:rPr>
        <w:t>Duitsland</w:t>
      </w:r>
    </w:p>
    <w:p w14:paraId="4B1B923B" w14:textId="77777777" w:rsidR="00B94875" w:rsidRDefault="00B94875">
      <w:pPr>
        <w:widowControl w:val="0"/>
        <w:numPr>
          <w:ilvl w:val="12"/>
          <w:numId w:val="0"/>
        </w:numPr>
        <w:tabs>
          <w:tab w:val="clear" w:pos="567"/>
        </w:tabs>
        <w:spacing w:line="240" w:lineRule="auto"/>
        <w:ind w:right="-2"/>
        <w:rPr>
          <w:szCs w:val="22"/>
          <w:lang w:val="de-DE"/>
        </w:rPr>
      </w:pPr>
    </w:p>
    <w:p w14:paraId="4B1B923C" w14:textId="77777777" w:rsidR="00B94875" w:rsidRDefault="007E36E3">
      <w:pPr>
        <w:keepNext/>
        <w:widowControl w:val="0"/>
        <w:numPr>
          <w:ilvl w:val="12"/>
          <w:numId w:val="0"/>
        </w:numPr>
        <w:tabs>
          <w:tab w:val="clear" w:pos="567"/>
        </w:tabs>
        <w:spacing w:line="240" w:lineRule="auto"/>
        <w:rPr>
          <w:b/>
          <w:szCs w:val="22"/>
          <w:lang w:val="de-DE"/>
        </w:rPr>
      </w:pPr>
      <w:r>
        <w:rPr>
          <w:b/>
          <w:szCs w:val="22"/>
          <w:lang w:val="de-DE"/>
        </w:rPr>
        <w:t>Fabrikant</w:t>
      </w:r>
    </w:p>
    <w:p w14:paraId="4B1B923D" w14:textId="77777777" w:rsidR="00B94875" w:rsidRDefault="00B94875">
      <w:pPr>
        <w:keepNext/>
        <w:widowControl w:val="0"/>
        <w:numPr>
          <w:ilvl w:val="12"/>
          <w:numId w:val="0"/>
        </w:numPr>
        <w:tabs>
          <w:tab w:val="clear" w:pos="567"/>
        </w:tabs>
        <w:spacing w:line="240" w:lineRule="auto"/>
        <w:rPr>
          <w:szCs w:val="22"/>
          <w:lang w:val="de-DE"/>
        </w:rPr>
      </w:pPr>
    </w:p>
    <w:p w14:paraId="4B1B923E" w14:textId="77777777" w:rsidR="00B94875" w:rsidRDefault="007E36E3">
      <w:pPr>
        <w:keepNext/>
        <w:widowControl w:val="0"/>
        <w:tabs>
          <w:tab w:val="clear" w:pos="567"/>
        </w:tabs>
        <w:spacing w:line="240" w:lineRule="auto"/>
        <w:rPr>
          <w:szCs w:val="22"/>
          <w:lang w:val="de-DE"/>
        </w:rPr>
      </w:pPr>
      <w:r>
        <w:rPr>
          <w:szCs w:val="22"/>
          <w:lang w:val="de-DE"/>
        </w:rPr>
        <w:t>Boehringer Ingelheim Pharma GmbH &amp; Co. KG</w:t>
      </w:r>
    </w:p>
    <w:p w14:paraId="4B1B923F"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9240"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9241"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Duitsland</w:t>
      </w:r>
    </w:p>
    <w:p w14:paraId="4B1B9242" w14:textId="77777777" w:rsidR="00B94875" w:rsidRDefault="00B94875">
      <w:pPr>
        <w:widowControl w:val="0"/>
        <w:numPr>
          <w:ilvl w:val="12"/>
          <w:numId w:val="0"/>
        </w:numPr>
        <w:tabs>
          <w:tab w:val="clear" w:pos="567"/>
        </w:tabs>
        <w:spacing w:line="240" w:lineRule="auto"/>
        <w:ind w:right="-2"/>
        <w:rPr>
          <w:szCs w:val="22"/>
          <w:lang w:val="nl-NL"/>
        </w:rPr>
      </w:pPr>
    </w:p>
    <w:p w14:paraId="4B1B9243"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t>en</w:t>
      </w:r>
    </w:p>
    <w:p w14:paraId="4B1B9244" w14:textId="77777777" w:rsidR="00B94875" w:rsidRDefault="00B94875">
      <w:pPr>
        <w:keepNext/>
        <w:widowControl w:val="0"/>
        <w:numPr>
          <w:ilvl w:val="12"/>
          <w:numId w:val="0"/>
        </w:numPr>
        <w:tabs>
          <w:tab w:val="clear" w:pos="567"/>
        </w:tabs>
        <w:spacing w:line="240" w:lineRule="auto"/>
        <w:rPr>
          <w:szCs w:val="22"/>
          <w:lang w:val="nl-NL"/>
        </w:rPr>
      </w:pPr>
    </w:p>
    <w:p w14:paraId="4B1B9245" w14:textId="77777777" w:rsidR="00B94875" w:rsidRDefault="007E36E3">
      <w:pPr>
        <w:keepNext/>
        <w:widowControl w:val="0"/>
        <w:tabs>
          <w:tab w:val="clear" w:pos="567"/>
        </w:tabs>
        <w:spacing w:line="240" w:lineRule="auto"/>
        <w:rPr>
          <w:iCs/>
          <w:noProof/>
          <w:highlight w:val="lightGray"/>
          <w:lang w:val="nl-NL"/>
        </w:rPr>
      </w:pPr>
      <w:r>
        <w:rPr>
          <w:iCs/>
          <w:noProof/>
          <w:highlight w:val="lightGray"/>
          <w:lang w:val="nl-NL"/>
        </w:rPr>
        <w:t>Boehringer Ingelheim France</w:t>
      </w:r>
    </w:p>
    <w:p w14:paraId="4B1B9246" w14:textId="77777777" w:rsidR="00B94875" w:rsidRDefault="007E36E3">
      <w:pPr>
        <w:keepNext/>
        <w:widowControl w:val="0"/>
        <w:tabs>
          <w:tab w:val="clear" w:pos="567"/>
        </w:tabs>
        <w:spacing w:line="240" w:lineRule="auto"/>
        <w:rPr>
          <w:iCs/>
          <w:noProof/>
          <w:highlight w:val="lightGray"/>
          <w:lang w:val="nl-NL"/>
        </w:rPr>
      </w:pPr>
      <w:r>
        <w:rPr>
          <w:iCs/>
          <w:noProof/>
          <w:highlight w:val="lightGray"/>
          <w:lang w:val="nl-NL"/>
        </w:rPr>
        <w:t>100</w:t>
      </w:r>
      <w:r>
        <w:rPr>
          <w:iCs/>
          <w:noProof/>
          <w:highlight w:val="lightGray"/>
          <w:lang w:val="nl-NL"/>
        </w:rPr>
        <w:noBreakHyphen/>
        <w:t>104 avenue de France</w:t>
      </w:r>
    </w:p>
    <w:p w14:paraId="4B1B9247" w14:textId="77777777" w:rsidR="00B94875" w:rsidRDefault="007E36E3">
      <w:pPr>
        <w:keepNext/>
        <w:widowControl w:val="0"/>
        <w:tabs>
          <w:tab w:val="clear" w:pos="567"/>
        </w:tabs>
        <w:spacing w:line="240" w:lineRule="auto"/>
        <w:rPr>
          <w:iCs/>
          <w:noProof/>
          <w:highlight w:val="lightGray"/>
          <w:lang w:val="nl-NL"/>
        </w:rPr>
      </w:pPr>
      <w:r>
        <w:rPr>
          <w:iCs/>
          <w:noProof/>
          <w:highlight w:val="lightGray"/>
          <w:lang w:val="nl-NL"/>
        </w:rPr>
        <w:t>75013 Paris</w:t>
      </w:r>
    </w:p>
    <w:p w14:paraId="4B1B9248" w14:textId="77777777" w:rsidR="00B94875" w:rsidRDefault="007E36E3">
      <w:pPr>
        <w:widowControl w:val="0"/>
        <w:tabs>
          <w:tab w:val="clear" w:pos="567"/>
        </w:tabs>
        <w:spacing w:line="240" w:lineRule="auto"/>
        <w:rPr>
          <w:szCs w:val="22"/>
          <w:lang w:val="nl-NL" w:eastAsia="de-DE"/>
        </w:rPr>
      </w:pPr>
      <w:r>
        <w:rPr>
          <w:szCs w:val="22"/>
          <w:highlight w:val="lightGray"/>
          <w:lang w:val="nl-NL" w:eastAsia="de-DE"/>
        </w:rPr>
        <w:t>Frankrijk</w:t>
      </w:r>
    </w:p>
    <w:p w14:paraId="4B1B9249"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br w:type="page"/>
      </w:r>
      <w:r>
        <w:rPr>
          <w:szCs w:val="22"/>
          <w:lang w:val="nl-NL"/>
        </w:rPr>
        <w:lastRenderedPageBreak/>
        <w:t>Neem voor alle informatie over dit geneesmiddel contact op met de lokale vertegenwoordiger van de houder van de vergunning voor het in de handel brengen:</w:t>
      </w:r>
    </w:p>
    <w:p w14:paraId="4B1B924A" w14:textId="77777777" w:rsidR="00B94875" w:rsidRDefault="00B94875">
      <w:pPr>
        <w:keepNext/>
        <w:widowControl w:val="0"/>
        <w:tabs>
          <w:tab w:val="clear" w:pos="567"/>
        </w:tabs>
        <w:spacing w:line="240" w:lineRule="auto"/>
        <w:rPr>
          <w:lang w:val="nl-NL"/>
        </w:rPr>
      </w:pPr>
    </w:p>
    <w:tbl>
      <w:tblPr>
        <w:tblW w:w="5000" w:type="pct"/>
        <w:tblLook w:val="0000" w:firstRow="0" w:lastRow="0" w:firstColumn="0" w:lastColumn="0" w:noHBand="0" w:noVBand="0"/>
      </w:tblPr>
      <w:tblGrid>
        <w:gridCol w:w="4535"/>
        <w:gridCol w:w="4536"/>
      </w:tblGrid>
      <w:tr w:rsidR="00B94875" w14:paraId="4B1B9254" w14:textId="77777777">
        <w:trPr>
          <w:cantSplit/>
        </w:trPr>
        <w:tc>
          <w:tcPr>
            <w:tcW w:w="2500" w:type="pct"/>
          </w:tcPr>
          <w:p w14:paraId="4B1B924B" w14:textId="77777777" w:rsidR="00B94875" w:rsidRDefault="007E36E3">
            <w:pPr>
              <w:widowControl w:val="0"/>
              <w:tabs>
                <w:tab w:val="clear" w:pos="567"/>
              </w:tabs>
              <w:spacing w:line="240" w:lineRule="auto"/>
              <w:rPr>
                <w:lang w:val="nl-NL"/>
              </w:rPr>
            </w:pPr>
            <w:r>
              <w:rPr>
                <w:b/>
                <w:lang w:val="nl-NL"/>
              </w:rPr>
              <w:t>België/Belgique/Belgien</w:t>
            </w:r>
          </w:p>
          <w:p w14:paraId="4B1B924C" w14:textId="77777777" w:rsidR="00B94875" w:rsidRDefault="007E36E3">
            <w:pPr>
              <w:widowControl w:val="0"/>
              <w:tabs>
                <w:tab w:val="clear" w:pos="567"/>
              </w:tabs>
              <w:spacing w:line="240" w:lineRule="auto"/>
              <w:ind w:right="34"/>
              <w:rPr>
                <w:lang w:val="nl-NL" w:eastAsia="ja-JP"/>
              </w:rPr>
            </w:pPr>
            <w:r>
              <w:rPr>
                <w:rFonts w:eastAsia="MS Mincho"/>
                <w:szCs w:val="22"/>
                <w:lang w:val="nl-NL" w:eastAsia="ja-JP"/>
              </w:rPr>
              <w:t>Boehringer Ingelheim SComm</w:t>
            </w:r>
          </w:p>
          <w:p w14:paraId="4B1B924D" w14:textId="77777777" w:rsidR="00B94875" w:rsidRDefault="007E36E3">
            <w:pPr>
              <w:widowControl w:val="0"/>
              <w:tabs>
                <w:tab w:val="clear" w:pos="567"/>
              </w:tabs>
              <w:spacing w:line="240" w:lineRule="auto"/>
              <w:ind w:right="34"/>
              <w:rPr>
                <w:lang w:val="nl-NL" w:eastAsia="ja-JP"/>
              </w:rPr>
            </w:pPr>
            <w:r>
              <w:rPr>
                <w:lang w:val="nl-NL" w:eastAsia="ja-JP"/>
              </w:rPr>
              <w:t>Tél/Tel: +32 2 773 33 11</w:t>
            </w:r>
          </w:p>
          <w:p w14:paraId="4B1B924E" w14:textId="77777777" w:rsidR="00B94875" w:rsidRDefault="00B94875">
            <w:pPr>
              <w:widowControl w:val="0"/>
              <w:tabs>
                <w:tab w:val="clear" w:pos="567"/>
              </w:tabs>
              <w:spacing w:line="240" w:lineRule="auto"/>
              <w:ind w:right="34"/>
              <w:rPr>
                <w:lang w:val="nl-NL"/>
              </w:rPr>
            </w:pPr>
          </w:p>
        </w:tc>
        <w:tc>
          <w:tcPr>
            <w:tcW w:w="2500" w:type="pct"/>
          </w:tcPr>
          <w:p w14:paraId="4B1B924F" w14:textId="77777777" w:rsidR="00B94875" w:rsidRDefault="007E36E3">
            <w:pPr>
              <w:widowControl w:val="0"/>
              <w:tabs>
                <w:tab w:val="clear" w:pos="567"/>
              </w:tabs>
              <w:spacing w:line="240" w:lineRule="auto"/>
              <w:rPr>
                <w:lang w:val="nl-NL"/>
              </w:rPr>
            </w:pPr>
            <w:r>
              <w:rPr>
                <w:b/>
                <w:lang w:val="nl-NL"/>
              </w:rPr>
              <w:t>Lietuva</w:t>
            </w:r>
          </w:p>
          <w:p w14:paraId="4B1B9250"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lang w:val="nl-NL"/>
              </w:rPr>
              <w:t>RCV GmbH &amp; Co KG</w:t>
            </w:r>
          </w:p>
          <w:p w14:paraId="4B1B9251" w14:textId="77777777" w:rsidR="00B94875" w:rsidRDefault="007E36E3">
            <w:pPr>
              <w:widowControl w:val="0"/>
              <w:tabs>
                <w:tab w:val="clear" w:pos="567"/>
              </w:tabs>
              <w:spacing w:line="240" w:lineRule="auto"/>
              <w:rPr>
                <w:lang w:val="nl-NL" w:eastAsia="ja-JP"/>
              </w:rPr>
            </w:pPr>
            <w:r>
              <w:rPr>
                <w:lang w:val="nl-NL" w:eastAsia="ja-JP"/>
              </w:rPr>
              <w:t>Lietuvos filialas</w:t>
            </w:r>
          </w:p>
          <w:p w14:paraId="4B1B9252" w14:textId="77777777" w:rsidR="00B94875" w:rsidRDefault="007E36E3">
            <w:pPr>
              <w:widowControl w:val="0"/>
              <w:tabs>
                <w:tab w:val="clear" w:pos="567"/>
              </w:tabs>
              <w:spacing w:line="240" w:lineRule="auto"/>
              <w:rPr>
                <w:lang w:val="nl-NL" w:eastAsia="ja-JP"/>
              </w:rPr>
            </w:pPr>
            <w:r>
              <w:rPr>
                <w:lang w:val="nl-NL" w:eastAsia="ja-JP"/>
              </w:rPr>
              <w:t>Tel: +370 5 2595942</w:t>
            </w:r>
          </w:p>
          <w:p w14:paraId="4B1B9253" w14:textId="77777777" w:rsidR="00B94875" w:rsidRDefault="00B94875">
            <w:pPr>
              <w:widowControl w:val="0"/>
              <w:tabs>
                <w:tab w:val="clear" w:pos="567"/>
              </w:tabs>
              <w:spacing w:line="240" w:lineRule="auto"/>
              <w:rPr>
                <w:b/>
                <w:lang w:val="nl-NL"/>
              </w:rPr>
            </w:pPr>
          </w:p>
        </w:tc>
      </w:tr>
      <w:tr w:rsidR="00B94875" w14:paraId="4B1B925D" w14:textId="77777777">
        <w:trPr>
          <w:cantSplit/>
        </w:trPr>
        <w:tc>
          <w:tcPr>
            <w:tcW w:w="2500" w:type="pct"/>
          </w:tcPr>
          <w:p w14:paraId="4B1B9255" w14:textId="77777777" w:rsidR="00B94875" w:rsidRDefault="007E36E3">
            <w:pPr>
              <w:widowControl w:val="0"/>
              <w:tabs>
                <w:tab w:val="clear" w:pos="567"/>
              </w:tabs>
              <w:autoSpaceDE w:val="0"/>
              <w:autoSpaceDN w:val="0"/>
              <w:adjustRightInd w:val="0"/>
              <w:spacing w:line="240" w:lineRule="auto"/>
              <w:rPr>
                <w:b/>
                <w:bCs/>
                <w:szCs w:val="22"/>
              </w:rPr>
            </w:pPr>
            <w:r>
              <w:rPr>
                <w:b/>
                <w:bCs/>
                <w:szCs w:val="22"/>
                <w:lang w:val="nl-NL"/>
              </w:rPr>
              <w:t>България</w:t>
            </w:r>
          </w:p>
          <w:p w14:paraId="4B1B9256" w14:textId="77777777" w:rsidR="00B94875" w:rsidRDefault="007E36E3">
            <w:pPr>
              <w:widowControl w:val="0"/>
              <w:tabs>
                <w:tab w:val="clear" w:pos="567"/>
              </w:tabs>
              <w:spacing w:line="240" w:lineRule="auto"/>
              <w:rPr>
                <w:lang w:val="nl-NL"/>
              </w:rPr>
            </w:pPr>
            <w:r>
              <w:rPr>
                <w:lang w:val="nl-NL"/>
              </w:rPr>
              <w:t>Бьорингер</w:t>
            </w:r>
            <w:r>
              <w:t xml:space="preserve"> </w:t>
            </w:r>
            <w:r>
              <w:rPr>
                <w:lang w:val="nl-NL"/>
              </w:rPr>
              <w:t>Ингелхайм</w:t>
            </w:r>
            <w:r>
              <w:t xml:space="preserve"> </w:t>
            </w:r>
            <w:r>
              <w:rPr>
                <w:lang w:val="nl-NL"/>
              </w:rPr>
              <w:t>РЦВ</w:t>
            </w:r>
            <w:r>
              <w:t xml:space="preserve"> </w:t>
            </w:r>
            <w:r>
              <w:rPr>
                <w:lang w:val="nl-NL"/>
              </w:rPr>
              <w:t>ГмбХ</w:t>
            </w:r>
            <w:r>
              <w:t xml:space="preserve"> </w:t>
            </w:r>
            <w:r>
              <w:rPr>
                <w:lang w:val="nl-NL"/>
              </w:rPr>
              <w:t>и</w:t>
            </w:r>
            <w:r>
              <w:t xml:space="preserve"> </w:t>
            </w:r>
            <w:r>
              <w:rPr>
                <w:lang w:val="nl-NL"/>
              </w:rPr>
              <w:t>Ко</w:t>
            </w:r>
            <w:r>
              <w:t xml:space="preserve">. </w:t>
            </w:r>
            <w:r>
              <w:rPr>
                <w:lang w:val="nl-NL"/>
              </w:rPr>
              <w:t>КГ – клон България</w:t>
            </w:r>
          </w:p>
          <w:p w14:paraId="4B1B9257" w14:textId="77777777" w:rsidR="00B94875" w:rsidRDefault="007E36E3">
            <w:pPr>
              <w:widowControl w:val="0"/>
              <w:tabs>
                <w:tab w:val="clear" w:pos="567"/>
              </w:tabs>
              <w:autoSpaceDE w:val="0"/>
              <w:autoSpaceDN w:val="0"/>
              <w:adjustRightInd w:val="0"/>
              <w:spacing w:line="240" w:lineRule="auto"/>
              <w:rPr>
                <w:rFonts w:ascii="TimesNewRoman,Bold" w:hAnsi="TimesNewRoman,Bold"/>
                <w:sz w:val="20"/>
                <w:lang w:val="nl-NL"/>
              </w:rPr>
            </w:pPr>
            <w:r>
              <w:rPr>
                <w:rFonts w:eastAsia="MS Mincho"/>
                <w:szCs w:val="22"/>
                <w:lang w:val="nl-NL" w:eastAsia="ja-JP"/>
              </w:rPr>
              <w:t>Тел: +359 2 958 79 98</w:t>
            </w:r>
          </w:p>
          <w:p w14:paraId="4B1B9258" w14:textId="77777777" w:rsidR="00B94875" w:rsidRDefault="00B94875">
            <w:pPr>
              <w:widowControl w:val="0"/>
              <w:tabs>
                <w:tab w:val="clear" w:pos="567"/>
              </w:tabs>
              <w:spacing w:line="240" w:lineRule="auto"/>
              <w:rPr>
                <w:lang w:val="nl-NL"/>
              </w:rPr>
            </w:pPr>
          </w:p>
        </w:tc>
        <w:tc>
          <w:tcPr>
            <w:tcW w:w="2500" w:type="pct"/>
          </w:tcPr>
          <w:p w14:paraId="4B1B9259" w14:textId="77777777" w:rsidR="00B94875" w:rsidRDefault="007E36E3">
            <w:pPr>
              <w:widowControl w:val="0"/>
              <w:tabs>
                <w:tab w:val="clear" w:pos="567"/>
              </w:tabs>
              <w:spacing w:line="240" w:lineRule="auto"/>
              <w:rPr>
                <w:lang w:val="de-DE"/>
              </w:rPr>
            </w:pPr>
            <w:r>
              <w:rPr>
                <w:b/>
                <w:lang w:val="de-DE"/>
              </w:rPr>
              <w:t>Luxembourg/Luxemburg</w:t>
            </w:r>
          </w:p>
          <w:p w14:paraId="4B1B925A" w14:textId="77777777" w:rsidR="00B94875" w:rsidRDefault="007E36E3">
            <w:pPr>
              <w:widowControl w:val="0"/>
              <w:tabs>
                <w:tab w:val="clear" w:pos="567"/>
              </w:tabs>
              <w:spacing w:line="240" w:lineRule="auto"/>
              <w:rPr>
                <w:lang w:val="de-DE" w:eastAsia="ja-JP"/>
              </w:rPr>
            </w:pPr>
            <w:r>
              <w:rPr>
                <w:rFonts w:eastAsia="MS Mincho"/>
                <w:szCs w:val="22"/>
                <w:lang w:val="de-DE" w:eastAsia="ja-JP"/>
              </w:rPr>
              <w:t>Boehringer Ingelheim SComm</w:t>
            </w:r>
          </w:p>
          <w:p w14:paraId="4B1B925B" w14:textId="77777777" w:rsidR="00B94875" w:rsidRDefault="007E36E3">
            <w:pPr>
              <w:widowControl w:val="0"/>
              <w:tabs>
                <w:tab w:val="clear" w:pos="567"/>
              </w:tabs>
              <w:spacing w:line="240" w:lineRule="auto"/>
              <w:rPr>
                <w:lang w:val="de-DE" w:eastAsia="ja-JP"/>
              </w:rPr>
            </w:pPr>
            <w:r>
              <w:rPr>
                <w:lang w:val="de-DE" w:eastAsia="ja-JP"/>
              </w:rPr>
              <w:t>Tél/Tel: +32 2 773 33 11</w:t>
            </w:r>
          </w:p>
          <w:p w14:paraId="4B1B925C" w14:textId="77777777" w:rsidR="00B94875" w:rsidRDefault="00B94875">
            <w:pPr>
              <w:widowControl w:val="0"/>
              <w:tabs>
                <w:tab w:val="clear" w:pos="567"/>
              </w:tabs>
              <w:autoSpaceDE w:val="0"/>
              <w:autoSpaceDN w:val="0"/>
              <w:adjustRightInd w:val="0"/>
              <w:spacing w:line="240" w:lineRule="auto"/>
              <w:rPr>
                <w:u w:val="single"/>
                <w:lang w:val="de-DE"/>
              </w:rPr>
            </w:pPr>
          </w:p>
        </w:tc>
      </w:tr>
      <w:tr w:rsidR="00B94875" w14:paraId="4B1B9266" w14:textId="77777777">
        <w:trPr>
          <w:cantSplit/>
        </w:trPr>
        <w:tc>
          <w:tcPr>
            <w:tcW w:w="2500" w:type="pct"/>
          </w:tcPr>
          <w:p w14:paraId="4B1B925E" w14:textId="77777777" w:rsidR="00B94875" w:rsidRDefault="007E36E3">
            <w:pPr>
              <w:widowControl w:val="0"/>
              <w:tabs>
                <w:tab w:val="clear" w:pos="567"/>
              </w:tabs>
              <w:spacing w:line="240" w:lineRule="auto"/>
              <w:rPr>
                <w:lang w:val="nl-NL"/>
              </w:rPr>
            </w:pPr>
            <w:r>
              <w:rPr>
                <w:b/>
                <w:lang w:val="nl-NL"/>
              </w:rPr>
              <w:t>Česká republika</w:t>
            </w:r>
          </w:p>
          <w:p w14:paraId="4B1B925F" w14:textId="77777777" w:rsidR="00B94875" w:rsidRDefault="007E36E3">
            <w:pPr>
              <w:widowControl w:val="0"/>
              <w:tabs>
                <w:tab w:val="clear" w:pos="567"/>
              </w:tabs>
              <w:spacing w:line="240" w:lineRule="auto"/>
              <w:rPr>
                <w:lang w:val="nl-NL" w:eastAsia="ja-JP"/>
              </w:rPr>
            </w:pPr>
            <w:r>
              <w:rPr>
                <w:lang w:val="nl-NL" w:eastAsia="ja-JP"/>
              </w:rPr>
              <w:t>Boehringer Ingelheim spol. s r.o.</w:t>
            </w:r>
          </w:p>
          <w:p w14:paraId="4B1B9260" w14:textId="77777777" w:rsidR="00B94875" w:rsidRDefault="007E36E3">
            <w:pPr>
              <w:widowControl w:val="0"/>
              <w:tabs>
                <w:tab w:val="clear" w:pos="567"/>
              </w:tabs>
              <w:spacing w:line="240" w:lineRule="auto"/>
              <w:rPr>
                <w:lang w:val="nl-NL" w:eastAsia="ja-JP"/>
              </w:rPr>
            </w:pPr>
            <w:r>
              <w:rPr>
                <w:lang w:val="nl-NL" w:eastAsia="ja-JP"/>
              </w:rPr>
              <w:t>Tel: +420 234 655 111</w:t>
            </w:r>
          </w:p>
          <w:p w14:paraId="4B1B9261" w14:textId="77777777" w:rsidR="00B94875" w:rsidRDefault="00B94875">
            <w:pPr>
              <w:widowControl w:val="0"/>
              <w:tabs>
                <w:tab w:val="clear" w:pos="567"/>
              </w:tabs>
              <w:spacing w:line="240" w:lineRule="auto"/>
              <w:rPr>
                <w:lang w:val="nl-NL"/>
              </w:rPr>
            </w:pPr>
          </w:p>
        </w:tc>
        <w:tc>
          <w:tcPr>
            <w:tcW w:w="2500" w:type="pct"/>
          </w:tcPr>
          <w:p w14:paraId="4B1B9262" w14:textId="77777777" w:rsidR="00B94875" w:rsidRDefault="007E36E3">
            <w:pPr>
              <w:widowControl w:val="0"/>
              <w:tabs>
                <w:tab w:val="clear" w:pos="567"/>
              </w:tabs>
              <w:spacing w:line="240" w:lineRule="auto"/>
              <w:rPr>
                <w:b/>
                <w:lang w:val="nl-NL"/>
              </w:rPr>
            </w:pPr>
            <w:r>
              <w:rPr>
                <w:b/>
                <w:lang w:val="nl-NL"/>
              </w:rPr>
              <w:t>Magyarország</w:t>
            </w:r>
          </w:p>
          <w:p w14:paraId="4B1B9263"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Magyarországi Fióktelepe</w:t>
            </w:r>
          </w:p>
          <w:p w14:paraId="4B1B9264" w14:textId="77777777" w:rsidR="00B94875" w:rsidRDefault="007E36E3">
            <w:pPr>
              <w:widowControl w:val="0"/>
              <w:tabs>
                <w:tab w:val="clear" w:pos="567"/>
              </w:tabs>
              <w:spacing w:line="240" w:lineRule="auto"/>
              <w:rPr>
                <w:lang w:val="nl-NL" w:eastAsia="de-DE"/>
              </w:rPr>
            </w:pPr>
            <w:r>
              <w:rPr>
                <w:lang w:val="nl-NL" w:eastAsia="de-DE"/>
              </w:rPr>
              <w:t>Tel: +36 1 299 8900</w:t>
            </w:r>
          </w:p>
          <w:p w14:paraId="4B1B9265" w14:textId="77777777" w:rsidR="00B94875" w:rsidRDefault="00B94875">
            <w:pPr>
              <w:widowControl w:val="0"/>
              <w:tabs>
                <w:tab w:val="clear" w:pos="567"/>
              </w:tabs>
              <w:spacing w:line="240" w:lineRule="auto"/>
              <w:rPr>
                <w:lang w:val="nl-NL"/>
              </w:rPr>
            </w:pPr>
          </w:p>
        </w:tc>
      </w:tr>
      <w:tr w:rsidR="00B94875" w14:paraId="4B1B926F" w14:textId="77777777">
        <w:trPr>
          <w:cantSplit/>
          <w:trHeight w:val="1031"/>
        </w:trPr>
        <w:tc>
          <w:tcPr>
            <w:tcW w:w="2500" w:type="pct"/>
          </w:tcPr>
          <w:p w14:paraId="4B1B9267" w14:textId="77777777" w:rsidR="00B94875" w:rsidRDefault="007E36E3">
            <w:pPr>
              <w:widowControl w:val="0"/>
              <w:tabs>
                <w:tab w:val="clear" w:pos="567"/>
              </w:tabs>
              <w:spacing w:line="240" w:lineRule="auto"/>
              <w:rPr>
                <w:lang w:val="nl-NL"/>
              </w:rPr>
            </w:pPr>
            <w:r>
              <w:rPr>
                <w:b/>
                <w:lang w:val="nl-NL"/>
              </w:rPr>
              <w:t>Danmark</w:t>
            </w:r>
          </w:p>
          <w:p w14:paraId="4B1B9268" w14:textId="77777777" w:rsidR="00B94875" w:rsidRDefault="007E36E3">
            <w:pPr>
              <w:widowControl w:val="0"/>
              <w:tabs>
                <w:tab w:val="clear" w:pos="567"/>
              </w:tabs>
              <w:spacing w:line="240" w:lineRule="auto"/>
              <w:rPr>
                <w:lang w:val="nl-NL" w:eastAsia="ja-JP"/>
              </w:rPr>
            </w:pPr>
            <w:r>
              <w:rPr>
                <w:lang w:val="nl-NL" w:eastAsia="ja-JP"/>
              </w:rPr>
              <w:t>Boehringer Ingelheim Danmark A/S</w:t>
            </w:r>
          </w:p>
          <w:p w14:paraId="4B1B9269" w14:textId="77777777" w:rsidR="00B94875" w:rsidRDefault="007E36E3">
            <w:pPr>
              <w:widowControl w:val="0"/>
              <w:tabs>
                <w:tab w:val="clear" w:pos="567"/>
              </w:tabs>
              <w:spacing w:line="240" w:lineRule="auto"/>
              <w:rPr>
                <w:lang w:val="nl-NL" w:eastAsia="ja-JP"/>
              </w:rPr>
            </w:pPr>
            <w:r>
              <w:rPr>
                <w:lang w:val="nl-NL" w:eastAsia="ja-JP"/>
              </w:rPr>
              <w:t>Tlf: +45 39 15 88 88</w:t>
            </w:r>
          </w:p>
          <w:p w14:paraId="4B1B926A" w14:textId="77777777" w:rsidR="00B94875" w:rsidRDefault="00B94875">
            <w:pPr>
              <w:widowControl w:val="0"/>
              <w:tabs>
                <w:tab w:val="clear" w:pos="567"/>
              </w:tabs>
              <w:spacing w:line="240" w:lineRule="auto"/>
              <w:rPr>
                <w:lang w:val="nl-NL"/>
              </w:rPr>
            </w:pPr>
          </w:p>
        </w:tc>
        <w:tc>
          <w:tcPr>
            <w:tcW w:w="2500" w:type="pct"/>
          </w:tcPr>
          <w:p w14:paraId="4B1B926B" w14:textId="77777777" w:rsidR="00B94875" w:rsidRDefault="007E36E3">
            <w:pPr>
              <w:widowControl w:val="0"/>
              <w:tabs>
                <w:tab w:val="clear" w:pos="567"/>
              </w:tabs>
              <w:spacing w:line="240" w:lineRule="auto"/>
              <w:rPr>
                <w:b/>
                <w:lang w:val="nl-NL"/>
              </w:rPr>
            </w:pPr>
            <w:r>
              <w:rPr>
                <w:b/>
                <w:lang w:val="nl-NL"/>
              </w:rPr>
              <w:t>Malta</w:t>
            </w:r>
          </w:p>
          <w:p w14:paraId="4B1B926C"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926D" w14:textId="77777777" w:rsidR="00B94875" w:rsidRDefault="007E36E3">
            <w:pPr>
              <w:widowControl w:val="0"/>
              <w:tabs>
                <w:tab w:val="clear" w:pos="567"/>
              </w:tabs>
              <w:spacing w:line="240" w:lineRule="auto"/>
              <w:rPr>
                <w:lang w:val="nl-NL" w:eastAsia="ja-JP"/>
              </w:rPr>
            </w:pPr>
            <w:r>
              <w:rPr>
                <w:lang w:val="nl-NL" w:eastAsia="ja-JP"/>
              </w:rPr>
              <w:t>Tel: +353 1 295 9620</w:t>
            </w:r>
          </w:p>
          <w:p w14:paraId="4B1B926E" w14:textId="77777777" w:rsidR="00B94875" w:rsidRDefault="00B94875">
            <w:pPr>
              <w:widowControl w:val="0"/>
              <w:tabs>
                <w:tab w:val="clear" w:pos="567"/>
              </w:tabs>
              <w:spacing w:line="240" w:lineRule="auto"/>
              <w:rPr>
                <w:lang w:val="nl-NL"/>
              </w:rPr>
            </w:pPr>
          </w:p>
        </w:tc>
      </w:tr>
      <w:tr w:rsidR="00B94875" w14:paraId="4B1B9278" w14:textId="77777777">
        <w:trPr>
          <w:cantSplit/>
        </w:trPr>
        <w:tc>
          <w:tcPr>
            <w:tcW w:w="2500" w:type="pct"/>
          </w:tcPr>
          <w:p w14:paraId="4B1B9270" w14:textId="77777777" w:rsidR="00B94875" w:rsidRDefault="007E36E3">
            <w:pPr>
              <w:widowControl w:val="0"/>
              <w:tabs>
                <w:tab w:val="clear" w:pos="567"/>
              </w:tabs>
              <w:spacing w:line="240" w:lineRule="auto"/>
              <w:rPr>
                <w:lang w:val="de-DE"/>
              </w:rPr>
            </w:pPr>
            <w:r>
              <w:rPr>
                <w:b/>
                <w:lang w:val="de-DE"/>
              </w:rPr>
              <w:t>Deutschland</w:t>
            </w:r>
          </w:p>
          <w:p w14:paraId="4B1B9271" w14:textId="77777777" w:rsidR="00B94875" w:rsidRDefault="007E36E3">
            <w:pPr>
              <w:widowControl w:val="0"/>
              <w:tabs>
                <w:tab w:val="clear" w:pos="567"/>
              </w:tabs>
              <w:spacing w:line="240" w:lineRule="auto"/>
              <w:rPr>
                <w:lang w:val="nl-NL" w:eastAsia="ja-JP"/>
              </w:rPr>
            </w:pPr>
            <w:r>
              <w:rPr>
                <w:lang w:val="de-DE" w:eastAsia="ja-JP"/>
              </w:rPr>
              <w:t xml:space="preserve">Boehringer Ingelheim Pharma GmbH &amp; Co. </w:t>
            </w:r>
            <w:r>
              <w:rPr>
                <w:lang w:val="nl-NL" w:eastAsia="ja-JP"/>
              </w:rPr>
              <w:t>KG</w:t>
            </w:r>
          </w:p>
          <w:p w14:paraId="4B1B9272" w14:textId="77777777" w:rsidR="00B94875" w:rsidRDefault="007E36E3">
            <w:pPr>
              <w:widowControl w:val="0"/>
              <w:tabs>
                <w:tab w:val="clear" w:pos="567"/>
              </w:tabs>
              <w:spacing w:line="240" w:lineRule="auto"/>
              <w:rPr>
                <w:lang w:val="nl-NL" w:eastAsia="ja-JP"/>
              </w:rPr>
            </w:pPr>
            <w:r>
              <w:rPr>
                <w:lang w:val="nl-NL" w:eastAsia="ja-JP"/>
              </w:rPr>
              <w:t>Tel: +49 (0) 800 77 90 900</w:t>
            </w:r>
          </w:p>
          <w:p w14:paraId="4B1B9273" w14:textId="77777777" w:rsidR="00B94875" w:rsidRDefault="00B94875">
            <w:pPr>
              <w:widowControl w:val="0"/>
              <w:tabs>
                <w:tab w:val="clear" w:pos="567"/>
              </w:tabs>
              <w:spacing w:line="240" w:lineRule="auto"/>
              <w:rPr>
                <w:lang w:val="nl-NL"/>
              </w:rPr>
            </w:pPr>
          </w:p>
        </w:tc>
        <w:tc>
          <w:tcPr>
            <w:tcW w:w="2500" w:type="pct"/>
          </w:tcPr>
          <w:p w14:paraId="4B1B9274" w14:textId="77777777" w:rsidR="00B94875" w:rsidRDefault="007E36E3">
            <w:pPr>
              <w:widowControl w:val="0"/>
              <w:tabs>
                <w:tab w:val="clear" w:pos="567"/>
              </w:tabs>
              <w:spacing w:line="240" w:lineRule="auto"/>
              <w:rPr>
                <w:lang w:val="nl-NL"/>
              </w:rPr>
            </w:pPr>
            <w:r>
              <w:rPr>
                <w:b/>
                <w:lang w:val="nl-NL"/>
              </w:rPr>
              <w:t>Nederland</w:t>
            </w:r>
          </w:p>
          <w:p w14:paraId="4B1B9275" w14:textId="77777777" w:rsidR="00B94875" w:rsidRDefault="007E36E3">
            <w:pPr>
              <w:widowControl w:val="0"/>
              <w:tabs>
                <w:tab w:val="clear" w:pos="567"/>
              </w:tabs>
              <w:spacing w:line="240" w:lineRule="auto"/>
              <w:rPr>
                <w:lang w:val="nl-NL" w:eastAsia="ja-JP"/>
              </w:rPr>
            </w:pPr>
            <w:r>
              <w:rPr>
                <w:lang w:val="nl-NL" w:eastAsia="ja-JP"/>
              </w:rPr>
              <w:t>Boehringer Ingelheim B.V.</w:t>
            </w:r>
          </w:p>
          <w:p w14:paraId="4B1B9276" w14:textId="77777777" w:rsidR="00B94875" w:rsidRDefault="007E36E3">
            <w:pPr>
              <w:widowControl w:val="0"/>
              <w:tabs>
                <w:tab w:val="clear" w:pos="567"/>
              </w:tabs>
              <w:spacing w:line="240" w:lineRule="auto"/>
              <w:rPr>
                <w:lang w:val="nl-NL" w:eastAsia="ja-JP"/>
              </w:rPr>
            </w:pPr>
            <w:r>
              <w:rPr>
                <w:lang w:val="nl-NL" w:eastAsia="ja-JP"/>
              </w:rPr>
              <w:t>Tel: +31 (0) 800 22 55 889</w:t>
            </w:r>
          </w:p>
          <w:p w14:paraId="4B1B9277" w14:textId="77777777" w:rsidR="00B94875" w:rsidRDefault="00B94875">
            <w:pPr>
              <w:widowControl w:val="0"/>
              <w:tabs>
                <w:tab w:val="clear" w:pos="567"/>
              </w:tabs>
              <w:spacing w:line="240" w:lineRule="auto"/>
              <w:rPr>
                <w:lang w:val="nl-NL"/>
              </w:rPr>
            </w:pPr>
          </w:p>
        </w:tc>
      </w:tr>
      <w:tr w:rsidR="00B94875" w14:paraId="4B1B9283" w14:textId="77777777">
        <w:trPr>
          <w:cantSplit/>
        </w:trPr>
        <w:tc>
          <w:tcPr>
            <w:tcW w:w="2500" w:type="pct"/>
          </w:tcPr>
          <w:p w14:paraId="4B1B9279" w14:textId="77777777" w:rsidR="00B94875" w:rsidRDefault="007E36E3">
            <w:pPr>
              <w:widowControl w:val="0"/>
              <w:tabs>
                <w:tab w:val="clear" w:pos="567"/>
              </w:tabs>
              <w:spacing w:line="240" w:lineRule="auto"/>
              <w:rPr>
                <w:b/>
                <w:bCs/>
                <w:lang w:val="nl-NL"/>
              </w:rPr>
            </w:pPr>
            <w:r>
              <w:rPr>
                <w:b/>
                <w:bCs/>
                <w:lang w:val="nl-NL"/>
              </w:rPr>
              <w:t>Eesti</w:t>
            </w:r>
          </w:p>
          <w:p w14:paraId="4B1B927A" w14:textId="77777777" w:rsidR="00B94875" w:rsidRDefault="007E36E3">
            <w:pPr>
              <w:widowControl w:val="0"/>
              <w:tabs>
                <w:tab w:val="clear" w:pos="567"/>
              </w:tabs>
              <w:spacing w:line="240" w:lineRule="auto"/>
              <w:rPr>
                <w:lang w:val="nl-NL" w:eastAsia="ja-JP"/>
              </w:rPr>
            </w:pPr>
            <w:r>
              <w:rPr>
                <w:lang w:val="nl-NL" w:eastAsia="ja-JP"/>
              </w:rPr>
              <w:t>Boehringer Ingelheim RCV GmbH &amp; Co KG</w:t>
            </w:r>
          </w:p>
          <w:p w14:paraId="4B1B927B" w14:textId="77777777" w:rsidR="00B94875" w:rsidRDefault="007E36E3">
            <w:pPr>
              <w:widowControl w:val="0"/>
              <w:tabs>
                <w:tab w:val="clear" w:pos="567"/>
              </w:tabs>
              <w:spacing w:line="240" w:lineRule="auto"/>
              <w:rPr>
                <w:lang w:val="nl-NL" w:eastAsia="de-DE"/>
              </w:rPr>
            </w:pPr>
            <w:r>
              <w:rPr>
                <w:lang w:val="nl-NL" w:eastAsia="de-DE"/>
              </w:rPr>
              <w:t>Eesti filiaal</w:t>
            </w:r>
          </w:p>
          <w:p w14:paraId="4B1B927C" w14:textId="77777777" w:rsidR="00B94875" w:rsidRDefault="007E36E3">
            <w:pPr>
              <w:widowControl w:val="0"/>
              <w:tabs>
                <w:tab w:val="clear" w:pos="567"/>
              </w:tabs>
              <w:spacing w:line="240" w:lineRule="auto"/>
              <w:rPr>
                <w:lang w:val="nl-NL" w:eastAsia="ja-JP"/>
              </w:rPr>
            </w:pPr>
            <w:r>
              <w:rPr>
                <w:lang w:val="nl-NL" w:eastAsia="ja-JP"/>
              </w:rPr>
              <w:t>Tel: +372 612 8000</w:t>
            </w:r>
          </w:p>
          <w:p w14:paraId="4B1B927D" w14:textId="77777777" w:rsidR="00B94875" w:rsidRDefault="00B94875">
            <w:pPr>
              <w:widowControl w:val="0"/>
              <w:tabs>
                <w:tab w:val="clear" w:pos="567"/>
              </w:tabs>
              <w:spacing w:line="240" w:lineRule="auto"/>
              <w:rPr>
                <w:lang w:val="nl-NL"/>
              </w:rPr>
            </w:pPr>
          </w:p>
        </w:tc>
        <w:tc>
          <w:tcPr>
            <w:tcW w:w="2500" w:type="pct"/>
          </w:tcPr>
          <w:p w14:paraId="4B1B927E" w14:textId="77777777" w:rsidR="00B94875" w:rsidRDefault="007E36E3">
            <w:pPr>
              <w:widowControl w:val="0"/>
              <w:tabs>
                <w:tab w:val="clear" w:pos="567"/>
              </w:tabs>
              <w:spacing w:line="240" w:lineRule="auto"/>
              <w:rPr>
                <w:lang w:val="nl-NL"/>
              </w:rPr>
            </w:pPr>
            <w:r>
              <w:rPr>
                <w:b/>
                <w:lang w:val="nl-NL"/>
              </w:rPr>
              <w:t>Norge</w:t>
            </w:r>
          </w:p>
          <w:p w14:paraId="4B1B927F" w14:textId="77777777" w:rsidR="00B94875" w:rsidRDefault="007E36E3">
            <w:pPr>
              <w:widowControl w:val="0"/>
              <w:rPr>
                <w:lang w:val="de-DE" w:eastAsia="ja-JP"/>
              </w:rPr>
            </w:pPr>
            <w:r>
              <w:rPr>
                <w:lang w:val="nl-NL" w:eastAsia="ja-JP"/>
              </w:rPr>
              <w:t xml:space="preserve">Boehringer Ingelheim </w:t>
            </w:r>
            <w:r>
              <w:rPr>
                <w:lang w:val="de-DE" w:eastAsia="ja-JP"/>
              </w:rPr>
              <w:t>Danmark</w:t>
            </w:r>
            <w:ins w:id="35" w:author="translator" w:date="2025-10-20T13:23:00Z">
              <w:r>
                <w:rPr>
                  <w:lang w:val="de-DE" w:eastAsia="ja-JP"/>
                </w:rPr>
                <w:t xml:space="preserve"> </w:t>
              </w:r>
              <w:r>
                <w:rPr>
                  <w:lang w:val="nl-NL" w:eastAsia="ja-JP"/>
                </w:rPr>
                <w:t>A/S NUF</w:t>
              </w:r>
            </w:ins>
          </w:p>
          <w:p w14:paraId="4B1B9280" w14:textId="77777777" w:rsidR="00B94875" w:rsidRDefault="007E36E3">
            <w:pPr>
              <w:widowControl w:val="0"/>
              <w:tabs>
                <w:tab w:val="clear" w:pos="567"/>
              </w:tabs>
              <w:spacing w:line="240" w:lineRule="auto"/>
              <w:rPr>
                <w:del w:id="36" w:author="translator" w:date="2025-10-20T13:23:00Z"/>
                <w:lang w:val="nl-NL" w:eastAsia="ja-JP"/>
              </w:rPr>
            </w:pPr>
            <w:del w:id="37" w:author="translator" w:date="2025-10-20T13:23:00Z">
              <w:r>
                <w:rPr>
                  <w:lang w:val="de-DE" w:eastAsia="ja-JP"/>
                </w:rPr>
                <w:delText>Norwegian branch</w:delText>
              </w:r>
            </w:del>
          </w:p>
          <w:p w14:paraId="4B1B9281" w14:textId="77777777" w:rsidR="00B94875" w:rsidRDefault="007E36E3">
            <w:pPr>
              <w:widowControl w:val="0"/>
              <w:tabs>
                <w:tab w:val="clear" w:pos="567"/>
              </w:tabs>
              <w:spacing w:line="240" w:lineRule="auto"/>
              <w:rPr>
                <w:lang w:val="nl-NL" w:eastAsia="ja-JP"/>
              </w:rPr>
            </w:pPr>
            <w:r>
              <w:rPr>
                <w:lang w:val="nl-NL" w:eastAsia="ja-JP"/>
              </w:rPr>
              <w:t>Tlf: +47 66 76 13 00</w:t>
            </w:r>
          </w:p>
          <w:p w14:paraId="4B1B9282" w14:textId="77777777" w:rsidR="00B94875" w:rsidRDefault="00B94875">
            <w:pPr>
              <w:widowControl w:val="0"/>
              <w:tabs>
                <w:tab w:val="clear" w:pos="567"/>
              </w:tabs>
              <w:spacing w:line="240" w:lineRule="auto"/>
              <w:rPr>
                <w:lang w:val="nl-NL"/>
              </w:rPr>
            </w:pPr>
          </w:p>
        </w:tc>
      </w:tr>
      <w:tr w:rsidR="00B94875" w14:paraId="4B1B928C" w14:textId="77777777">
        <w:trPr>
          <w:cantSplit/>
        </w:trPr>
        <w:tc>
          <w:tcPr>
            <w:tcW w:w="2500" w:type="pct"/>
          </w:tcPr>
          <w:p w14:paraId="4B1B9284" w14:textId="77777777" w:rsidR="00B94875" w:rsidRDefault="007E36E3">
            <w:pPr>
              <w:widowControl w:val="0"/>
              <w:tabs>
                <w:tab w:val="clear" w:pos="567"/>
              </w:tabs>
              <w:spacing w:line="240" w:lineRule="auto"/>
              <w:rPr>
                <w:lang w:val="nl-NL"/>
              </w:rPr>
            </w:pPr>
            <w:r>
              <w:rPr>
                <w:b/>
                <w:lang w:val="nl-NL"/>
              </w:rPr>
              <w:t>Ελλάδα</w:t>
            </w:r>
          </w:p>
          <w:p w14:paraId="4B1B9285"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szCs w:val="22"/>
                <w:lang w:val="nl-NL" w:eastAsia="ja-JP"/>
              </w:rPr>
              <w:t>Ελλάς Μονοπρόσωπη Α.Ε.</w:t>
            </w:r>
          </w:p>
          <w:p w14:paraId="4B1B9286"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9287" w14:textId="77777777" w:rsidR="00B94875" w:rsidRDefault="00B94875">
            <w:pPr>
              <w:widowControl w:val="0"/>
              <w:tabs>
                <w:tab w:val="clear" w:pos="567"/>
              </w:tabs>
              <w:spacing w:line="240" w:lineRule="auto"/>
              <w:rPr>
                <w:lang w:val="nl-NL"/>
              </w:rPr>
            </w:pPr>
          </w:p>
        </w:tc>
        <w:tc>
          <w:tcPr>
            <w:tcW w:w="2500" w:type="pct"/>
          </w:tcPr>
          <w:p w14:paraId="4B1B9288" w14:textId="77777777" w:rsidR="00B94875" w:rsidRDefault="007E36E3">
            <w:pPr>
              <w:widowControl w:val="0"/>
              <w:tabs>
                <w:tab w:val="clear" w:pos="567"/>
              </w:tabs>
              <w:spacing w:line="240" w:lineRule="auto"/>
              <w:rPr>
                <w:lang w:val="de-DE"/>
              </w:rPr>
            </w:pPr>
            <w:r>
              <w:rPr>
                <w:b/>
                <w:lang w:val="de-DE"/>
              </w:rPr>
              <w:t>Österreich</w:t>
            </w:r>
          </w:p>
          <w:p w14:paraId="4B1B9289" w14:textId="77777777" w:rsidR="00B94875" w:rsidRDefault="007E36E3">
            <w:pPr>
              <w:widowControl w:val="0"/>
              <w:tabs>
                <w:tab w:val="clear" w:pos="567"/>
              </w:tabs>
              <w:spacing w:line="240" w:lineRule="auto"/>
              <w:rPr>
                <w:lang w:val="de-DE" w:eastAsia="ja-JP"/>
              </w:rPr>
            </w:pPr>
            <w:r>
              <w:rPr>
                <w:lang w:val="de-DE" w:eastAsia="ja-JP"/>
              </w:rPr>
              <w:t>Boehringer Ingelheim RCV GmbH &amp; Co KG</w:t>
            </w:r>
          </w:p>
          <w:p w14:paraId="4B1B928A" w14:textId="77777777" w:rsidR="00B94875" w:rsidRDefault="007E36E3">
            <w:pPr>
              <w:widowControl w:val="0"/>
              <w:tabs>
                <w:tab w:val="clear" w:pos="567"/>
              </w:tabs>
              <w:spacing w:line="240" w:lineRule="auto"/>
              <w:rPr>
                <w:lang w:val="nl-NL" w:eastAsia="ja-JP"/>
              </w:rPr>
            </w:pPr>
            <w:r>
              <w:rPr>
                <w:lang w:val="nl-NL" w:eastAsia="ja-JP"/>
              </w:rPr>
              <w:t>Tel: +43 1 80 105</w:t>
            </w:r>
            <w:r>
              <w:rPr>
                <w:iCs/>
                <w:noProof/>
                <w:lang w:val="nl-NL"/>
              </w:rPr>
              <w:noBreakHyphen/>
            </w:r>
            <w:r>
              <w:rPr>
                <w:lang w:val="nl-NL" w:eastAsia="ja-JP"/>
              </w:rPr>
              <w:t>7870</w:t>
            </w:r>
          </w:p>
          <w:p w14:paraId="4B1B928B" w14:textId="77777777" w:rsidR="00B94875" w:rsidRDefault="00B94875">
            <w:pPr>
              <w:widowControl w:val="0"/>
              <w:tabs>
                <w:tab w:val="clear" w:pos="567"/>
              </w:tabs>
              <w:spacing w:line="240" w:lineRule="auto"/>
              <w:rPr>
                <w:lang w:val="nl-NL"/>
              </w:rPr>
            </w:pPr>
          </w:p>
        </w:tc>
      </w:tr>
      <w:tr w:rsidR="00B94875" w14:paraId="4B1B9295" w14:textId="77777777">
        <w:trPr>
          <w:cantSplit/>
        </w:trPr>
        <w:tc>
          <w:tcPr>
            <w:tcW w:w="2500" w:type="pct"/>
          </w:tcPr>
          <w:p w14:paraId="4B1B928D" w14:textId="77777777" w:rsidR="00B94875" w:rsidRDefault="007E36E3">
            <w:pPr>
              <w:widowControl w:val="0"/>
              <w:tabs>
                <w:tab w:val="clear" w:pos="567"/>
              </w:tabs>
              <w:spacing w:line="240" w:lineRule="auto"/>
              <w:rPr>
                <w:b/>
                <w:lang w:val="nl-NL"/>
              </w:rPr>
            </w:pPr>
            <w:r>
              <w:rPr>
                <w:b/>
                <w:lang w:val="nl-NL"/>
              </w:rPr>
              <w:t>España</w:t>
            </w:r>
          </w:p>
          <w:p w14:paraId="4B1B928E" w14:textId="77777777" w:rsidR="00B94875" w:rsidRDefault="007E36E3">
            <w:pPr>
              <w:widowControl w:val="0"/>
              <w:tabs>
                <w:tab w:val="clear" w:pos="567"/>
              </w:tabs>
              <w:spacing w:line="240" w:lineRule="auto"/>
              <w:rPr>
                <w:lang w:val="nl-NL" w:eastAsia="ja-JP"/>
              </w:rPr>
            </w:pPr>
            <w:r>
              <w:rPr>
                <w:lang w:val="nl-NL" w:eastAsia="ja-JP"/>
              </w:rPr>
              <w:t>Boehringer Ingelheim España S.A.</w:t>
            </w:r>
          </w:p>
          <w:p w14:paraId="4B1B928F" w14:textId="77777777" w:rsidR="00B94875" w:rsidRDefault="007E36E3">
            <w:pPr>
              <w:widowControl w:val="0"/>
              <w:tabs>
                <w:tab w:val="clear" w:pos="567"/>
              </w:tabs>
              <w:spacing w:line="240" w:lineRule="auto"/>
              <w:rPr>
                <w:lang w:val="nl-NL"/>
              </w:rPr>
            </w:pPr>
            <w:r>
              <w:rPr>
                <w:lang w:val="nl-NL" w:eastAsia="ja-JP"/>
              </w:rPr>
              <w:t>Tel: +34 93 404 51 00</w:t>
            </w:r>
          </w:p>
          <w:p w14:paraId="4B1B9290" w14:textId="77777777" w:rsidR="00B94875" w:rsidRDefault="00B94875">
            <w:pPr>
              <w:widowControl w:val="0"/>
              <w:tabs>
                <w:tab w:val="clear" w:pos="567"/>
              </w:tabs>
              <w:spacing w:line="240" w:lineRule="auto"/>
              <w:rPr>
                <w:lang w:val="nl-NL"/>
              </w:rPr>
            </w:pPr>
          </w:p>
        </w:tc>
        <w:tc>
          <w:tcPr>
            <w:tcW w:w="2500" w:type="pct"/>
          </w:tcPr>
          <w:p w14:paraId="4B1B9291" w14:textId="77777777" w:rsidR="00B94875" w:rsidRDefault="007E36E3">
            <w:pPr>
              <w:widowControl w:val="0"/>
              <w:tabs>
                <w:tab w:val="clear" w:pos="567"/>
              </w:tabs>
              <w:spacing w:line="240" w:lineRule="auto"/>
              <w:rPr>
                <w:b/>
                <w:bCs/>
                <w:i/>
                <w:iCs/>
                <w:szCs w:val="22"/>
                <w:lang w:val="nl-NL"/>
              </w:rPr>
            </w:pPr>
            <w:r>
              <w:rPr>
                <w:b/>
                <w:lang w:val="nl-NL"/>
              </w:rPr>
              <w:t>Polska</w:t>
            </w:r>
          </w:p>
          <w:p w14:paraId="4B1B9292" w14:textId="77777777" w:rsidR="00B94875" w:rsidRDefault="007E36E3">
            <w:pPr>
              <w:widowControl w:val="0"/>
              <w:tabs>
                <w:tab w:val="clear" w:pos="567"/>
              </w:tabs>
              <w:spacing w:line="240" w:lineRule="auto"/>
              <w:rPr>
                <w:lang w:val="nl-NL" w:eastAsia="ja-JP"/>
              </w:rPr>
            </w:pPr>
            <w:r>
              <w:rPr>
                <w:lang w:val="nl-NL" w:eastAsia="ja-JP"/>
              </w:rPr>
              <w:t>Boehringer Ingelheim Sp. z o.o.</w:t>
            </w:r>
          </w:p>
          <w:p w14:paraId="4B1B9293" w14:textId="77777777" w:rsidR="00B94875" w:rsidRDefault="007E36E3">
            <w:pPr>
              <w:widowControl w:val="0"/>
              <w:tabs>
                <w:tab w:val="clear" w:pos="567"/>
              </w:tabs>
              <w:spacing w:line="240" w:lineRule="auto"/>
              <w:rPr>
                <w:lang w:val="nl-NL" w:eastAsia="ja-JP"/>
              </w:rPr>
            </w:pPr>
            <w:r>
              <w:rPr>
                <w:lang w:val="nl-NL" w:eastAsia="ja-JP"/>
              </w:rPr>
              <w:t>Tel: +48 22 699 0 699</w:t>
            </w:r>
          </w:p>
          <w:p w14:paraId="4B1B9294" w14:textId="77777777" w:rsidR="00B94875" w:rsidRDefault="00B94875">
            <w:pPr>
              <w:widowControl w:val="0"/>
              <w:tabs>
                <w:tab w:val="clear" w:pos="567"/>
              </w:tabs>
              <w:spacing w:line="240" w:lineRule="auto"/>
              <w:rPr>
                <w:lang w:val="nl-NL"/>
              </w:rPr>
            </w:pPr>
          </w:p>
        </w:tc>
      </w:tr>
      <w:tr w:rsidR="00B94875" w14:paraId="4B1B929E" w14:textId="77777777">
        <w:trPr>
          <w:cantSplit/>
        </w:trPr>
        <w:tc>
          <w:tcPr>
            <w:tcW w:w="2500" w:type="pct"/>
          </w:tcPr>
          <w:p w14:paraId="4B1B9296" w14:textId="77777777" w:rsidR="00B94875" w:rsidRDefault="007E36E3">
            <w:pPr>
              <w:widowControl w:val="0"/>
              <w:tabs>
                <w:tab w:val="clear" w:pos="567"/>
              </w:tabs>
              <w:spacing w:line="240" w:lineRule="auto"/>
              <w:rPr>
                <w:b/>
                <w:lang w:val="de-DE"/>
              </w:rPr>
            </w:pPr>
            <w:r>
              <w:rPr>
                <w:b/>
                <w:lang w:val="de-DE"/>
              </w:rPr>
              <w:t>France</w:t>
            </w:r>
          </w:p>
          <w:p w14:paraId="4B1B9297" w14:textId="77777777" w:rsidR="00B94875" w:rsidRDefault="007E36E3">
            <w:pPr>
              <w:widowControl w:val="0"/>
              <w:tabs>
                <w:tab w:val="clear" w:pos="567"/>
              </w:tabs>
              <w:spacing w:line="240" w:lineRule="auto"/>
              <w:rPr>
                <w:lang w:val="de-DE" w:eastAsia="ja-JP"/>
              </w:rPr>
            </w:pPr>
            <w:r>
              <w:rPr>
                <w:lang w:val="de-DE" w:eastAsia="ja-JP"/>
              </w:rPr>
              <w:t>Boehringer Ingelheim France S.A.S.</w:t>
            </w:r>
          </w:p>
          <w:p w14:paraId="4B1B9298" w14:textId="77777777" w:rsidR="00B94875" w:rsidRDefault="007E36E3">
            <w:pPr>
              <w:widowControl w:val="0"/>
              <w:tabs>
                <w:tab w:val="clear" w:pos="567"/>
              </w:tabs>
              <w:spacing w:line="240" w:lineRule="auto"/>
              <w:rPr>
                <w:b/>
                <w:lang w:val="nl-NL"/>
              </w:rPr>
            </w:pPr>
            <w:r>
              <w:rPr>
                <w:lang w:val="nl-NL" w:eastAsia="ja-JP"/>
              </w:rPr>
              <w:t>Tél: +33 3 26 50 45 33</w:t>
            </w:r>
          </w:p>
          <w:p w14:paraId="4B1B9299" w14:textId="77777777" w:rsidR="00B94875" w:rsidRDefault="00B94875">
            <w:pPr>
              <w:widowControl w:val="0"/>
              <w:tabs>
                <w:tab w:val="clear" w:pos="567"/>
              </w:tabs>
              <w:spacing w:line="240" w:lineRule="auto"/>
              <w:rPr>
                <w:b/>
                <w:lang w:val="nl-NL"/>
              </w:rPr>
            </w:pPr>
          </w:p>
        </w:tc>
        <w:tc>
          <w:tcPr>
            <w:tcW w:w="2500" w:type="pct"/>
          </w:tcPr>
          <w:p w14:paraId="4B1B929A" w14:textId="77777777" w:rsidR="00B94875" w:rsidRDefault="007E36E3">
            <w:pPr>
              <w:widowControl w:val="0"/>
              <w:tabs>
                <w:tab w:val="clear" w:pos="567"/>
              </w:tabs>
              <w:spacing w:line="240" w:lineRule="auto"/>
              <w:rPr>
                <w:lang w:val="nl-NL"/>
              </w:rPr>
            </w:pPr>
            <w:r>
              <w:rPr>
                <w:b/>
                <w:lang w:val="nl-NL"/>
              </w:rPr>
              <w:t>Portugal</w:t>
            </w:r>
          </w:p>
          <w:p w14:paraId="4B1B929B" w14:textId="77777777" w:rsidR="00B94875" w:rsidRDefault="007E36E3">
            <w:pPr>
              <w:widowControl w:val="0"/>
              <w:tabs>
                <w:tab w:val="clear" w:pos="567"/>
              </w:tabs>
              <w:spacing w:line="240" w:lineRule="auto"/>
              <w:rPr>
                <w:lang w:val="nl-NL" w:eastAsia="ja-JP"/>
              </w:rPr>
            </w:pPr>
            <w:r>
              <w:rPr>
                <w:lang w:val="nl-NL" w:eastAsia="ja-JP"/>
              </w:rPr>
              <w:t>Boehringer Ingelheim Portugal, Lda.</w:t>
            </w:r>
          </w:p>
          <w:p w14:paraId="4B1B929C" w14:textId="77777777" w:rsidR="00B94875" w:rsidRDefault="007E36E3">
            <w:pPr>
              <w:widowControl w:val="0"/>
              <w:tabs>
                <w:tab w:val="clear" w:pos="567"/>
              </w:tabs>
              <w:spacing w:line="240" w:lineRule="auto"/>
              <w:rPr>
                <w:lang w:val="nl-NL" w:eastAsia="ja-JP"/>
              </w:rPr>
            </w:pPr>
            <w:r>
              <w:rPr>
                <w:lang w:val="nl-NL" w:eastAsia="ja-JP"/>
              </w:rPr>
              <w:t>Tel: +351 21 313 53 00</w:t>
            </w:r>
          </w:p>
          <w:p w14:paraId="4B1B929D" w14:textId="77777777" w:rsidR="00B94875" w:rsidRDefault="00B94875">
            <w:pPr>
              <w:widowControl w:val="0"/>
              <w:tabs>
                <w:tab w:val="clear" w:pos="567"/>
              </w:tabs>
              <w:spacing w:line="240" w:lineRule="auto"/>
              <w:rPr>
                <w:lang w:val="nl-NL"/>
              </w:rPr>
            </w:pPr>
          </w:p>
        </w:tc>
      </w:tr>
      <w:tr w:rsidR="00B94875" w14:paraId="4B1B92A6" w14:textId="77777777">
        <w:trPr>
          <w:cantSplit/>
        </w:trPr>
        <w:tc>
          <w:tcPr>
            <w:tcW w:w="2500" w:type="pct"/>
          </w:tcPr>
          <w:p w14:paraId="4B1B929F" w14:textId="77777777" w:rsidR="00B94875" w:rsidRDefault="007E36E3">
            <w:pPr>
              <w:widowControl w:val="0"/>
              <w:tabs>
                <w:tab w:val="clear" w:pos="567"/>
              </w:tabs>
              <w:spacing w:line="240" w:lineRule="auto"/>
              <w:rPr>
                <w:b/>
                <w:lang w:val="nl-NL"/>
              </w:rPr>
            </w:pPr>
            <w:r>
              <w:rPr>
                <w:b/>
                <w:lang w:val="nl-NL"/>
              </w:rPr>
              <w:t>Hrvatska</w:t>
            </w:r>
          </w:p>
          <w:p w14:paraId="4B1B92A0" w14:textId="77777777" w:rsidR="00B94875" w:rsidRDefault="007E36E3">
            <w:pPr>
              <w:widowControl w:val="0"/>
              <w:tabs>
                <w:tab w:val="clear" w:pos="567"/>
              </w:tabs>
              <w:spacing w:line="240" w:lineRule="auto"/>
              <w:rPr>
                <w:lang w:val="nl-NL"/>
              </w:rPr>
            </w:pPr>
            <w:r>
              <w:rPr>
                <w:lang w:val="nl-NL"/>
              </w:rPr>
              <w:t>Boehringer Ingelheim Zagreb d.o.o.</w:t>
            </w:r>
          </w:p>
          <w:p w14:paraId="4B1B92A1" w14:textId="77777777" w:rsidR="00B94875" w:rsidRDefault="007E36E3">
            <w:pPr>
              <w:widowControl w:val="0"/>
              <w:tabs>
                <w:tab w:val="clear" w:pos="567"/>
              </w:tabs>
              <w:spacing w:line="240" w:lineRule="auto"/>
              <w:rPr>
                <w:lang w:val="nl-NL"/>
              </w:rPr>
            </w:pPr>
            <w:r>
              <w:rPr>
                <w:lang w:val="nl-NL"/>
              </w:rPr>
              <w:t>Tel: +385 1 2444 600</w:t>
            </w:r>
          </w:p>
        </w:tc>
        <w:tc>
          <w:tcPr>
            <w:tcW w:w="2500" w:type="pct"/>
          </w:tcPr>
          <w:p w14:paraId="4B1B92A2" w14:textId="77777777" w:rsidR="00B94875" w:rsidRDefault="007E36E3">
            <w:pPr>
              <w:widowControl w:val="0"/>
              <w:tabs>
                <w:tab w:val="clear" w:pos="567"/>
              </w:tabs>
              <w:spacing w:line="240" w:lineRule="auto"/>
              <w:rPr>
                <w:b/>
                <w:lang w:val="nl-NL"/>
              </w:rPr>
            </w:pPr>
            <w:r>
              <w:rPr>
                <w:b/>
                <w:lang w:val="nl-NL"/>
              </w:rPr>
              <w:t>România</w:t>
            </w:r>
          </w:p>
          <w:p w14:paraId="4B1B92A3" w14:textId="77777777" w:rsidR="00B94875" w:rsidRDefault="007E36E3">
            <w:pPr>
              <w:widowControl w:val="0"/>
              <w:tabs>
                <w:tab w:val="clear" w:pos="567"/>
              </w:tabs>
              <w:spacing w:line="240" w:lineRule="auto"/>
              <w:rPr>
                <w:lang w:val="nl-NL"/>
              </w:rPr>
            </w:pPr>
            <w:r>
              <w:rPr>
                <w:rFonts w:eastAsia="MS Mincho"/>
                <w:lang w:val="nl-NL"/>
              </w:rPr>
              <w:t>Boehringer Ingelheim RCV GmbH &amp; Co KG Viena - Sucursala Bucuresti</w:t>
            </w:r>
          </w:p>
          <w:p w14:paraId="4B1B92A4" w14:textId="77777777" w:rsidR="00B94875" w:rsidRDefault="007E36E3">
            <w:pPr>
              <w:widowControl w:val="0"/>
              <w:tabs>
                <w:tab w:val="clear" w:pos="567"/>
              </w:tabs>
              <w:spacing w:line="240" w:lineRule="auto"/>
              <w:rPr>
                <w:lang w:val="nl-NL"/>
              </w:rPr>
            </w:pPr>
            <w:r>
              <w:rPr>
                <w:szCs w:val="24"/>
                <w:lang w:val="nl-NL"/>
              </w:rPr>
              <w:t xml:space="preserve">Tel: +40 21 </w:t>
            </w:r>
            <w:r>
              <w:rPr>
                <w:lang w:val="nl-NL"/>
              </w:rPr>
              <w:t>302 2800</w:t>
            </w:r>
          </w:p>
          <w:p w14:paraId="4B1B92A5" w14:textId="77777777" w:rsidR="00B94875" w:rsidRDefault="00B94875">
            <w:pPr>
              <w:widowControl w:val="0"/>
              <w:tabs>
                <w:tab w:val="clear" w:pos="567"/>
              </w:tabs>
              <w:spacing w:line="240" w:lineRule="auto"/>
              <w:rPr>
                <w:lang w:val="nl-NL"/>
              </w:rPr>
            </w:pPr>
          </w:p>
        </w:tc>
      </w:tr>
      <w:tr w:rsidR="00B94875" w14:paraId="4B1B92AF" w14:textId="77777777">
        <w:trPr>
          <w:cantSplit/>
        </w:trPr>
        <w:tc>
          <w:tcPr>
            <w:tcW w:w="2500" w:type="pct"/>
          </w:tcPr>
          <w:p w14:paraId="4B1B92A7" w14:textId="77777777" w:rsidR="00B94875" w:rsidRDefault="007E36E3">
            <w:pPr>
              <w:widowControl w:val="0"/>
              <w:tabs>
                <w:tab w:val="clear" w:pos="567"/>
              </w:tabs>
              <w:spacing w:line="240" w:lineRule="auto"/>
              <w:rPr>
                <w:lang w:val="nl-NL"/>
              </w:rPr>
            </w:pPr>
            <w:r>
              <w:rPr>
                <w:lang w:val="nl-NL"/>
              </w:rPr>
              <w:br w:type="page"/>
            </w:r>
            <w:r>
              <w:rPr>
                <w:b/>
                <w:lang w:val="nl-NL"/>
              </w:rPr>
              <w:t>Ireland</w:t>
            </w:r>
          </w:p>
          <w:p w14:paraId="4B1B92A8"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92A9" w14:textId="77777777" w:rsidR="00B94875" w:rsidRDefault="007E36E3">
            <w:pPr>
              <w:widowControl w:val="0"/>
              <w:tabs>
                <w:tab w:val="clear" w:pos="567"/>
              </w:tabs>
              <w:spacing w:line="240" w:lineRule="auto"/>
              <w:rPr>
                <w:lang w:val="nl-NL" w:eastAsia="ja-JP"/>
              </w:rPr>
            </w:pPr>
            <w:r>
              <w:rPr>
                <w:lang w:val="nl-NL" w:eastAsia="ja-JP"/>
              </w:rPr>
              <w:t>Tel: +353 1 295 9620</w:t>
            </w:r>
          </w:p>
          <w:p w14:paraId="4B1B92AA" w14:textId="77777777" w:rsidR="00B94875" w:rsidRDefault="00B94875">
            <w:pPr>
              <w:widowControl w:val="0"/>
              <w:tabs>
                <w:tab w:val="clear" w:pos="567"/>
              </w:tabs>
              <w:spacing w:line="240" w:lineRule="auto"/>
              <w:rPr>
                <w:lang w:val="nl-NL"/>
              </w:rPr>
            </w:pPr>
          </w:p>
        </w:tc>
        <w:tc>
          <w:tcPr>
            <w:tcW w:w="2500" w:type="pct"/>
          </w:tcPr>
          <w:p w14:paraId="4B1B92AB" w14:textId="77777777" w:rsidR="00B94875" w:rsidRDefault="007E36E3">
            <w:pPr>
              <w:widowControl w:val="0"/>
              <w:tabs>
                <w:tab w:val="clear" w:pos="567"/>
              </w:tabs>
              <w:spacing w:line="240" w:lineRule="auto"/>
              <w:rPr>
                <w:lang w:val="nl-NL"/>
              </w:rPr>
            </w:pPr>
            <w:r>
              <w:rPr>
                <w:b/>
                <w:lang w:val="nl-NL"/>
              </w:rPr>
              <w:t>Slovenija</w:t>
            </w:r>
          </w:p>
          <w:p w14:paraId="4B1B92AC" w14:textId="77777777" w:rsidR="00B94875" w:rsidRDefault="007E36E3">
            <w:pPr>
              <w:widowControl w:val="0"/>
              <w:tabs>
                <w:tab w:val="clear" w:pos="567"/>
              </w:tabs>
              <w:spacing w:line="240" w:lineRule="auto"/>
              <w:rPr>
                <w:lang w:val="nl-NL" w:eastAsia="ja-JP"/>
              </w:rPr>
            </w:pPr>
            <w:r>
              <w:rPr>
                <w:rFonts w:eastAsia="MS Mincho"/>
                <w:szCs w:val="22"/>
                <w:lang w:val="nl-NL" w:eastAsia="ja-JP"/>
              </w:rPr>
              <w:t>Boehringer Ingelheim RCV GmbH &amp; Co KG Podružnica Ljubljana</w:t>
            </w:r>
          </w:p>
          <w:p w14:paraId="4B1B92AD" w14:textId="77777777" w:rsidR="00B94875" w:rsidRDefault="007E36E3">
            <w:pPr>
              <w:widowControl w:val="0"/>
              <w:tabs>
                <w:tab w:val="clear" w:pos="567"/>
              </w:tabs>
              <w:spacing w:line="240" w:lineRule="auto"/>
              <w:rPr>
                <w:lang w:val="nl-NL" w:eastAsia="ja-JP"/>
              </w:rPr>
            </w:pPr>
            <w:r>
              <w:rPr>
                <w:lang w:val="nl-NL" w:eastAsia="ja-JP"/>
              </w:rPr>
              <w:t>Tel: +386 1 586 40 00</w:t>
            </w:r>
          </w:p>
          <w:p w14:paraId="4B1B92AE" w14:textId="77777777" w:rsidR="00B94875" w:rsidRDefault="00B94875">
            <w:pPr>
              <w:widowControl w:val="0"/>
              <w:tabs>
                <w:tab w:val="clear" w:pos="567"/>
              </w:tabs>
              <w:spacing w:line="240" w:lineRule="auto"/>
              <w:rPr>
                <w:lang w:val="nl-NL"/>
              </w:rPr>
            </w:pPr>
          </w:p>
        </w:tc>
      </w:tr>
      <w:tr w:rsidR="00B94875" w14:paraId="4B1B92B8" w14:textId="77777777">
        <w:trPr>
          <w:cantSplit/>
        </w:trPr>
        <w:tc>
          <w:tcPr>
            <w:tcW w:w="2500" w:type="pct"/>
          </w:tcPr>
          <w:p w14:paraId="4B1B92B0" w14:textId="77777777" w:rsidR="00B94875" w:rsidRDefault="007E36E3">
            <w:pPr>
              <w:widowControl w:val="0"/>
              <w:tabs>
                <w:tab w:val="clear" w:pos="567"/>
              </w:tabs>
              <w:spacing w:line="240" w:lineRule="auto"/>
              <w:rPr>
                <w:b/>
                <w:lang w:val="nl-NL"/>
              </w:rPr>
            </w:pPr>
            <w:r>
              <w:rPr>
                <w:b/>
                <w:lang w:val="nl-NL"/>
              </w:rPr>
              <w:lastRenderedPageBreak/>
              <w:t>Ísland</w:t>
            </w:r>
          </w:p>
          <w:p w14:paraId="4B1B92B1" w14:textId="77777777" w:rsidR="00B94875" w:rsidRDefault="007E36E3">
            <w:pPr>
              <w:widowControl w:val="0"/>
              <w:tabs>
                <w:tab w:val="clear" w:pos="567"/>
              </w:tabs>
              <w:spacing w:line="240" w:lineRule="auto"/>
              <w:rPr>
                <w:lang w:val="nl-NL" w:eastAsia="ja-JP"/>
              </w:rPr>
            </w:pPr>
            <w:r>
              <w:rPr>
                <w:lang w:val="nl-NL" w:eastAsia="ja-JP"/>
              </w:rPr>
              <w:t>Vistor ehf.</w:t>
            </w:r>
          </w:p>
          <w:p w14:paraId="4B1B92B2" w14:textId="77777777" w:rsidR="00B94875" w:rsidRDefault="007E36E3">
            <w:pPr>
              <w:widowControl w:val="0"/>
              <w:tabs>
                <w:tab w:val="clear" w:pos="567"/>
              </w:tabs>
              <w:spacing w:line="240" w:lineRule="auto"/>
              <w:rPr>
                <w:lang w:val="nl-NL"/>
              </w:rPr>
            </w:pPr>
            <w:r>
              <w:rPr>
                <w:lang w:val="nl-NL"/>
              </w:rPr>
              <w:t>Sími</w:t>
            </w:r>
            <w:r>
              <w:rPr>
                <w:lang w:val="nl-NL" w:eastAsia="ja-JP"/>
              </w:rPr>
              <w:t>: +354 535 7000</w:t>
            </w:r>
          </w:p>
          <w:p w14:paraId="4B1B92B3" w14:textId="77777777" w:rsidR="00B94875" w:rsidRDefault="00B94875">
            <w:pPr>
              <w:widowControl w:val="0"/>
              <w:tabs>
                <w:tab w:val="clear" w:pos="567"/>
              </w:tabs>
              <w:spacing w:line="240" w:lineRule="auto"/>
              <w:rPr>
                <w:lang w:val="nl-NL"/>
              </w:rPr>
            </w:pPr>
          </w:p>
        </w:tc>
        <w:tc>
          <w:tcPr>
            <w:tcW w:w="2500" w:type="pct"/>
          </w:tcPr>
          <w:p w14:paraId="4B1B92B4" w14:textId="77777777" w:rsidR="00B94875" w:rsidRDefault="007E36E3">
            <w:pPr>
              <w:widowControl w:val="0"/>
              <w:tabs>
                <w:tab w:val="clear" w:pos="567"/>
              </w:tabs>
              <w:spacing w:line="240" w:lineRule="auto"/>
              <w:rPr>
                <w:b/>
                <w:szCs w:val="22"/>
                <w:lang w:val="nl-NL"/>
              </w:rPr>
            </w:pPr>
            <w:r>
              <w:rPr>
                <w:b/>
                <w:szCs w:val="22"/>
                <w:lang w:val="nl-NL"/>
              </w:rPr>
              <w:t>Slovenská republika</w:t>
            </w:r>
          </w:p>
          <w:p w14:paraId="4B1B92B5"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organizačná zložka</w:t>
            </w:r>
          </w:p>
          <w:p w14:paraId="4B1B92B6" w14:textId="77777777" w:rsidR="00B94875" w:rsidRDefault="007E36E3">
            <w:pPr>
              <w:widowControl w:val="0"/>
              <w:tabs>
                <w:tab w:val="clear" w:pos="567"/>
              </w:tabs>
              <w:spacing w:line="240" w:lineRule="auto"/>
              <w:rPr>
                <w:lang w:val="nl-NL" w:eastAsia="de-DE"/>
              </w:rPr>
            </w:pPr>
            <w:r>
              <w:rPr>
                <w:lang w:val="nl-NL" w:eastAsia="de-DE"/>
              </w:rPr>
              <w:t>Tel: +421 2 5810 1211</w:t>
            </w:r>
          </w:p>
          <w:p w14:paraId="4B1B92B7" w14:textId="77777777" w:rsidR="00B94875" w:rsidRDefault="00B94875">
            <w:pPr>
              <w:widowControl w:val="0"/>
              <w:tabs>
                <w:tab w:val="clear" w:pos="567"/>
              </w:tabs>
              <w:spacing w:line="240" w:lineRule="auto"/>
              <w:rPr>
                <w:b/>
                <w:szCs w:val="22"/>
                <w:lang w:val="nl-NL"/>
              </w:rPr>
            </w:pPr>
          </w:p>
        </w:tc>
      </w:tr>
      <w:tr w:rsidR="00B94875" w14:paraId="4B1B92C1" w14:textId="77777777">
        <w:trPr>
          <w:cantSplit/>
        </w:trPr>
        <w:tc>
          <w:tcPr>
            <w:tcW w:w="2500" w:type="pct"/>
          </w:tcPr>
          <w:p w14:paraId="4B1B92B9" w14:textId="77777777" w:rsidR="00B94875" w:rsidRDefault="007E36E3">
            <w:pPr>
              <w:keepNext/>
              <w:widowControl w:val="0"/>
              <w:tabs>
                <w:tab w:val="clear" w:pos="567"/>
              </w:tabs>
              <w:spacing w:line="240" w:lineRule="auto"/>
              <w:rPr>
                <w:lang w:val="nl-NL"/>
              </w:rPr>
            </w:pPr>
            <w:r>
              <w:rPr>
                <w:b/>
                <w:lang w:val="nl-NL"/>
              </w:rPr>
              <w:t>Italia</w:t>
            </w:r>
          </w:p>
          <w:p w14:paraId="4B1B92BA" w14:textId="77777777" w:rsidR="00B94875" w:rsidRDefault="007E36E3">
            <w:pPr>
              <w:widowControl w:val="0"/>
              <w:tabs>
                <w:tab w:val="clear" w:pos="567"/>
              </w:tabs>
              <w:spacing w:line="240" w:lineRule="auto"/>
              <w:rPr>
                <w:lang w:val="nl-NL" w:eastAsia="ja-JP"/>
              </w:rPr>
            </w:pPr>
            <w:r>
              <w:rPr>
                <w:lang w:val="nl-NL" w:eastAsia="ja-JP"/>
              </w:rPr>
              <w:t>Boehringer Ingelheim Italia S.p.A.</w:t>
            </w:r>
          </w:p>
          <w:p w14:paraId="4B1B92BB" w14:textId="77777777" w:rsidR="00B94875" w:rsidRDefault="007E36E3">
            <w:pPr>
              <w:widowControl w:val="0"/>
              <w:tabs>
                <w:tab w:val="clear" w:pos="567"/>
              </w:tabs>
              <w:spacing w:line="240" w:lineRule="auto"/>
              <w:rPr>
                <w:lang w:val="nl-NL" w:eastAsia="ja-JP"/>
              </w:rPr>
            </w:pPr>
            <w:r>
              <w:rPr>
                <w:lang w:val="nl-NL" w:eastAsia="ja-JP"/>
              </w:rPr>
              <w:t>Tel: +39 02 5355 1</w:t>
            </w:r>
          </w:p>
          <w:p w14:paraId="4B1B92BC" w14:textId="77777777" w:rsidR="00B94875" w:rsidRDefault="00B94875">
            <w:pPr>
              <w:widowControl w:val="0"/>
              <w:tabs>
                <w:tab w:val="clear" w:pos="567"/>
              </w:tabs>
              <w:spacing w:line="240" w:lineRule="auto"/>
              <w:rPr>
                <w:b/>
                <w:lang w:val="nl-NL"/>
              </w:rPr>
            </w:pPr>
          </w:p>
        </w:tc>
        <w:tc>
          <w:tcPr>
            <w:tcW w:w="2500" w:type="pct"/>
          </w:tcPr>
          <w:p w14:paraId="4B1B92BD" w14:textId="77777777" w:rsidR="00B94875" w:rsidRDefault="007E36E3">
            <w:pPr>
              <w:widowControl w:val="0"/>
              <w:tabs>
                <w:tab w:val="clear" w:pos="567"/>
              </w:tabs>
              <w:spacing w:line="240" w:lineRule="auto"/>
              <w:rPr>
                <w:lang w:val="de-DE"/>
              </w:rPr>
            </w:pPr>
            <w:r>
              <w:rPr>
                <w:b/>
                <w:lang w:val="de-DE"/>
              </w:rPr>
              <w:t>Suomi/Finland</w:t>
            </w:r>
          </w:p>
          <w:p w14:paraId="4B1B92BE" w14:textId="77777777" w:rsidR="00B94875" w:rsidRDefault="007E36E3">
            <w:pPr>
              <w:widowControl w:val="0"/>
              <w:tabs>
                <w:tab w:val="clear" w:pos="567"/>
              </w:tabs>
              <w:spacing w:line="240" w:lineRule="auto"/>
              <w:rPr>
                <w:lang w:val="de-DE" w:eastAsia="ja-JP"/>
              </w:rPr>
            </w:pPr>
            <w:r>
              <w:rPr>
                <w:lang w:val="de-DE" w:eastAsia="ja-JP"/>
              </w:rPr>
              <w:t>Boehringer Ingelheim Finland Ky</w:t>
            </w:r>
          </w:p>
          <w:p w14:paraId="4B1B92BF" w14:textId="77777777" w:rsidR="00B94875" w:rsidRDefault="007E36E3">
            <w:pPr>
              <w:widowControl w:val="0"/>
              <w:tabs>
                <w:tab w:val="clear" w:pos="567"/>
              </w:tabs>
              <w:spacing w:line="240" w:lineRule="auto"/>
              <w:jc w:val="both"/>
              <w:rPr>
                <w:lang w:val="nl-NL"/>
              </w:rPr>
            </w:pPr>
            <w:r>
              <w:rPr>
                <w:lang w:val="nl-NL" w:eastAsia="ja-JP"/>
              </w:rPr>
              <w:t>Puh/Tel: +358 10 3102 800</w:t>
            </w:r>
          </w:p>
          <w:p w14:paraId="4B1B92C0" w14:textId="77777777" w:rsidR="00B94875" w:rsidRDefault="00B94875">
            <w:pPr>
              <w:widowControl w:val="0"/>
              <w:tabs>
                <w:tab w:val="clear" w:pos="567"/>
              </w:tabs>
              <w:spacing w:line="240" w:lineRule="auto"/>
              <w:rPr>
                <w:lang w:val="nl-NL"/>
              </w:rPr>
            </w:pPr>
          </w:p>
        </w:tc>
      </w:tr>
      <w:tr w:rsidR="00B94875" w14:paraId="4B1B92CA" w14:textId="77777777">
        <w:trPr>
          <w:cantSplit/>
        </w:trPr>
        <w:tc>
          <w:tcPr>
            <w:tcW w:w="2500" w:type="pct"/>
          </w:tcPr>
          <w:p w14:paraId="4B1B92C2" w14:textId="77777777" w:rsidR="00B94875" w:rsidRDefault="007E36E3">
            <w:pPr>
              <w:keepNext/>
              <w:widowControl w:val="0"/>
              <w:tabs>
                <w:tab w:val="clear" w:pos="567"/>
              </w:tabs>
              <w:spacing w:line="240" w:lineRule="auto"/>
              <w:rPr>
                <w:b/>
              </w:rPr>
            </w:pPr>
            <w:r>
              <w:rPr>
                <w:b/>
                <w:lang w:val="nl-NL"/>
              </w:rPr>
              <w:t>Κύπρος</w:t>
            </w:r>
          </w:p>
          <w:p w14:paraId="4B1B92C3" w14:textId="77777777" w:rsidR="00B94875" w:rsidRDefault="007E36E3">
            <w:pPr>
              <w:widowControl w:val="0"/>
              <w:tabs>
                <w:tab w:val="clear" w:pos="567"/>
              </w:tabs>
              <w:spacing w:line="240" w:lineRule="auto"/>
              <w:rPr>
                <w:lang w:eastAsia="ja-JP"/>
              </w:rPr>
            </w:pPr>
            <w:r>
              <w:rPr>
                <w:lang w:eastAsia="ja-JP"/>
              </w:rPr>
              <w:t xml:space="preserve">Boehringer Ingelheim </w:t>
            </w:r>
            <w:r>
              <w:rPr>
                <w:szCs w:val="22"/>
                <w:lang w:val="nl-NL" w:eastAsia="ja-JP"/>
              </w:rPr>
              <w:t>Ελλάς</w:t>
            </w:r>
            <w:r>
              <w:rPr>
                <w:szCs w:val="22"/>
                <w:lang w:eastAsia="ja-JP"/>
              </w:rPr>
              <w:t xml:space="preserve"> </w:t>
            </w:r>
            <w:r>
              <w:rPr>
                <w:szCs w:val="22"/>
                <w:lang w:val="nl-NL" w:eastAsia="ja-JP"/>
              </w:rPr>
              <w:t>Μονοπρόσωπη</w:t>
            </w:r>
            <w:r>
              <w:rPr>
                <w:szCs w:val="22"/>
                <w:lang w:eastAsia="ja-JP"/>
              </w:rPr>
              <w:t xml:space="preserve"> </w:t>
            </w:r>
            <w:r>
              <w:rPr>
                <w:szCs w:val="22"/>
                <w:lang w:val="nl-NL" w:eastAsia="ja-JP"/>
              </w:rPr>
              <w:t>Α</w:t>
            </w:r>
            <w:r>
              <w:rPr>
                <w:szCs w:val="22"/>
                <w:lang w:eastAsia="ja-JP"/>
              </w:rPr>
              <w:t>.</w:t>
            </w:r>
            <w:r>
              <w:rPr>
                <w:szCs w:val="22"/>
                <w:lang w:val="nl-NL" w:eastAsia="ja-JP"/>
              </w:rPr>
              <w:t>Ε</w:t>
            </w:r>
            <w:r>
              <w:rPr>
                <w:szCs w:val="22"/>
                <w:lang w:eastAsia="ja-JP"/>
              </w:rPr>
              <w:t>.</w:t>
            </w:r>
          </w:p>
          <w:p w14:paraId="4B1B92C4"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92C5" w14:textId="77777777" w:rsidR="00B94875" w:rsidRDefault="00B94875">
            <w:pPr>
              <w:widowControl w:val="0"/>
              <w:tabs>
                <w:tab w:val="clear" w:pos="567"/>
              </w:tabs>
              <w:spacing w:line="240" w:lineRule="auto"/>
              <w:rPr>
                <w:b/>
                <w:lang w:val="nl-NL"/>
              </w:rPr>
            </w:pPr>
          </w:p>
        </w:tc>
        <w:tc>
          <w:tcPr>
            <w:tcW w:w="2500" w:type="pct"/>
          </w:tcPr>
          <w:p w14:paraId="4B1B92C6" w14:textId="77777777" w:rsidR="00B94875" w:rsidRDefault="007E36E3">
            <w:pPr>
              <w:widowControl w:val="0"/>
              <w:tabs>
                <w:tab w:val="clear" w:pos="567"/>
              </w:tabs>
              <w:spacing w:line="240" w:lineRule="auto"/>
              <w:rPr>
                <w:b/>
                <w:lang w:val="de-DE"/>
              </w:rPr>
            </w:pPr>
            <w:r>
              <w:rPr>
                <w:b/>
                <w:lang w:val="de-DE"/>
              </w:rPr>
              <w:t>Sverige</w:t>
            </w:r>
          </w:p>
          <w:p w14:paraId="4B1B92C7" w14:textId="77777777" w:rsidR="00B94875" w:rsidRDefault="007E36E3">
            <w:pPr>
              <w:widowControl w:val="0"/>
              <w:tabs>
                <w:tab w:val="clear" w:pos="567"/>
              </w:tabs>
              <w:spacing w:line="240" w:lineRule="auto"/>
              <w:rPr>
                <w:lang w:val="de-DE" w:eastAsia="ja-JP"/>
              </w:rPr>
            </w:pPr>
            <w:r>
              <w:rPr>
                <w:lang w:val="de-DE" w:eastAsia="ja-JP"/>
              </w:rPr>
              <w:t>Boehringer Ingelheim AB</w:t>
            </w:r>
          </w:p>
          <w:p w14:paraId="4B1B92C8" w14:textId="77777777" w:rsidR="00B94875" w:rsidRDefault="007E36E3">
            <w:pPr>
              <w:widowControl w:val="0"/>
              <w:tabs>
                <w:tab w:val="clear" w:pos="567"/>
              </w:tabs>
              <w:spacing w:line="240" w:lineRule="auto"/>
              <w:rPr>
                <w:lang w:val="de-DE" w:eastAsia="ja-JP"/>
              </w:rPr>
            </w:pPr>
            <w:r>
              <w:rPr>
                <w:lang w:val="de-DE" w:eastAsia="ja-JP"/>
              </w:rPr>
              <w:t>Tel: +46 8 721 21 00</w:t>
            </w:r>
          </w:p>
          <w:p w14:paraId="4B1B92C9" w14:textId="77777777" w:rsidR="00B94875" w:rsidRDefault="00B94875">
            <w:pPr>
              <w:widowControl w:val="0"/>
              <w:tabs>
                <w:tab w:val="clear" w:pos="567"/>
              </w:tabs>
              <w:spacing w:line="240" w:lineRule="auto"/>
              <w:rPr>
                <w:b/>
                <w:lang w:val="de-DE"/>
              </w:rPr>
            </w:pPr>
          </w:p>
        </w:tc>
      </w:tr>
      <w:tr w:rsidR="00B94875" w14:paraId="4B1B92D3" w14:textId="77777777">
        <w:trPr>
          <w:cantSplit/>
        </w:trPr>
        <w:tc>
          <w:tcPr>
            <w:tcW w:w="2500" w:type="pct"/>
          </w:tcPr>
          <w:p w14:paraId="4B1B92CB" w14:textId="77777777" w:rsidR="00B94875" w:rsidRDefault="007E36E3">
            <w:pPr>
              <w:widowControl w:val="0"/>
              <w:tabs>
                <w:tab w:val="clear" w:pos="567"/>
              </w:tabs>
              <w:spacing w:line="240" w:lineRule="auto"/>
              <w:rPr>
                <w:b/>
                <w:lang w:val="de-DE"/>
              </w:rPr>
            </w:pPr>
            <w:r>
              <w:rPr>
                <w:b/>
                <w:lang w:val="de-DE"/>
              </w:rPr>
              <w:t>Latvija</w:t>
            </w:r>
          </w:p>
          <w:p w14:paraId="4B1B92CC" w14:textId="77777777" w:rsidR="00B94875" w:rsidRDefault="007E36E3">
            <w:pPr>
              <w:widowControl w:val="0"/>
              <w:tabs>
                <w:tab w:val="clear" w:pos="567"/>
              </w:tabs>
              <w:spacing w:line="240" w:lineRule="auto"/>
              <w:rPr>
                <w:lang w:val="de-DE"/>
              </w:rPr>
            </w:pPr>
            <w:r>
              <w:rPr>
                <w:lang w:val="de-DE"/>
              </w:rPr>
              <w:t>Boehringer Ingelheim RCV GmbH &amp; Co KG</w:t>
            </w:r>
          </w:p>
          <w:p w14:paraId="4B1B92CD" w14:textId="77777777" w:rsidR="00B94875" w:rsidRDefault="007E36E3">
            <w:pPr>
              <w:widowControl w:val="0"/>
              <w:tabs>
                <w:tab w:val="clear" w:pos="567"/>
              </w:tabs>
              <w:spacing w:line="240" w:lineRule="auto"/>
              <w:rPr>
                <w:lang w:val="de-DE"/>
              </w:rPr>
            </w:pPr>
            <w:r>
              <w:rPr>
                <w:lang w:val="de-DE"/>
              </w:rPr>
              <w:t>Latvijas filiāle</w:t>
            </w:r>
          </w:p>
          <w:p w14:paraId="4B1B92CE" w14:textId="77777777" w:rsidR="00B94875" w:rsidRDefault="007E36E3">
            <w:pPr>
              <w:widowControl w:val="0"/>
              <w:tabs>
                <w:tab w:val="clear" w:pos="567"/>
              </w:tabs>
              <w:spacing w:line="240" w:lineRule="auto"/>
              <w:rPr>
                <w:lang w:val="nl-NL"/>
              </w:rPr>
            </w:pPr>
            <w:r>
              <w:rPr>
                <w:lang w:val="nl-NL" w:eastAsia="ja-JP"/>
              </w:rPr>
              <w:t>Tel: +371 67 240 0</w:t>
            </w:r>
            <w:r>
              <w:rPr>
                <w:lang w:val="nl-NL"/>
              </w:rPr>
              <w:t>11</w:t>
            </w:r>
          </w:p>
        </w:tc>
        <w:tc>
          <w:tcPr>
            <w:tcW w:w="2500" w:type="pct"/>
          </w:tcPr>
          <w:p w14:paraId="4B1B92CF" w14:textId="77777777" w:rsidR="00B94875" w:rsidRDefault="007E36E3">
            <w:pPr>
              <w:widowControl w:val="0"/>
              <w:tabs>
                <w:tab w:val="clear" w:pos="567"/>
              </w:tabs>
              <w:spacing w:line="240" w:lineRule="auto"/>
              <w:rPr>
                <w:b/>
                <w:szCs w:val="22"/>
                <w:lang w:val="en-US"/>
              </w:rPr>
            </w:pPr>
            <w:r>
              <w:rPr>
                <w:b/>
                <w:szCs w:val="22"/>
                <w:lang w:val="en-US"/>
              </w:rPr>
              <w:t>United Kingdom (Northern Ireland)</w:t>
            </w:r>
          </w:p>
          <w:p w14:paraId="4B1B92D0" w14:textId="77777777" w:rsidR="00B94875" w:rsidRDefault="007E36E3">
            <w:pPr>
              <w:widowControl w:val="0"/>
              <w:tabs>
                <w:tab w:val="clear" w:pos="567"/>
              </w:tabs>
              <w:spacing w:line="240" w:lineRule="auto"/>
              <w:rPr>
                <w:szCs w:val="22"/>
                <w:lang w:val="en-US"/>
              </w:rPr>
            </w:pPr>
            <w:r>
              <w:rPr>
                <w:szCs w:val="22"/>
                <w:lang w:val="en-US"/>
              </w:rPr>
              <w:t>Boehringer Ingelheim Ireland Ltd.</w:t>
            </w:r>
          </w:p>
          <w:p w14:paraId="4B1B92D1" w14:textId="77777777" w:rsidR="00B94875" w:rsidRDefault="007E36E3">
            <w:pPr>
              <w:widowControl w:val="0"/>
              <w:tabs>
                <w:tab w:val="clear" w:pos="567"/>
              </w:tabs>
              <w:spacing w:line="240" w:lineRule="auto"/>
              <w:rPr>
                <w:szCs w:val="22"/>
                <w:lang w:val="nl-NL"/>
              </w:rPr>
            </w:pPr>
            <w:r>
              <w:rPr>
                <w:szCs w:val="22"/>
                <w:lang w:val="nl-NL"/>
              </w:rPr>
              <w:t>Tel: +</w:t>
            </w:r>
            <w:r>
              <w:rPr>
                <w:lang w:val="nl-NL" w:eastAsia="ja-JP"/>
              </w:rPr>
              <w:t>353 1 295 9620</w:t>
            </w:r>
          </w:p>
          <w:p w14:paraId="4B1B92D2" w14:textId="77777777" w:rsidR="00B94875" w:rsidRDefault="00B94875">
            <w:pPr>
              <w:widowControl w:val="0"/>
              <w:tabs>
                <w:tab w:val="clear" w:pos="567"/>
              </w:tabs>
              <w:spacing w:line="240" w:lineRule="auto"/>
              <w:rPr>
                <w:lang w:val="nl-NL"/>
              </w:rPr>
            </w:pPr>
          </w:p>
        </w:tc>
      </w:tr>
    </w:tbl>
    <w:p w14:paraId="4B1B92D4" w14:textId="77777777" w:rsidR="00B94875" w:rsidRDefault="00B94875">
      <w:pPr>
        <w:widowControl w:val="0"/>
        <w:tabs>
          <w:tab w:val="clear" w:pos="567"/>
        </w:tabs>
        <w:spacing w:line="240" w:lineRule="auto"/>
        <w:rPr>
          <w:lang w:val="nl-NL"/>
        </w:rPr>
      </w:pPr>
    </w:p>
    <w:p w14:paraId="4B1B92D5" w14:textId="77777777" w:rsidR="00B94875" w:rsidRDefault="007E36E3">
      <w:pPr>
        <w:keepNext/>
        <w:widowControl w:val="0"/>
        <w:tabs>
          <w:tab w:val="clear" w:pos="567"/>
        </w:tabs>
        <w:spacing w:line="240" w:lineRule="auto"/>
        <w:rPr>
          <w:b/>
          <w:lang w:val="nl-NL"/>
        </w:rPr>
      </w:pPr>
      <w:r>
        <w:rPr>
          <w:b/>
          <w:lang w:val="nl-NL"/>
        </w:rPr>
        <w:t>Deze bijsluiter is voor het laatst goedgekeurd in</w:t>
      </w:r>
    </w:p>
    <w:p w14:paraId="4B1B92D6" w14:textId="77777777" w:rsidR="00B94875" w:rsidRDefault="00B94875">
      <w:pPr>
        <w:keepNext/>
        <w:widowControl w:val="0"/>
        <w:numPr>
          <w:ilvl w:val="12"/>
          <w:numId w:val="0"/>
        </w:numPr>
        <w:tabs>
          <w:tab w:val="clear" w:pos="567"/>
        </w:tabs>
        <w:spacing w:line="240" w:lineRule="auto"/>
        <w:rPr>
          <w:szCs w:val="24"/>
          <w:lang w:val="nl-NL"/>
        </w:rPr>
      </w:pPr>
    </w:p>
    <w:p w14:paraId="4B1B92D7" w14:textId="77777777" w:rsidR="00B94875" w:rsidRDefault="007E36E3">
      <w:pPr>
        <w:widowControl w:val="0"/>
        <w:numPr>
          <w:ilvl w:val="12"/>
          <w:numId w:val="0"/>
        </w:numPr>
        <w:tabs>
          <w:tab w:val="clear" w:pos="567"/>
        </w:tabs>
        <w:spacing w:line="240" w:lineRule="auto"/>
        <w:ind w:right="-2"/>
        <w:rPr>
          <w:noProof/>
          <w:szCs w:val="22"/>
          <w:lang w:val="nl-NL"/>
        </w:rPr>
      </w:pPr>
      <w:r>
        <w:rPr>
          <w:szCs w:val="24"/>
          <w:lang w:val="nl-NL"/>
        </w:rPr>
        <w:t xml:space="preserve">Meer informatie over dit geneesmiddel is beschikbaar op de website van het Europees Geneesmiddelenbureau: </w:t>
      </w:r>
      <w:hyperlink r:id="rId27" w:history="1">
        <w:r>
          <w:rPr>
            <w:rStyle w:val="Hyperlink"/>
            <w:rFonts w:eastAsia="SimSun"/>
            <w:noProof/>
            <w:color w:val="auto"/>
            <w:szCs w:val="22"/>
            <w:lang w:val="nl-NL"/>
          </w:rPr>
          <w:t>http://www.ema.europa.eu</w:t>
        </w:r>
      </w:hyperlink>
      <w:r>
        <w:rPr>
          <w:noProof/>
          <w:szCs w:val="22"/>
          <w:lang w:val="nl-NL"/>
        </w:rPr>
        <w:t>.</w:t>
      </w:r>
    </w:p>
    <w:p w14:paraId="4B1B92D8" w14:textId="77777777" w:rsidR="00B94875" w:rsidRDefault="00B94875">
      <w:pPr>
        <w:widowControl w:val="0"/>
        <w:tabs>
          <w:tab w:val="clear" w:pos="567"/>
        </w:tabs>
        <w:spacing w:line="240" w:lineRule="auto"/>
        <w:rPr>
          <w:lang w:val="nl-NL"/>
        </w:rPr>
      </w:pPr>
    </w:p>
    <w:p w14:paraId="4B1B92D9" w14:textId="77777777" w:rsidR="00B94875" w:rsidRDefault="00B94875">
      <w:pPr>
        <w:widowControl w:val="0"/>
        <w:tabs>
          <w:tab w:val="clear" w:pos="567"/>
        </w:tabs>
        <w:spacing w:line="240" w:lineRule="auto"/>
        <w:rPr>
          <w:szCs w:val="24"/>
          <w:u w:val="single"/>
          <w:lang w:val="nl-NL"/>
        </w:rPr>
      </w:pPr>
    </w:p>
    <w:p w14:paraId="4B1B92DA" w14:textId="77777777" w:rsidR="00B94875" w:rsidRDefault="007E36E3">
      <w:pPr>
        <w:widowControl w:val="0"/>
        <w:numPr>
          <w:ilvl w:val="12"/>
          <w:numId w:val="0"/>
        </w:numPr>
        <w:tabs>
          <w:tab w:val="clear" w:pos="567"/>
        </w:tabs>
        <w:spacing w:line="240" w:lineRule="auto"/>
        <w:ind w:right="-2"/>
        <w:jc w:val="center"/>
        <w:rPr>
          <w:b/>
          <w:szCs w:val="24"/>
          <w:lang w:val="nl-NL"/>
        </w:rPr>
      </w:pPr>
      <w:r>
        <w:rPr>
          <w:szCs w:val="24"/>
          <w:lang w:val="nl-NL"/>
        </w:rPr>
        <w:br w:type="page"/>
      </w:r>
      <w:r>
        <w:rPr>
          <w:b/>
          <w:szCs w:val="24"/>
          <w:lang w:val="nl-NL"/>
        </w:rPr>
        <w:lastRenderedPageBreak/>
        <w:t>Bijsluiter: informatie voor de patiënt</w:t>
      </w:r>
    </w:p>
    <w:p w14:paraId="4B1B92DB" w14:textId="77777777" w:rsidR="00B94875" w:rsidRDefault="00B94875">
      <w:pPr>
        <w:widowControl w:val="0"/>
        <w:tabs>
          <w:tab w:val="clear" w:pos="567"/>
        </w:tabs>
        <w:spacing w:line="240" w:lineRule="auto"/>
        <w:ind w:left="567" w:hanging="567"/>
        <w:rPr>
          <w:b/>
          <w:szCs w:val="24"/>
          <w:lang w:val="nl-NL"/>
        </w:rPr>
      </w:pPr>
    </w:p>
    <w:p w14:paraId="4B1B92DC" w14:textId="77777777" w:rsidR="00B94875" w:rsidRDefault="007E36E3">
      <w:pPr>
        <w:widowControl w:val="0"/>
        <w:numPr>
          <w:ilvl w:val="12"/>
          <w:numId w:val="0"/>
        </w:numPr>
        <w:tabs>
          <w:tab w:val="clear" w:pos="567"/>
        </w:tabs>
        <w:spacing w:line="240" w:lineRule="auto"/>
        <w:jc w:val="center"/>
        <w:rPr>
          <w:b/>
          <w:szCs w:val="24"/>
          <w:lang w:val="nl-NL"/>
        </w:rPr>
      </w:pPr>
      <w:r>
        <w:rPr>
          <w:b/>
          <w:szCs w:val="24"/>
          <w:lang w:val="nl-NL"/>
        </w:rPr>
        <w:t>Pradaxa 150 mg harde capsules</w:t>
      </w:r>
    </w:p>
    <w:p w14:paraId="4B1B92DD" w14:textId="77777777" w:rsidR="00B94875" w:rsidRDefault="007E36E3">
      <w:pPr>
        <w:widowControl w:val="0"/>
        <w:tabs>
          <w:tab w:val="clear" w:pos="567"/>
        </w:tabs>
        <w:spacing w:line="240" w:lineRule="auto"/>
        <w:jc w:val="center"/>
        <w:rPr>
          <w:szCs w:val="24"/>
          <w:lang w:val="nl-NL"/>
        </w:rPr>
      </w:pPr>
      <w:r>
        <w:rPr>
          <w:szCs w:val="24"/>
          <w:lang w:val="nl-NL"/>
        </w:rPr>
        <w:t>dabigatran etexilaat</w:t>
      </w:r>
    </w:p>
    <w:p w14:paraId="4B1B92DE" w14:textId="77777777" w:rsidR="00B94875" w:rsidRDefault="00B94875">
      <w:pPr>
        <w:widowControl w:val="0"/>
        <w:numPr>
          <w:ilvl w:val="12"/>
          <w:numId w:val="0"/>
        </w:numPr>
        <w:tabs>
          <w:tab w:val="clear" w:pos="567"/>
        </w:tabs>
        <w:spacing w:line="240" w:lineRule="auto"/>
        <w:jc w:val="center"/>
        <w:rPr>
          <w:szCs w:val="24"/>
          <w:lang w:val="nl-NL"/>
        </w:rPr>
      </w:pPr>
    </w:p>
    <w:p w14:paraId="4B1B92DF" w14:textId="77777777" w:rsidR="00B94875" w:rsidRDefault="007E36E3">
      <w:pPr>
        <w:keepNext/>
        <w:widowControl w:val="0"/>
        <w:tabs>
          <w:tab w:val="clear" w:pos="567"/>
        </w:tabs>
        <w:spacing w:line="240" w:lineRule="auto"/>
        <w:rPr>
          <w:b/>
          <w:szCs w:val="24"/>
          <w:lang w:val="nl-NL"/>
        </w:rPr>
      </w:pPr>
      <w:r>
        <w:rPr>
          <w:b/>
          <w:szCs w:val="24"/>
          <w:lang w:val="nl-NL"/>
        </w:rPr>
        <w:t>Lees goed de hele bijsluiter voordat u dit geneesmiddel gaat gebruiken want er staat belangrijke informatie in voor u.</w:t>
      </w:r>
    </w:p>
    <w:p w14:paraId="4B1B92E0"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Bewaar deze bijsluiter. Misschien heeft u hem later weer nodig.</w:t>
      </w:r>
    </w:p>
    <w:p w14:paraId="4B1B92E1"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Heeft u nog vragen? Neem dan contact op met uw arts of apotheker.</w:t>
      </w:r>
    </w:p>
    <w:p w14:paraId="4B1B92E2"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Geef dit geneesmiddel niet door aan anderen</w:t>
      </w:r>
      <w:r>
        <w:rPr>
          <w:szCs w:val="22"/>
          <w:lang w:val="nl-NL"/>
        </w:rPr>
        <w:t>, want het is alleen aan u voorgeschreven. Het</w:t>
      </w:r>
      <w:r>
        <w:rPr>
          <w:szCs w:val="24"/>
          <w:lang w:val="nl-NL"/>
        </w:rPr>
        <w:t xml:space="preserve"> kan schadelijk zijn voor anderen, ook al hebben zij dezelfde klachten als u.</w:t>
      </w:r>
    </w:p>
    <w:p w14:paraId="4B1B92E3"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Krijgt u last van een van de bijwerkingen die in rubriek 4 staan? Of krijgt u een bijwerking die niet in deze bijsluiter staat? Neem dan contact op met uw arts of apotheker.</w:t>
      </w:r>
    </w:p>
    <w:p w14:paraId="4B1B92E4" w14:textId="77777777" w:rsidR="00B94875" w:rsidRDefault="00B94875">
      <w:pPr>
        <w:widowControl w:val="0"/>
        <w:tabs>
          <w:tab w:val="clear" w:pos="567"/>
        </w:tabs>
        <w:spacing w:line="240" w:lineRule="auto"/>
        <w:ind w:right="-2"/>
        <w:rPr>
          <w:szCs w:val="24"/>
          <w:lang w:val="nl-NL"/>
        </w:rPr>
      </w:pPr>
    </w:p>
    <w:p w14:paraId="4B1B92E5" w14:textId="77777777" w:rsidR="00B94875" w:rsidRDefault="00B94875">
      <w:pPr>
        <w:widowControl w:val="0"/>
        <w:tabs>
          <w:tab w:val="clear" w:pos="567"/>
        </w:tabs>
        <w:spacing w:line="240" w:lineRule="auto"/>
        <w:ind w:right="-2"/>
        <w:rPr>
          <w:szCs w:val="24"/>
          <w:lang w:val="nl-NL"/>
        </w:rPr>
      </w:pPr>
    </w:p>
    <w:p w14:paraId="4B1B92E6"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Inhoud van deze bijsluiter</w:t>
      </w:r>
    </w:p>
    <w:p w14:paraId="4B1B92E7"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2E8"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1.</w:t>
      </w:r>
      <w:r>
        <w:rPr>
          <w:szCs w:val="24"/>
          <w:lang w:val="nl-NL"/>
        </w:rPr>
        <w:tab/>
        <w:t>Wat is Pradaxa en waarvoor wordt dit middel gebruikt?</w:t>
      </w:r>
    </w:p>
    <w:p w14:paraId="4B1B92E9"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2.</w:t>
      </w:r>
      <w:r>
        <w:rPr>
          <w:szCs w:val="24"/>
          <w:lang w:val="nl-NL"/>
        </w:rPr>
        <w:tab/>
        <w:t>Wanneer mag u dit middel niet gebruiken of moet u er extra voorzichtig mee zijn?</w:t>
      </w:r>
    </w:p>
    <w:p w14:paraId="4B1B92EA"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3.</w:t>
      </w:r>
      <w:r>
        <w:rPr>
          <w:szCs w:val="24"/>
          <w:lang w:val="nl-NL"/>
        </w:rPr>
        <w:tab/>
        <w:t>Hoe gebruikt u dit middel?</w:t>
      </w:r>
    </w:p>
    <w:p w14:paraId="4B1B92EB"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4.</w:t>
      </w:r>
      <w:r>
        <w:rPr>
          <w:szCs w:val="24"/>
          <w:lang w:val="nl-NL"/>
        </w:rPr>
        <w:tab/>
        <w:t>Mogelijke bijwerkingen</w:t>
      </w:r>
    </w:p>
    <w:p w14:paraId="4B1B92EC"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5.</w:t>
      </w:r>
      <w:r>
        <w:rPr>
          <w:szCs w:val="24"/>
          <w:lang w:val="nl-NL"/>
        </w:rPr>
        <w:tab/>
        <w:t>Hoe bewaart u dit middel?</w:t>
      </w:r>
    </w:p>
    <w:p w14:paraId="4B1B92ED"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6.</w:t>
      </w:r>
      <w:r>
        <w:rPr>
          <w:szCs w:val="24"/>
          <w:lang w:val="nl-NL"/>
        </w:rPr>
        <w:tab/>
        <w:t>Inhoud van de verpakking en overige informatie</w:t>
      </w:r>
    </w:p>
    <w:p w14:paraId="4B1B92EE" w14:textId="77777777" w:rsidR="00B94875" w:rsidRDefault="00B94875">
      <w:pPr>
        <w:widowControl w:val="0"/>
        <w:numPr>
          <w:ilvl w:val="12"/>
          <w:numId w:val="0"/>
        </w:numPr>
        <w:tabs>
          <w:tab w:val="clear" w:pos="567"/>
        </w:tabs>
        <w:spacing w:line="240" w:lineRule="auto"/>
        <w:rPr>
          <w:szCs w:val="24"/>
          <w:lang w:val="nl-NL"/>
        </w:rPr>
      </w:pPr>
    </w:p>
    <w:p w14:paraId="4B1B92EF" w14:textId="77777777" w:rsidR="00B94875" w:rsidRDefault="00B94875">
      <w:pPr>
        <w:widowControl w:val="0"/>
        <w:numPr>
          <w:ilvl w:val="12"/>
          <w:numId w:val="0"/>
        </w:numPr>
        <w:tabs>
          <w:tab w:val="clear" w:pos="567"/>
        </w:tabs>
        <w:spacing w:line="240" w:lineRule="auto"/>
        <w:rPr>
          <w:szCs w:val="24"/>
          <w:lang w:val="nl-NL"/>
        </w:rPr>
      </w:pPr>
    </w:p>
    <w:p w14:paraId="4B1B92F0" w14:textId="77777777" w:rsidR="00B94875" w:rsidRDefault="007E36E3">
      <w:pPr>
        <w:keepNext/>
        <w:widowControl w:val="0"/>
        <w:tabs>
          <w:tab w:val="clear" w:pos="567"/>
        </w:tabs>
        <w:spacing w:line="240" w:lineRule="auto"/>
        <w:rPr>
          <w:b/>
          <w:szCs w:val="24"/>
          <w:lang w:val="nl-NL"/>
        </w:rPr>
      </w:pPr>
      <w:r>
        <w:rPr>
          <w:b/>
          <w:szCs w:val="24"/>
          <w:lang w:val="nl-NL"/>
        </w:rPr>
        <w:t>1.</w:t>
      </w:r>
      <w:r>
        <w:rPr>
          <w:b/>
          <w:szCs w:val="24"/>
          <w:lang w:val="nl-NL"/>
        </w:rPr>
        <w:tab/>
        <w:t>Wat is Pradaxa en waarvoor wordt dit middel gebruikt?</w:t>
      </w:r>
    </w:p>
    <w:p w14:paraId="4B1B92F1" w14:textId="77777777" w:rsidR="00B94875" w:rsidRDefault="00B94875">
      <w:pPr>
        <w:keepNext/>
        <w:widowControl w:val="0"/>
        <w:numPr>
          <w:ilvl w:val="12"/>
          <w:numId w:val="0"/>
        </w:numPr>
        <w:tabs>
          <w:tab w:val="clear" w:pos="567"/>
        </w:tabs>
        <w:spacing w:line="240" w:lineRule="auto"/>
        <w:rPr>
          <w:szCs w:val="24"/>
          <w:lang w:val="nl-NL"/>
        </w:rPr>
      </w:pPr>
    </w:p>
    <w:p w14:paraId="4B1B92F2"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De werkzame stof in Pradaxa is dabigatran etexilaat. Dit is een bloedverdunner. Met dit medicijn heeft u minder kans op stolsels in uw bloed. Een stolsel is een propje in uw bloed.</w:t>
      </w:r>
    </w:p>
    <w:p w14:paraId="4B1B92F3" w14:textId="77777777" w:rsidR="00B94875" w:rsidRDefault="00B94875">
      <w:pPr>
        <w:widowControl w:val="0"/>
        <w:numPr>
          <w:ilvl w:val="12"/>
          <w:numId w:val="0"/>
        </w:numPr>
        <w:tabs>
          <w:tab w:val="clear" w:pos="567"/>
        </w:tabs>
        <w:spacing w:line="240" w:lineRule="auto"/>
        <w:ind w:right="-2"/>
        <w:rPr>
          <w:szCs w:val="24"/>
          <w:lang w:val="nl-NL"/>
        </w:rPr>
      </w:pPr>
    </w:p>
    <w:p w14:paraId="4B1B92F4"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van Pradaxa bij volwassenen is bedoeld om:</w:t>
      </w:r>
    </w:p>
    <w:p w14:paraId="4B1B92F5" w14:textId="77777777" w:rsidR="00B94875" w:rsidRDefault="00B94875">
      <w:pPr>
        <w:widowControl w:val="0"/>
        <w:numPr>
          <w:ilvl w:val="12"/>
          <w:numId w:val="0"/>
        </w:numPr>
        <w:tabs>
          <w:tab w:val="clear" w:pos="567"/>
        </w:tabs>
        <w:spacing w:line="240" w:lineRule="auto"/>
        <w:ind w:right="-2"/>
        <w:rPr>
          <w:szCs w:val="24"/>
          <w:lang w:val="nl-NL"/>
        </w:rPr>
      </w:pPr>
    </w:p>
    <w:p w14:paraId="4B1B92F6" w14:textId="77777777" w:rsidR="00B94875" w:rsidRDefault="007E36E3">
      <w:pPr>
        <w:widowControl w:val="0"/>
        <w:numPr>
          <w:ilvl w:val="0"/>
          <w:numId w:val="7"/>
        </w:numPr>
        <w:tabs>
          <w:tab w:val="clear" w:pos="567"/>
        </w:tabs>
        <w:spacing w:line="240" w:lineRule="auto"/>
        <w:ind w:left="567" w:right="-2" w:hanging="567"/>
        <w:rPr>
          <w:szCs w:val="24"/>
          <w:lang w:val="nl-NL"/>
        </w:rPr>
      </w:pPr>
      <w:r>
        <w:rPr>
          <w:lang w:val="nl-NL"/>
        </w:rPr>
        <w:t xml:space="preserve">te voorkomen dat u bloedpropjes krijgt die vast komen te zitten in uw hersenvaten (beroerte) en andere bloedvaten. Dit kan komen omdat </w:t>
      </w:r>
      <w:r>
        <w:rPr>
          <w:szCs w:val="24"/>
          <w:lang w:val="nl-NL"/>
        </w:rPr>
        <w:t>u last heeft van een hartritmestoornis én nog minimaal één andere oorzaak, maar géén afwijking aan een hartklep.</w:t>
      </w:r>
    </w:p>
    <w:p w14:paraId="4B1B92F7" w14:textId="77777777" w:rsidR="00B94875" w:rsidRDefault="00B94875">
      <w:pPr>
        <w:widowControl w:val="0"/>
        <w:tabs>
          <w:tab w:val="clear" w:pos="567"/>
        </w:tabs>
        <w:spacing w:line="240" w:lineRule="auto"/>
        <w:ind w:left="567" w:right="-2"/>
        <w:rPr>
          <w:szCs w:val="24"/>
          <w:lang w:val="nl-NL"/>
        </w:rPr>
      </w:pPr>
    </w:p>
    <w:p w14:paraId="4B1B92F8"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bloedpropjes te behandelen in bloedvaten in uw benen en longen. Maar ook om te voorkomen dat u opnieuw bloedpropjes krijgt in bloedvaten van uw benen en longen.</w:t>
      </w:r>
    </w:p>
    <w:p w14:paraId="4B1B92F9" w14:textId="77777777" w:rsidR="00B94875" w:rsidRDefault="00B94875">
      <w:pPr>
        <w:widowControl w:val="0"/>
        <w:tabs>
          <w:tab w:val="clear" w:pos="567"/>
        </w:tabs>
        <w:spacing w:line="240" w:lineRule="auto"/>
        <w:ind w:right="-2"/>
        <w:rPr>
          <w:szCs w:val="24"/>
          <w:lang w:val="nl-NL"/>
        </w:rPr>
      </w:pPr>
    </w:p>
    <w:p w14:paraId="4B1B92FA"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Gebruik van Pradaxa bij kinderen is bedoeld om:</w:t>
      </w:r>
    </w:p>
    <w:p w14:paraId="4B1B92FB" w14:textId="77777777" w:rsidR="00B94875" w:rsidRDefault="00B94875">
      <w:pPr>
        <w:keepNext/>
        <w:widowControl w:val="0"/>
        <w:numPr>
          <w:ilvl w:val="12"/>
          <w:numId w:val="0"/>
        </w:numPr>
        <w:tabs>
          <w:tab w:val="clear" w:pos="567"/>
        </w:tabs>
        <w:spacing w:line="240" w:lineRule="auto"/>
        <w:rPr>
          <w:szCs w:val="24"/>
          <w:lang w:val="nl-NL"/>
        </w:rPr>
      </w:pPr>
    </w:p>
    <w:p w14:paraId="4B1B92FC" w14:textId="77777777" w:rsidR="00B94875" w:rsidRDefault="007E36E3">
      <w:pPr>
        <w:widowControl w:val="0"/>
        <w:numPr>
          <w:ilvl w:val="0"/>
          <w:numId w:val="7"/>
        </w:numPr>
        <w:tabs>
          <w:tab w:val="clear" w:pos="567"/>
        </w:tabs>
        <w:spacing w:line="240" w:lineRule="auto"/>
        <w:ind w:right="-2"/>
        <w:rPr>
          <w:szCs w:val="24"/>
          <w:lang w:val="nl-NL"/>
        </w:rPr>
      </w:pPr>
      <w:r>
        <w:rPr>
          <w:szCs w:val="24"/>
          <w:lang w:val="nl-NL"/>
        </w:rPr>
        <w:t>propjes in het bloed te behandelen en om te voorkomen dat propjes opnieuw ontstaan in het bloed.</w:t>
      </w:r>
    </w:p>
    <w:p w14:paraId="4B1B92FD" w14:textId="77777777" w:rsidR="00B94875" w:rsidRDefault="00B94875">
      <w:pPr>
        <w:widowControl w:val="0"/>
        <w:tabs>
          <w:tab w:val="clear" w:pos="567"/>
        </w:tabs>
        <w:spacing w:line="240" w:lineRule="auto"/>
        <w:ind w:right="-2"/>
        <w:rPr>
          <w:szCs w:val="24"/>
          <w:lang w:val="nl-NL"/>
        </w:rPr>
      </w:pPr>
    </w:p>
    <w:p w14:paraId="4B1B92FE" w14:textId="77777777" w:rsidR="00B94875" w:rsidRDefault="00B94875">
      <w:pPr>
        <w:widowControl w:val="0"/>
        <w:numPr>
          <w:ilvl w:val="12"/>
          <w:numId w:val="0"/>
        </w:numPr>
        <w:tabs>
          <w:tab w:val="clear" w:pos="567"/>
        </w:tabs>
        <w:spacing w:line="240" w:lineRule="auto"/>
        <w:rPr>
          <w:szCs w:val="24"/>
          <w:lang w:val="nl-NL"/>
        </w:rPr>
      </w:pPr>
    </w:p>
    <w:p w14:paraId="4B1B92FF" w14:textId="77777777" w:rsidR="00B94875" w:rsidRDefault="007E36E3">
      <w:pPr>
        <w:keepNext/>
        <w:widowControl w:val="0"/>
        <w:tabs>
          <w:tab w:val="clear" w:pos="567"/>
        </w:tabs>
        <w:spacing w:line="240" w:lineRule="auto"/>
        <w:rPr>
          <w:b/>
          <w:szCs w:val="24"/>
          <w:lang w:val="nl-NL"/>
        </w:rPr>
      </w:pPr>
      <w:r>
        <w:rPr>
          <w:b/>
          <w:szCs w:val="24"/>
          <w:lang w:val="nl-NL"/>
        </w:rPr>
        <w:t>2.</w:t>
      </w:r>
      <w:r>
        <w:rPr>
          <w:b/>
          <w:szCs w:val="24"/>
          <w:lang w:val="nl-NL"/>
        </w:rPr>
        <w:tab/>
        <w:t>Wanneer mag u dit middel niet gebruiken of moet u er extra voorzichtig mee zijn?</w:t>
      </w:r>
    </w:p>
    <w:p w14:paraId="4B1B9300" w14:textId="77777777" w:rsidR="00B94875" w:rsidRDefault="00B94875">
      <w:pPr>
        <w:keepNext/>
        <w:widowControl w:val="0"/>
        <w:numPr>
          <w:ilvl w:val="12"/>
          <w:numId w:val="0"/>
        </w:numPr>
        <w:tabs>
          <w:tab w:val="clear" w:pos="567"/>
        </w:tabs>
        <w:spacing w:line="240" w:lineRule="auto"/>
        <w:rPr>
          <w:szCs w:val="24"/>
          <w:lang w:val="nl-NL"/>
        </w:rPr>
      </w:pPr>
    </w:p>
    <w:p w14:paraId="4B1B9301"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Wanneer mag u dit middel niet gebruiken?</w:t>
      </w:r>
    </w:p>
    <w:p w14:paraId="4B1B9302"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303"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bent allergisch voor een van de stoffen in dit geneesmiddel. Deze stoffen kunt u vinden in rubriek 6.</w:t>
      </w:r>
    </w:p>
    <w:p w14:paraId="4B1B9304"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nieren werken niet goed.</w:t>
      </w:r>
    </w:p>
    <w:p w14:paraId="4B1B9305"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heeft op dit moment een bloeding.</w:t>
      </w:r>
    </w:p>
    <w:p w14:paraId="4B1B9306"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heeft meer kans op het krijgen van erge bloedingen doordat u:</w:t>
      </w:r>
    </w:p>
    <w:p w14:paraId="4B1B9307"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een ziekte heeft in een orgaan, bijvoorbeeld een maagzweer of een beschadiging of bloeding in uw hersenen</w:t>
      </w:r>
    </w:p>
    <w:p w14:paraId="4B1B9308"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kortgeleden een operatie heeft gehad aan uw hersenen of ogen.</w:t>
      </w:r>
    </w:p>
    <w:p w14:paraId="4B1B9309"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 krijgt makkelijk een bloeding.</w:t>
      </w:r>
      <w:r>
        <w:rPr>
          <w:rFonts w:ascii="Calibri" w:eastAsia="Calibri" w:hAnsi="Calibri"/>
          <w:szCs w:val="24"/>
          <w:lang w:val="nl-NL" w:bidi="th-TH"/>
        </w:rPr>
        <w:t xml:space="preserve"> </w:t>
      </w:r>
      <w:r>
        <w:rPr>
          <w:szCs w:val="24"/>
          <w:lang w:val="nl-NL"/>
        </w:rPr>
        <w:t xml:space="preserve">Het is niet altijd bekend waardoor u dit makkelijk krijgt. Dit </w:t>
      </w:r>
      <w:r>
        <w:rPr>
          <w:szCs w:val="24"/>
          <w:lang w:val="nl-NL"/>
        </w:rPr>
        <w:lastRenderedPageBreak/>
        <w:t>kan bijvoorbeeld aangeboren zijn. Ook kan het komen door andere medicijnen die u gebruikt.</w:t>
      </w:r>
    </w:p>
    <w:p w14:paraId="4B1B930A" w14:textId="77777777" w:rsidR="00B94875" w:rsidRDefault="007E36E3">
      <w:pPr>
        <w:widowControl w:val="0"/>
        <w:numPr>
          <w:ilvl w:val="12"/>
          <w:numId w:val="0"/>
        </w:numPr>
        <w:tabs>
          <w:tab w:val="clear" w:pos="567"/>
        </w:tabs>
        <w:spacing w:line="240" w:lineRule="auto"/>
        <w:ind w:left="567" w:hanging="567"/>
        <w:rPr>
          <w:iCs/>
          <w:szCs w:val="22"/>
          <w:lang w:val="nl-NL"/>
        </w:rPr>
      </w:pPr>
      <w:r>
        <w:rPr>
          <w:lang w:val="nl-NL"/>
        </w:rPr>
        <w:t>-</w:t>
      </w:r>
      <w:r>
        <w:rPr>
          <w:lang w:val="nl-NL"/>
        </w:rPr>
        <w:tab/>
      </w:r>
      <w:r>
        <w:rPr>
          <w:iCs/>
          <w:szCs w:val="22"/>
          <w:lang w:val="nl-NL"/>
        </w:rPr>
        <w:t>U gebruikt een andere bloedverdunner (bijvoorbeeld warfarine, rivaroxaban, apixaban of heparine). Toch mag u Pradaxa in sommige gevallen wél gebruiken. Namelijk als:</w:t>
      </w:r>
    </w:p>
    <w:p w14:paraId="4B1B930B" w14:textId="77777777" w:rsidR="00B94875" w:rsidRDefault="007E36E3">
      <w:pPr>
        <w:widowControl w:val="0"/>
        <w:numPr>
          <w:ilvl w:val="0"/>
          <w:numId w:val="97"/>
        </w:numPr>
        <w:tabs>
          <w:tab w:val="clear" w:pos="567"/>
        </w:tabs>
        <w:spacing w:line="240" w:lineRule="auto"/>
        <w:ind w:left="993" w:hanging="426"/>
        <w:rPr>
          <w:szCs w:val="24"/>
          <w:lang w:val="nl-NL"/>
        </w:rPr>
      </w:pPr>
      <w:r>
        <w:rPr>
          <w:iCs/>
          <w:szCs w:val="22"/>
          <w:lang w:val="nl-NL"/>
        </w:rPr>
        <w:t>u stopt met die andere bloedverdunner en dan Pradaxa gaat slikken.</w:t>
      </w:r>
    </w:p>
    <w:p w14:paraId="4B1B930C" w14:textId="77777777" w:rsidR="00B94875" w:rsidRDefault="007E36E3">
      <w:pPr>
        <w:widowControl w:val="0"/>
        <w:numPr>
          <w:ilvl w:val="0"/>
          <w:numId w:val="97"/>
        </w:numPr>
        <w:tabs>
          <w:tab w:val="clear" w:pos="567"/>
        </w:tabs>
        <w:spacing w:line="240" w:lineRule="auto"/>
        <w:ind w:left="993" w:hanging="426"/>
        <w:rPr>
          <w:szCs w:val="24"/>
          <w:lang w:val="nl-NL"/>
        </w:rPr>
      </w:pPr>
      <w:r>
        <w:rPr>
          <w:iCs/>
          <w:szCs w:val="22"/>
          <w:lang w:val="nl-NL"/>
        </w:rPr>
        <w:t xml:space="preserve">u een </w:t>
      </w:r>
      <w:r>
        <w:rPr>
          <w:szCs w:val="24"/>
          <w:lang w:val="nl-NL"/>
        </w:rPr>
        <w:t>katheter in de huid heeft. Dit is een ‘slangetje’ in een groter bloedvat (een ader of een slagader). En u krijgt een bloedverdunner (heparine) om dit slangetje open te houden.</w:t>
      </w:r>
    </w:p>
    <w:p w14:paraId="4B1B930D" w14:textId="77777777" w:rsidR="00B94875" w:rsidRDefault="007E36E3">
      <w:pPr>
        <w:widowControl w:val="0"/>
        <w:numPr>
          <w:ilvl w:val="0"/>
          <w:numId w:val="97"/>
        </w:numPr>
        <w:tabs>
          <w:tab w:val="clear" w:pos="567"/>
        </w:tabs>
        <w:spacing w:line="240" w:lineRule="auto"/>
        <w:ind w:left="993" w:hanging="426"/>
        <w:rPr>
          <w:szCs w:val="24"/>
          <w:lang w:val="nl-NL"/>
        </w:rPr>
      </w:pPr>
      <w:r>
        <w:rPr>
          <w:szCs w:val="24"/>
          <w:lang w:val="nl-NL"/>
        </w:rPr>
        <w:t>uw hartslag wordt hersteld naar het normale ritme. Dit wordt gedaan met behulp van een behandeling die ‘katheterablatie bij atriumfibrilleren’ wordt genoemd.</w:t>
      </w:r>
    </w:p>
    <w:p w14:paraId="4B1B930E"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Uw lever werkt minder goed. Of u heeft een ziekte aan uw lever waar u misschien dood aan kunt gaan.</w:t>
      </w:r>
    </w:p>
    <w:p w14:paraId="4B1B930F"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 slikt medicijnen tegen schimmelinfecties (ketoconazol of itraconazol).</w:t>
      </w:r>
    </w:p>
    <w:p w14:paraId="4B1B9310"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U slikt een medicijn dat u krijgt na een transplantatie. Het voorkomt dat het orgaan door uw lichaam wordt afgestoten. U slikt dan ciclosporine.</w:t>
      </w:r>
    </w:p>
    <w:p w14:paraId="4B1B9311"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 xml:space="preserve">U </w:t>
      </w:r>
      <w:r>
        <w:rPr>
          <w:szCs w:val="24"/>
          <w:lang w:val="nl-NL"/>
        </w:rPr>
        <w:t xml:space="preserve">slikt </w:t>
      </w:r>
      <w:r>
        <w:rPr>
          <w:lang w:val="nl-NL"/>
        </w:rPr>
        <w:t>een medicijn tegen hartritmestoornissen (dronedaron).</w:t>
      </w:r>
    </w:p>
    <w:p w14:paraId="4B1B9312" w14:textId="77777777" w:rsidR="00B94875" w:rsidRDefault="007E36E3">
      <w:pPr>
        <w:widowControl w:val="0"/>
        <w:tabs>
          <w:tab w:val="clear" w:pos="567"/>
        </w:tabs>
        <w:spacing w:line="240" w:lineRule="auto"/>
        <w:ind w:left="567" w:hanging="567"/>
        <w:rPr>
          <w:lang w:val="nl-NL"/>
        </w:rPr>
      </w:pPr>
      <w:r>
        <w:rPr>
          <w:lang w:val="nl-NL"/>
        </w:rPr>
        <w:t>-</w:t>
      </w:r>
      <w:r>
        <w:rPr>
          <w:lang w:val="nl-NL"/>
        </w:rPr>
        <w:tab/>
        <w:t xml:space="preserve">U </w:t>
      </w:r>
      <w:r>
        <w:rPr>
          <w:szCs w:val="24"/>
          <w:lang w:val="nl-NL"/>
        </w:rPr>
        <w:t>slikt</w:t>
      </w:r>
      <w:r>
        <w:rPr>
          <w:lang w:val="nl-NL"/>
        </w:rPr>
        <w:t xml:space="preserve"> een combinatiemedicijn tegen hepatitis C (glecaprevir en pibrentasvir).</w:t>
      </w:r>
    </w:p>
    <w:p w14:paraId="4B1B9313" w14:textId="77777777" w:rsidR="00B94875" w:rsidRDefault="007E36E3">
      <w:pPr>
        <w:widowControl w:val="0"/>
        <w:tabs>
          <w:tab w:val="clear" w:pos="567"/>
        </w:tabs>
        <w:spacing w:line="240" w:lineRule="auto"/>
        <w:ind w:left="567" w:hanging="567"/>
        <w:rPr>
          <w:iCs/>
          <w:szCs w:val="22"/>
          <w:lang w:val="nl-NL"/>
        </w:rPr>
      </w:pPr>
      <w:r>
        <w:rPr>
          <w:lang w:val="nl-NL"/>
        </w:rPr>
        <w:t>-</w:t>
      </w:r>
      <w:r>
        <w:rPr>
          <w:lang w:val="nl-NL"/>
        </w:rPr>
        <w:tab/>
      </w:r>
      <w:r>
        <w:rPr>
          <w:iCs/>
          <w:szCs w:val="22"/>
          <w:lang w:val="nl-NL"/>
        </w:rPr>
        <w:t xml:space="preserve">U heeft een kunsthartklep en u moet daarom altijd </w:t>
      </w:r>
      <w:r>
        <w:rPr>
          <w:lang w:val="nl-NL"/>
        </w:rPr>
        <w:t>bloedverdunners gebruiken</w:t>
      </w:r>
      <w:r>
        <w:rPr>
          <w:iCs/>
          <w:szCs w:val="22"/>
          <w:lang w:val="nl-NL"/>
        </w:rPr>
        <w:t>.</w:t>
      </w:r>
    </w:p>
    <w:p w14:paraId="4B1B9314" w14:textId="77777777" w:rsidR="00B94875" w:rsidRDefault="00B94875">
      <w:pPr>
        <w:widowControl w:val="0"/>
        <w:tabs>
          <w:tab w:val="clear" w:pos="567"/>
        </w:tabs>
        <w:spacing w:line="240" w:lineRule="auto"/>
        <w:rPr>
          <w:lang w:val="nl-NL"/>
        </w:rPr>
      </w:pPr>
    </w:p>
    <w:p w14:paraId="4B1B9315"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Wanneer moet u extra voorzichtig zijn met dit middel?</w:t>
      </w:r>
    </w:p>
    <w:p w14:paraId="4B1B9316" w14:textId="77777777" w:rsidR="00B94875" w:rsidRDefault="00B94875">
      <w:pPr>
        <w:keepNext/>
        <w:widowControl w:val="0"/>
        <w:numPr>
          <w:ilvl w:val="12"/>
          <w:numId w:val="0"/>
        </w:numPr>
        <w:tabs>
          <w:tab w:val="clear" w:pos="567"/>
        </w:tabs>
        <w:spacing w:line="240" w:lineRule="auto"/>
        <w:rPr>
          <w:szCs w:val="24"/>
          <w:lang w:val="nl-NL"/>
        </w:rPr>
      </w:pPr>
    </w:p>
    <w:p w14:paraId="4B1B9317" w14:textId="77777777" w:rsidR="00B94875" w:rsidRDefault="007E36E3">
      <w:pPr>
        <w:widowControl w:val="0"/>
        <w:numPr>
          <w:ilvl w:val="12"/>
          <w:numId w:val="0"/>
        </w:numPr>
        <w:tabs>
          <w:tab w:val="clear" w:pos="567"/>
        </w:tabs>
        <w:spacing w:line="240" w:lineRule="auto"/>
        <w:rPr>
          <w:szCs w:val="24"/>
          <w:lang w:val="nl-NL"/>
        </w:rPr>
      </w:pPr>
      <w:r>
        <w:rPr>
          <w:szCs w:val="24"/>
          <w:lang w:val="nl-NL"/>
        </w:rPr>
        <w:t>Neem contact op met uw arts voordat u dit medicijn gebruikt. Praat ook met uw arts als u dit medicijn al gebruikt en u klachten krijgt. Of als u geopereerd moet worden.</w:t>
      </w:r>
    </w:p>
    <w:p w14:paraId="4B1B9318" w14:textId="77777777" w:rsidR="00B94875" w:rsidRDefault="00B94875">
      <w:pPr>
        <w:widowControl w:val="0"/>
        <w:numPr>
          <w:ilvl w:val="12"/>
          <w:numId w:val="0"/>
        </w:numPr>
        <w:tabs>
          <w:tab w:val="clear" w:pos="567"/>
        </w:tabs>
        <w:spacing w:line="240" w:lineRule="auto"/>
        <w:rPr>
          <w:szCs w:val="24"/>
          <w:lang w:val="nl-NL"/>
        </w:rPr>
      </w:pPr>
    </w:p>
    <w:p w14:paraId="4B1B9319"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Vertel het uw arts</w:t>
      </w:r>
      <w:r>
        <w:rPr>
          <w:szCs w:val="24"/>
          <w:lang w:val="nl-NL"/>
        </w:rPr>
        <w:t xml:space="preserve"> als u nu een ziekte heeft of vroeger ziektes heeft gehad. Zeker als u:</w:t>
      </w:r>
    </w:p>
    <w:p w14:paraId="4B1B931A" w14:textId="77777777" w:rsidR="00B94875" w:rsidRDefault="00B94875">
      <w:pPr>
        <w:keepNext/>
        <w:widowControl w:val="0"/>
        <w:tabs>
          <w:tab w:val="clear" w:pos="567"/>
        </w:tabs>
        <w:spacing w:line="240" w:lineRule="auto"/>
        <w:rPr>
          <w:szCs w:val="24"/>
          <w:lang w:val="nl-NL"/>
        </w:rPr>
      </w:pPr>
    </w:p>
    <w:p w14:paraId="4B1B931B" w14:textId="77777777" w:rsidR="00B94875" w:rsidRDefault="007E36E3">
      <w:pPr>
        <w:keepNext/>
        <w:widowControl w:val="0"/>
        <w:numPr>
          <w:ilvl w:val="0"/>
          <w:numId w:val="7"/>
        </w:numPr>
        <w:tabs>
          <w:tab w:val="clear" w:pos="567"/>
        </w:tabs>
        <w:spacing w:line="240" w:lineRule="auto"/>
        <w:ind w:left="0" w:firstLine="0"/>
        <w:rPr>
          <w:szCs w:val="24"/>
          <w:lang w:val="nl-NL"/>
        </w:rPr>
      </w:pPr>
      <w:r>
        <w:rPr>
          <w:szCs w:val="24"/>
          <w:lang w:val="nl-NL"/>
        </w:rPr>
        <w:t>een grotere kans op bloedingen heeft, omdat:</w:t>
      </w:r>
    </w:p>
    <w:p w14:paraId="4B1B931C"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kortgeleden een bloeding heeft gehad</w:t>
      </w:r>
    </w:p>
    <w:p w14:paraId="4B1B931D"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er in de afgelopen maand een klein stukje weefsel bij u is weggehaald (biopt)</w:t>
      </w:r>
    </w:p>
    <w:p w14:paraId="4B1B931E"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ernstig gewond bent geweest. Bijvoorbeeld een botbreuk, een hoofdwond of een verwonding waaraan u geopereerd moest worden</w:t>
      </w:r>
    </w:p>
    <w:p w14:paraId="4B1B931F"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slokdarm of uw maag ontstoken is</w:t>
      </w:r>
    </w:p>
    <w:p w14:paraId="4B1B9320"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maagzuur in de slokdarm komt</w:t>
      </w:r>
    </w:p>
    <w:p w14:paraId="4B1B9321"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medicijnen krijgt die de kans op bloedingen groter maken. Zie hieronder ‘Gebruikt u nog andere geneesmiddelen?’</w:t>
      </w:r>
    </w:p>
    <w:p w14:paraId="4B1B9322"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medicijnen gebruikt bij ontstekingen. Voorbeelden hiervan zijn diclofenac, ibuprofen, piroxicam</w:t>
      </w:r>
    </w:p>
    <w:p w14:paraId="4B1B9323"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een ontsteking van uw hart heeft (bacteriële endocarditis)</w:t>
      </w:r>
    </w:p>
    <w:p w14:paraId="4B1B9324"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nieren minder werken. Of u heeft last van uitdroging. U kunt last hebben van: dorst en kleine beetjes donkere/schuimende plas</w:t>
      </w:r>
    </w:p>
    <w:p w14:paraId="4B1B9325"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ouder bent dan 75 jaar</w:t>
      </w:r>
    </w:p>
    <w:p w14:paraId="4B1B9326"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 een volwassen patiënt bent en 50 kg weegt of minder.</w:t>
      </w:r>
    </w:p>
    <w:p w14:paraId="4B1B9327"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alleen als het gebruikt wordt door kinderen: als het kind een infectie rond of in de hersenen heeft.</w:t>
      </w:r>
    </w:p>
    <w:p w14:paraId="4B1B9328" w14:textId="77777777" w:rsidR="00B94875" w:rsidRDefault="00B94875">
      <w:pPr>
        <w:widowControl w:val="0"/>
        <w:tabs>
          <w:tab w:val="clear" w:pos="567"/>
        </w:tabs>
        <w:spacing w:line="240" w:lineRule="auto"/>
        <w:rPr>
          <w:szCs w:val="24"/>
          <w:lang w:val="nl-NL"/>
        </w:rPr>
      </w:pPr>
    </w:p>
    <w:p w14:paraId="4B1B9329"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hartaanval heeft gehad. Of u heeft een ziekte waardoor u een grotere kans op een hartaanval heeft.</w:t>
      </w:r>
    </w:p>
    <w:p w14:paraId="4B1B932A" w14:textId="77777777" w:rsidR="00B94875" w:rsidRDefault="00B94875">
      <w:pPr>
        <w:pStyle w:val="Lijstalinea1"/>
        <w:widowControl w:val="0"/>
        <w:tabs>
          <w:tab w:val="clear" w:pos="567"/>
        </w:tabs>
        <w:spacing w:line="240" w:lineRule="auto"/>
        <w:rPr>
          <w:szCs w:val="24"/>
          <w:lang w:val="nl-NL"/>
        </w:rPr>
      </w:pPr>
    </w:p>
    <w:p w14:paraId="4B1B932B"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ziekte aan uw lever heeft. Door deze ziekte zijn er veranderingen in de uitslag van bloedonderzoeken. Het gebruik van dit medicijn wordt dan niet geadviseerd.</w:t>
      </w:r>
    </w:p>
    <w:p w14:paraId="4B1B932C" w14:textId="77777777" w:rsidR="00B94875" w:rsidRDefault="00B94875">
      <w:pPr>
        <w:widowControl w:val="0"/>
        <w:tabs>
          <w:tab w:val="clear" w:pos="567"/>
        </w:tabs>
        <w:spacing w:line="240" w:lineRule="auto"/>
        <w:rPr>
          <w:b/>
          <w:szCs w:val="24"/>
          <w:lang w:val="nl-NL"/>
        </w:rPr>
      </w:pPr>
    </w:p>
    <w:p w14:paraId="4B1B932D" w14:textId="77777777" w:rsidR="00B94875" w:rsidRDefault="007E36E3">
      <w:pPr>
        <w:keepNext/>
        <w:widowControl w:val="0"/>
        <w:tabs>
          <w:tab w:val="clear" w:pos="567"/>
        </w:tabs>
        <w:spacing w:line="240" w:lineRule="auto"/>
        <w:rPr>
          <w:b/>
          <w:szCs w:val="24"/>
          <w:lang w:val="nl-NL"/>
        </w:rPr>
      </w:pPr>
      <w:r>
        <w:rPr>
          <w:b/>
          <w:szCs w:val="24"/>
          <w:lang w:val="nl-NL"/>
        </w:rPr>
        <w:t>Wees extra voorzichtig met Pradaxa</w:t>
      </w:r>
    </w:p>
    <w:p w14:paraId="4B1B932E" w14:textId="77777777" w:rsidR="00B94875" w:rsidRDefault="00B94875">
      <w:pPr>
        <w:keepNext/>
        <w:widowControl w:val="0"/>
        <w:tabs>
          <w:tab w:val="clear" w:pos="567"/>
        </w:tabs>
        <w:spacing w:line="240" w:lineRule="auto"/>
        <w:rPr>
          <w:szCs w:val="24"/>
          <w:lang w:val="nl-NL"/>
        </w:rPr>
      </w:pPr>
    </w:p>
    <w:p w14:paraId="4B1B932F"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Als u geopereerd moet worden:</w:t>
      </w:r>
    </w:p>
    <w:p w14:paraId="4B1B9330" w14:textId="77777777" w:rsidR="00B94875" w:rsidRDefault="007E36E3">
      <w:pPr>
        <w:widowControl w:val="0"/>
        <w:tabs>
          <w:tab w:val="clear" w:pos="567"/>
        </w:tabs>
        <w:spacing w:line="240" w:lineRule="auto"/>
        <w:ind w:left="567"/>
        <w:rPr>
          <w:szCs w:val="24"/>
          <w:lang w:val="nl-NL"/>
        </w:rPr>
      </w:pPr>
      <w:r>
        <w:rPr>
          <w:szCs w:val="24"/>
          <w:lang w:val="nl-NL"/>
        </w:rPr>
        <w:t>In dat geval stopt u tijdelijk met het innemen van dit medicijn, omdat u tijdens de operatie een grotere kans heeft op bloedingen. Snel na de operatie start u weer met het innemen van dit medicijn. Uw arts vertelt de tijden wanneer u dit medicijn mag innemen. Het is belangrijk dat u zich daaraan houdt.</w:t>
      </w:r>
    </w:p>
    <w:p w14:paraId="4B1B9331" w14:textId="77777777" w:rsidR="00B94875" w:rsidRDefault="00B94875">
      <w:pPr>
        <w:widowControl w:val="0"/>
        <w:tabs>
          <w:tab w:val="clear" w:pos="567"/>
        </w:tabs>
        <w:spacing w:line="240" w:lineRule="auto"/>
        <w:rPr>
          <w:szCs w:val="24"/>
          <w:lang w:val="nl-NL"/>
        </w:rPr>
      </w:pPr>
    </w:p>
    <w:p w14:paraId="4B1B9332" w14:textId="77777777" w:rsidR="00B94875" w:rsidRDefault="007E36E3">
      <w:pPr>
        <w:widowControl w:val="0"/>
        <w:numPr>
          <w:ilvl w:val="0"/>
          <w:numId w:val="104"/>
        </w:numPr>
        <w:tabs>
          <w:tab w:val="clear" w:pos="567"/>
        </w:tabs>
        <w:spacing w:line="240" w:lineRule="auto"/>
        <w:ind w:left="567" w:hanging="567"/>
        <w:rPr>
          <w:lang w:val="nl-NL"/>
        </w:rPr>
      </w:pPr>
      <w:r>
        <w:rPr>
          <w:lang w:val="nl-NL"/>
        </w:rPr>
        <w:lastRenderedPageBreak/>
        <w:t>Als u bij een operatie een ruggenprik krijgt, tegen de pijn of als verdoving:</w:t>
      </w:r>
    </w:p>
    <w:p w14:paraId="4B1B9333"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4"/>
          <w:lang w:val="nl-NL"/>
        </w:rPr>
        <w:t>Uw arts vertelt dan de tijden waarop u dit medicijn mag innemen. Het is belangrijk dat u zich daaraan houdt.</w:t>
      </w:r>
    </w:p>
    <w:p w14:paraId="4B1B9334"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2"/>
          <w:lang w:val="nl-NL" w:eastAsia="zh-CN" w:bidi="th-TH"/>
        </w:rPr>
        <w:t xml:space="preserve">Vertel het direct aan uw arts als de </w:t>
      </w:r>
      <w:r>
        <w:rPr>
          <w:szCs w:val="24"/>
          <w:lang w:val="nl-NL"/>
        </w:rPr>
        <w:t>verdoving is uitgewerkt en u heeft:</w:t>
      </w:r>
    </w:p>
    <w:p w14:paraId="4B1B9335"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t>geen of minder gevoel in uw benen</w:t>
      </w:r>
    </w:p>
    <w:p w14:paraId="4B1B9336"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t>problemen met uw darmen of blaas.</w:t>
      </w:r>
    </w:p>
    <w:p w14:paraId="4B1B9337" w14:textId="77777777" w:rsidR="00B94875" w:rsidRDefault="007E36E3">
      <w:pPr>
        <w:widowControl w:val="0"/>
        <w:tabs>
          <w:tab w:val="clear" w:pos="567"/>
        </w:tabs>
        <w:spacing w:line="240" w:lineRule="auto"/>
        <w:ind w:left="1134"/>
        <w:rPr>
          <w:szCs w:val="22"/>
          <w:lang w:val="nl-NL" w:eastAsia="zh-CN" w:bidi="th-TH"/>
        </w:rPr>
      </w:pPr>
      <w:r>
        <w:rPr>
          <w:szCs w:val="22"/>
          <w:lang w:val="nl-NL" w:eastAsia="zh-CN" w:bidi="th-TH"/>
        </w:rPr>
        <w:t>U heeft dan dringend medische hulp nodig.</w:t>
      </w:r>
    </w:p>
    <w:p w14:paraId="4B1B9338" w14:textId="77777777" w:rsidR="00B94875" w:rsidRDefault="00B94875">
      <w:pPr>
        <w:widowControl w:val="0"/>
        <w:numPr>
          <w:ilvl w:val="12"/>
          <w:numId w:val="0"/>
        </w:numPr>
        <w:tabs>
          <w:tab w:val="clear" w:pos="567"/>
        </w:tabs>
        <w:spacing w:line="240" w:lineRule="auto"/>
        <w:ind w:left="567" w:hanging="567"/>
        <w:rPr>
          <w:szCs w:val="24"/>
          <w:lang w:val="nl-NL"/>
        </w:rPr>
      </w:pPr>
    </w:p>
    <w:p w14:paraId="4B1B9339"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Zoek direct medische hulp als u valt of u zich verwondt. Vooral als u uw hoofd stoot. Het kan zijn dat u onderzocht moet worden door een arts, omdat u mogelijk een grotere kans heeft op bloedingen.</w:t>
      </w:r>
    </w:p>
    <w:p w14:paraId="4B1B933A" w14:textId="77777777" w:rsidR="00B94875" w:rsidRDefault="00B94875">
      <w:pPr>
        <w:widowControl w:val="0"/>
        <w:numPr>
          <w:ilvl w:val="12"/>
          <w:numId w:val="0"/>
        </w:numPr>
        <w:tabs>
          <w:tab w:val="clear" w:pos="567"/>
        </w:tabs>
        <w:spacing w:line="240" w:lineRule="auto"/>
        <w:ind w:left="567" w:hanging="567"/>
        <w:rPr>
          <w:szCs w:val="24"/>
          <w:lang w:val="nl-NL"/>
        </w:rPr>
      </w:pPr>
    </w:p>
    <w:p w14:paraId="4B1B933B"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Als u weet dat u lijdt aan antifosfolipidensyndroom (een aandoening van het immuunsysteem dat een verhoogd risico van bloedstolsels veroorzaakt). Vertel dit aan uw behandelend arts, die zal besluiten of de behandeling wellicht moet worden aangepast.</w:t>
      </w:r>
    </w:p>
    <w:p w14:paraId="4B1B933C" w14:textId="77777777" w:rsidR="00B94875" w:rsidRDefault="00B94875">
      <w:pPr>
        <w:widowControl w:val="0"/>
        <w:numPr>
          <w:ilvl w:val="12"/>
          <w:numId w:val="0"/>
        </w:numPr>
        <w:tabs>
          <w:tab w:val="clear" w:pos="567"/>
        </w:tabs>
        <w:spacing w:line="240" w:lineRule="auto"/>
        <w:ind w:left="567" w:hanging="567"/>
        <w:rPr>
          <w:szCs w:val="24"/>
          <w:lang w:val="nl-NL"/>
        </w:rPr>
      </w:pPr>
    </w:p>
    <w:p w14:paraId="4B1B933D" w14:textId="77777777" w:rsidR="00B94875" w:rsidRDefault="007E36E3">
      <w:pPr>
        <w:keepNext/>
        <w:widowControl w:val="0"/>
        <w:numPr>
          <w:ilvl w:val="12"/>
          <w:numId w:val="0"/>
        </w:numPr>
        <w:tabs>
          <w:tab w:val="clear" w:pos="567"/>
        </w:tabs>
        <w:spacing w:line="240" w:lineRule="auto"/>
        <w:ind w:right="-2"/>
        <w:rPr>
          <w:b/>
          <w:szCs w:val="24"/>
          <w:lang w:val="nl-NL"/>
        </w:rPr>
      </w:pPr>
      <w:r>
        <w:rPr>
          <w:b/>
          <w:szCs w:val="24"/>
          <w:lang w:val="nl-NL"/>
        </w:rPr>
        <w:t xml:space="preserve">Gebruikt u nog </w:t>
      </w:r>
      <w:r>
        <w:rPr>
          <w:b/>
          <w:lang w:val="nl-NL"/>
        </w:rPr>
        <w:t>andere geneesmiddelen</w:t>
      </w:r>
      <w:r>
        <w:rPr>
          <w:b/>
          <w:szCs w:val="24"/>
          <w:lang w:val="nl-NL"/>
        </w:rPr>
        <w:t>?</w:t>
      </w:r>
    </w:p>
    <w:p w14:paraId="4B1B933E" w14:textId="77777777" w:rsidR="00B94875" w:rsidRDefault="00B94875">
      <w:pPr>
        <w:keepNext/>
        <w:widowControl w:val="0"/>
        <w:numPr>
          <w:ilvl w:val="12"/>
          <w:numId w:val="0"/>
        </w:numPr>
        <w:tabs>
          <w:tab w:val="clear" w:pos="567"/>
        </w:tabs>
        <w:spacing w:line="240" w:lineRule="auto"/>
        <w:rPr>
          <w:szCs w:val="24"/>
          <w:lang w:val="nl-NL"/>
        </w:rPr>
      </w:pPr>
    </w:p>
    <w:p w14:paraId="4B1B933F" w14:textId="77777777" w:rsidR="00B94875" w:rsidRDefault="007E36E3">
      <w:pPr>
        <w:keepNext/>
        <w:widowControl w:val="0"/>
        <w:numPr>
          <w:ilvl w:val="12"/>
          <w:numId w:val="0"/>
        </w:numPr>
        <w:tabs>
          <w:tab w:val="clear" w:pos="567"/>
        </w:tabs>
        <w:spacing w:line="240" w:lineRule="auto"/>
        <w:ind w:right="-2"/>
        <w:rPr>
          <w:b/>
          <w:szCs w:val="24"/>
          <w:lang w:val="nl-NL"/>
        </w:rPr>
      </w:pPr>
      <w:r>
        <w:rPr>
          <w:szCs w:val="24"/>
          <w:lang w:val="nl-NL"/>
        </w:rPr>
        <w:t xml:space="preserve">Gebruikt u naast Pradaxa nog andere geneesmiddelen, heeft u dat kort geleden gedaan of bestaat de mogelijkheid dat u binnenkort andere geneesmiddelen gaat gebruiken? Vertel dat dan uw arts of apotheker. </w:t>
      </w:r>
      <w:r>
        <w:rPr>
          <w:b/>
          <w:szCs w:val="24"/>
          <w:lang w:val="nl-NL"/>
        </w:rPr>
        <w:t>Vertel het zeker aan uw arts als u een van de onderstaande medicijnen gebruikt, vóór u Pradaxa gaat gebruiken:</w:t>
      </w:r>
    </w:p>
    <w:p w14:paraId="4B1B9340" w14:textId="77777777" w:rsidR="00B94875" w:rsidRDefault="00B94875">
      <w:pPr>
        <w:keepNext/>
        <w:widowControl w:val="0"/>
        <w:numPr>
          <w:ilvl w:val="12"/>
          <w:numId w:val="0"/>
        </w:numPr>
        <w:tabs>
          <w:tab w:val="clear" w:pos="567"/>
        </w:tabs>
        <w:spacing w:line="240" w:lineRule="auto"/>
        <w:rPr>
          <w:szCs w:val="24"/>
          <w:lang w:val="nl-NL"/>
        </w:rPr>
      </w:pPr>
    </w:p>
    <w:p w14:paraId="4B1B9341"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de vorming van bloedpropjes (bijvoorbeeld warfarine, fenprocoumon, acenocoumarol, heparine, clopidogrel, prasugrel, ticagrelor, rivaroxaban, acetylsalicylzuur).</w:t>
      </w:r>
    </w:p>
    <w:p w14:paraId="4B1B9342"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schimmelinfecties (bijvoorbeeld ketoconazol, itraconazol), behalve als u ze op uw huid smeert.</w:t>
      </w:r>
    </w:p>
    <w:p w14:paraId="4B1B9343"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hartritmestoornissen (bijvoorbeeld amiodaron, dronedaron, kinidine, verapamil). U heeft mogelijk minder nodig van Pradaxa als u medicijnen met verapamil gebruikt. Dit is afhankelijk van de ziekte waarvoor u het krijgt voorgeschreven. Zie ook ‘Hoe gebruikt u dit middel?’.</w:t>
      </w:r>
    </w:p>
    <w:p w14:paraId="4B1B9344"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Medicijnen om orgaanafstoting te voorkomen na een transplantatie (bijvoorbeeld tacrolimus, ciclosporine).</w:t>
      </w:r>
    </w:p>
    <w:p w14:paraId="4B1B9345" w14:textId="77777777" w:rsidR="00B94875" w:rsidRDefault="007E36E3">
      <w:pPr>
        <w:widowControl w:val="0"/>
        <w:numPr>
          <w:ilvl w:val="0"/>
          <w:numId w:val="13"/>
        </w:numPr>
        <w:tabs>
          <w:tab w:val="clear" w:pos="567"/>
          <w:tab w:val="clear" w:pos="720"/>
        </w:tabs>
        <w:spacing w:line="240" w:lineRule="auto"/>
        <w:ind w:left="567" w:hanging="567"/>
        <w:rPr>
          <w:lang w:val="nl-NL"/>
        </w:rPr>
      </w:pPr>
      <w:r>
        <w:rPr>
          <w:lang w:val="nl-NL"/>
        </w:rPr>
        <w:t>Een combinatiemedicijn tegen hepatitis C (glecaprevir en pibrentasvir).</w:t>
      </w:r>
    </w:p>
    <w:p w14:paraId="4B1B9346"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bij ontstekingen en pijn. Bijvoorbeeld acetylsalicylzuur, ibuprofen en diclofenac.</w:t>
      </w:r>
    </w:p>
    <w:p w14:paraId="4B1B9347"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Een kruidenmiddel tegen depressie (sint-janskruid).</w:t>
      </w:r>
    </w:p>
    <w:p w14:paraId="4B1B9348"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depressie.</w:t>
      </w:r>
    </w:p>
    <w:p w14:paraId="4B1B9349"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De antibiotica rifampicine en claritromycine.</w:t>
      </w:r>
    </w:p>
    <w:p w14:paraId="4B1B934A"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aids (bijvoorbeeld ritonavir).</w:t>
      </w:r>
    </w:p>
    <w:p w14:paraId="4B1B934B"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Sommige medicijnen tegen epilepsie (bijvoorbeeld carbamazepine, fenytoïne).</w:t>
      </w:r>
    </w:p>
    <w:p w14:paraId="4B1B934C" w14:textId="77777777" w:rsidR="00B94875" w:rsidRDefault="00B94875">
      <w:pPr>
        <w:widowControl w:val="0"/>
        <w:numPr>
          <w:ilvl w:val="12"/>
          <w:numId w:val="0"/>
        </w:numPr>
        <w:tabs>
          <w:tab w:val="clear" w:pos="567"/>
        </w:tabs>
        <w:spacing w:line="240" w:lineRule="auto"/>
        <w:ind w:left="567" w:hanging="567"/>
        <w:rPr>
          <w:b/>
          <w:szCs w:val="24"/>
          <w:lang w:val="nl-NL"/>
        </w:rPr>
      </w:pPr>
    </w:p>
    <w:p w14:paraId="4B1B934D"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Zwangerschap en borstvoeding</w:t>
      </w:r>
    </w:p>
    <w:p w14:paraId="4B1B934E" w14:textId="77777777" w:rsidR="00B94875" w:rsidRDefault="00B94875">
      <w:pPr>
        <w:keepNext/>
        <w:widowControl w:val="0"/>
        <w:numPr>
          <w:ilvl w:val="12"/>
          <w:numId w:val="0"/>
        </w:numPr>
        <w:tabs>
          <w:tab w:val="clear" w:pos="567"/>
        </w:tabs>
        <w:spacing w:line="240" w:lineRule="auto"/>
        <w:rPr>
          <w:szCs w:val="24"/>
          <w:lang w:val="nl-NL"/>
        </w:rPr>
      </w:pPr>
    </w:p>
    <w:p w14:paraId="4B1B934F" w14:textId="77777777" w:rsidR="00B94875" w:rsidRDefault="007E36E3">
      <w:pPr>
        <w:widowControl w:val="0"/>
        <w:tabs>
          <w:tab w:val="clear" w:pos="567"/>
        </w:tabs>
        <w:spacing w:line="240" w:lineRule="auto"/>
        <w:rPr>
          <w:szCs w:val="24"/>
          <w:lang w:val="nl-NL"/>
        </w:rPr>
      </w:pPr>
      <w:r>
        <w:rPr>
          <w:szCs w:val="24"/>
          <w:lang w:val="nl-NL"/>
        </w:rPr>
        <w:t>Niet gebruiken als u zwanger bent. Het is niet zeker of dit medicijn veilig is voor zwangere vrouwen. Alléén als uw arts het adviseert mag u dit medicijn gebruiken als u zwanger bent. Bent u een vrouw die zwanger kan worden? Dan kunt u er beter voor zorgen dat u niet zwanger wordt zolang u dit medicijn gebruikt.</w:t>
      </w:r>
    </w:p>
    <w:p w14:paraId="4B1B9350" w14:textId="77777777" w:rsidR="00B94875" w:rsidRDefault="00B94875">
      <w:pPr>
        <w:widowControl w:val="0"/>
        <w:tabs>
          <w:tab w:val="clear" w:pos="567"/>
        </w:tabs>
        <w:spacing w:line="240" w:lineRule="auto"/>
        <w:rPr>
          <w:szCs w:val="24"/>
          <w:lang w:val="nl-NL"/>
        </w:rPr>
      </w:pPr>
    </w:p>
    <w:p w14:paraId="4B1B9351" w14:textId="77777777" w:rsidR="00B94875" w:rsidRDefault="007E36E3">
      <w:pPr>
        <w:widowControl w:val="0"/>
        <w:tabs>
          <w:tab w:val="clear" w:pos="567"/>
        </w:tabs>
        <w:spacing w:line="240" w:lineRule="auto"/>
        <w:rPr>
          <w:szCs w:val="24"/>
          <w:lang w:val="nl-NL"/>
        </w:rPr>
      </w:pPr>
      <w:r>
        <w:rPr>
          <w:rFonts w:eastAsia="PMingLiU"/>
          <w:noProof/>
          <w:szCs w:val="22"/>
          <w:lang w:val="nl-NL"/>
        </w:rPr>
        <w:t xml:space="preserve">Geef geen borstvoeding als u </w:t>
      </w:r>
      <w:r>
        <w:rPr>
          <w:szCs w:val="24"/>
          <w:lang w:val="nl-NL"/>
        </w:rPr>
        <w:t>Pradaxa gebruikt.</w:t>
      </w:r>
    </w:p>
    <w:p w14:paraId="4B1B9352" w14:textId="77777777" w:rsidR="00B94875" w:rsidRDefault="00B94875">
      <w:pPr>
        <w:widowControl w:val="0"/>
        <w:numPr>
          <w:ilvl w:val="12"/>
          <w:numId w:val="0"/>
        </w:numPr>
        <w:tabs>
          <w:tab w:val="clear" w:pos="567"/>
        </w:tabs>
        <w:spacing w:line="240" w:lineRule="auto"/>
        <w:rPr>
          <w:szCs w:val="24"/>
          <w:lang w:val="nl-NL"/>
        </w:rPr>
      </w:pPr>
    </w:p>
    <w:p w14:paraId="4B1B9353"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Rijvaardigheid en het gebruik van machines</w:t>
      </w:r>
    </w:p>
    <w:p w14:paraId="4B1B9354" w14:textId="77777777" w:rsidR="00B94875" w:rsidRDefault="00B94875">
      <w:pPr>
        <w:keepNext/>
        <w:widowControl w:val="0"/>
        <w:numPr>
          <w:ilvl w:val="12"/>
          <w:numId w:val="0"/>
        </w:numPr>
        <w:tabs>
          <w:tab w:val="clear" w:pos="567"/>
        </w:tabs>
        <w:spacing w:line="240" w:lineRule="auto"/>
        <w:rPr>
          <w:szCs w:val="24"/>
          <w:lang w:val="nl-NL"/>
        </w:rPr>
      </w:pPr>
    </w:p>
    <w:p w14:paraId="4B1B9355" w14:textId="77777777" w:rsidR="00B94875" w:rsidRDefault="007E36E3">
      <w:pPr>
        <w:widowControl w:val="0"/>
        <w:numPr>
          <w:ilvl w:val="12"/>
          <w:numId w:val="0"/>
        </w:numPr>
        <w:tabs>
          <w:tab w:val="clear" w:pos="567"/>
        </w:tabs>
        <w:spacing w:line="240" w:lineRule="auto"/>
        <w:rPr>
          <w:szCs w:val="24"/>
          <w:lang w:val="nl-NL"/>
        </w:rPr>
      </w:pPr>
      <w:r>
        <w:rPr>
          <w:szCs w:val="24"/>
          <w:lang w:val="nl-NL"/>
        </w:rPr>
        <w:t>Dit medicijn heeft geen bekende effecten op de rijvaardigheid of het bedienen van machines.</w:t>
      </w:r>
    </w:p>
    <w:p w14:paraId="4B1B9356" w14:textId="77777777" w:rsidR="00B94875" w:rsidRDefault="00B94875">
      <w:pPr>
        <w:widowControl w:val="0"/>
        <w:numPr>
          <w:ilvl w:val="12"/>
          <w:numId w:val="0"/>
        </w:numPr>
        <w:tabs>
          <w:tab w:val="clear" w:pos="567"/>
        </w:tabs>
        <w:spacing w:line="240" w:lineRule="auto"/>
        <w:rPr>
          <w:szCs w:val="24"/>
          <w:lang w:val="nl-NL"/>
        </w:rPr>
      </w:pPr>
    </w:p>
    <w:p w14:paraId="4B1B9357" w14:textId="77777777" w:rsidR="00B94875" w:rsidRDefault="00B94875">
      <w:pPr>
        <w:widowControl w:val="0"/>
        <w:numPr>
          <w:ilvl w:val="12"/>
          <w:numId w:val="0"/>
        </w:numPr>
        <w:tabs>
          <w:tab w:val="clear" w:pos="567"/>
        </w:tabs>
        <w:spacing w:line="240" w:lineRule="auto"/>
        <w:ind w:right="-2"/>
        <w:rPr>
          <w:szCs w:val="24"/>
          <w:lang w:val="nl-NL"/>
        </w:rPr>
      </w:pPr>
    </w:p>
    <w:p w14:paraId="4B1B9358" w14:textId="77777777" w:rsidR="00B94875" w:rsidRDefault="007E36E3">
      <w:pPr>
        <w:keepNext/>
        <w:widowControl w:val="0"/>
        <w:tabs>
          <w:tab w:val="clear" w:pos="567"/>
        </w:tabs>
        <w:spacing w:line="240" w:lineRule="auto"/>
        <w:ind w:left="567" w:hanging="567"/>
        <w:rPr>
          <w:b/>
          <w:szCs w:val="24"/>
          <w:lang w:val="nl-NL"/>
        </w:rPr>
      </w:pPr>
      <w:r>
        <w:rPr>
          <w:b/>
          <w:szCs w:val="24"/>
          <w:lang w:val="nl-NL"/>
        </w:rPr>
        <w:lastRenderedPageBreak/>
        <w:t>3.</w:t>
      </w:r>
      <w:r>
        <w:rPr>
          <w:b/>
          <w:szCs w:val="24"/>
          <w:lang w:val="nl-NL"/>
        </w:rPr>
        <w:tab/>
        <w:t>Hoe gebruikt u dit middel?</w:t>
      </w:r>
    </w:p>
    <w:p w14:paraId="4B1B9359" w14:textId="77777777" w:rsidR="00B94875" w:rsidRDefault="00B94875">
      <w:pPr>
        <w:keepNext/>
        <w:widowControl w:val="0"/>
        <w:tabs>
          <w:tab w:val="clear" w:pos="567"/>
        </w:tabs>
        <w:spacing w:line="240" w:lineRule="auto"/>
        <w:rPr>
          <w:szCs w:val="24"/>
          <w:lang w:val="nl-NL"/>
        </w:rPr>
      </w:pPr>
    </w:p>
    <w:p w14:paraId="4B1B935A"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Pradaxa capsules kunnen worden gebruikt door volwassenen en kinderen van 8 jaar of ouder die de capsules heel kunnen doorslikken. Er is ook Pradaxa omhuld granulaat beschikbaar. Dit kan gebruikt worden door kinderen jonger dan 12 jaar zodra zij zacht voedsel kunnen doorslikken.</w:t>
      </w:r>
    </w:p>
    <w:p w14:paraId="4B1B935B" w14:textId="77777777" w:rsidR="00B94875" w:rsidRDefault="00B94875">
      <w:pPr>
        <w:widowControl w:val="0"/>
        <w:numPr>
          <w:ilvl w:val="12"/>
          <w:numId w:val="0"/>
        </w:numPr>
        <w:tabs>
          <w:tab w:val="clear" w:pos="567"/>
        </w:tabs>
        <w:spacing w:line="240" w:lineRule="auto"/>
        <w:ind w:right="-2"/>
        <w:rPr>
          <w:szCs w:val="24"/>
          <w:lang w:val="nl-NL"/>
        </w:rPr>
      </w:pPr>
    </w:p>
    <w:p w14:paraId="4B1B935C"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dit geneesmiddel altijd precies zoals uw arts u dat heeft verteld. Twijfelt u over het juiste gebruik? Neem dan contact op met uw arts.</w:t>
      </w:r>
    </w:p>
    <w:p w14:paraId="4B1B935D" w14:textId="77777777" w:rsidR="00B94875" w:rsidRDefault="00B94875">
      <w:pPr>
        <w:widowControl w:val="0"/>
        <w:numPr>
          <w:ilvl w:val="12"/>
          <w:numId w:val="0"/>
        </w:numPr>
        <w:tabs>
          <w:tab w:val="clear" w:pos="567"/>
        </w:tabs>
        <w:spacing w:line="240" w:lineRule="auto"/>
        <w:ind w:right="-2"/>
        <w:rPr>
          <w:szCs w:val="24"/>
          <w:lang w:val="nl-NL"/>
        </w:rPr>
      </w:pPr>
    </w:p>
    <w:p w14:paraId="4B1B935E" w14:textId="77777777" w:rsidR="00B94875" w:rsidRDefault="007E36E3">
      <w:pPr>
        <w:keepNext/>
        <w:widowControl w:val="0"/>
        <w:numPr>
          <w:ilvl w:val="12"/>
          <w:numId w:val="0"/>
        </w:numPr>
        <w:tabs>
          <w:tab w:val="clear" w:pos="567"/>
        </w:tabs>
        <w:spacing w:line="240" w:lineRule="auto"/>
        <w:rPr>
          <w:b/>
          <w:bCs/>
          <w:lang w:val="nl-NL"/>
        </w:rPr>
      </w:pPr>
      <w:r>
        <w:rPr>
          <w:b/>
          <w:bCs/>
          <w:lang w:val="nl-NL"/>
        </w:rPr>
        <w:t>Hieronder is per ziekte aangegeven hoe u dit middel moet gebruiken. Gebruik dit medicijn zoals aangegeven staat onder de reden dat u dit middel gebruikt.</w:t>
      </w:r>
    </w:p>
    <w:p w14:paraId="4B1B935F" w14:textId="77777777" w:rsidR="00B94875" w:rsidRDefault="00B94875">
      <w:pPr>
        <w:keepNext/>
        <w:widowControl w:val="0"/>
        <w:numPr>
          <w:ilvl w:val="12"/>
          <w:numId w:val="0"/>
        </w:numPr>
        <w:tabs>
          <w:tab w:val="clear" w:pos="567"/>
        </w:tabs>
        <w:spacing w:line="240" w:lineRule="auto"/>
        <w:rPr>
          <w:szCs w:val="24"/>
          <w:lang w:val="nl-NL"/>
        </w:rPr>
      </w:pPr>
    </w:p>
    <w:p w14:paraId="4B1B9360"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 xml:space="preserve">Voorkomen dat u </w:t>
      </w:r>
      <w:r>
        <w:rPr>
          <w:u w:val="single"/>
          <w:lang w:val="nl-NL"/>
        </w:rPr>
        <w:t xml:space="preserve">bloedpropjes krijgt die vast komen te zitten in uw hersenvaten (beroerte) en andere bloedvaten. Dit kan komen omdat </w:t>
      </w:r>
      <w:r>
        <w:rPr>
          <w:szCs w:val="24"/>
          <w:u w:val="single"/>
          <w:lang w:val="nl-NL"/>
        </w:rPr>
        <w:t>u last heeft van een hartritmestoornis.</w:t>
      </w:r>
    </w:p>
    <w:p w14:paraId="4B1B9361" w14:textId="77777777" w:rsidR="00B94875" w:rsidRDefault="007E36E3">
      <w:pPr>
        <w:widowControl w:val="0"/>
        <w:tabs>
          <w:tab w:val="clear" w:pos="567"/>
        </w:tabs>
        <w:spacing w:line="240" w:lineRule="auto"/>
        <w:ind w:right="-2"/>
        <w:rPr>
          <w:szCs w:val="24"/>
          <w:u w:val="single"/>
          <w:lang w:val="nl-NL"/>
        </w:rPr>
      </w:pPr>
      <w:r>
        <w:rPr>
          <w:szCs w:val="24"/>
          <w:u w:val="single"/>
          <w:lang w:val="nl-NL"/>
        </w:rPr>
        <w:t>Of u krijgt dit medicijn als u bloedpropjes heeft in een bloedvat in uw benen of longen. Maar ook om te voorkomen dat u opnieuw bloedpropjes krijgt in uw benen of longen.</w:t>
      </w:r>
    </w:p>
    <w:p w14:paraId="4B1B9362" w14:textId="77777777" w:rsidR="00B94875" w:rsidRDefault="00B94875">
      <w:pPr>
        <w:keepNext/>
        <w:widowControl w:val="0"/>
        <w:tabs>
          <w:tab w:val="clear" w:pos="567"/>
        </w:tabs>
        <w:spacing w:line="240" w:lineRule="auto"/>
        <w:rPr>
          <w:szCs w:val="24"/>
          <w:lang w:val="nl-NL"/>
        </w:rPr>
      </w:pPr>
    </w:p>
    <w:p w14:paraId="4B1B9363" w14:textId="77777777" w:rsidR="00B94875" w:rsidRDefault="007E36E3">
      <w:pPr>
        <w:widowControl w:val="0"/>
        <w:tabs>
          <w:tab w:val="clear" w:pos="567"/>
        </w:tabs>
        <w:spacing w:line="240" w:lineRule="auto"/>
        <w:rPr>
          <w:szCs w:val="24"/>
          <w:lang w:val="nl-NL"/>
        </w:rPr>
      </w:pPr>
      <w:r>
        <w:rPr>
          <w:szCs w:val="24"/>
          <w:lang w:val="nl-NL"/>
        </w:rPr>
        <w:t>Neem 2 keer per dag 1 capsule van 150 mg. Dat is in totaal 300 mg.</w:t>
      </w:r>
    </w:p>
    <w:p w14:paraId="4B1B9364" w14:textId="77777777" w:rsidR="00B94875" w:rsidRDefault="00B94875">
      <w:pPr>
        <w:widowControl w:val="0"/>
        <w:tabs>
          <w:tab w:val="clear" w:pos="567"/>
        </w:tabs>
        <w:spacing w:line="240" w:lineRule="auto"/>
        <w:rPr>
          <w:szCs w:val="24"/>
          <w:lang w:val="nl-NL"/>
        </w:rPr>
      </w:pPr>
    </w:p>
    <w:p w14:paraId="4B1B9365" w14:textId="77777777" w:rsidR="00B94875" w:rsidRDefault="007E36E3">
      <w:pPr>
        <w:keepNext/>
        <w:widowControl w:val="0"/>
        <w:tabs>
          <w:tab w:val="clear" w:pos="567"/>
        </w:tabs>
        <w:spacing w:line="240" w:lineRule="auto"/>
        <w:rPr>
          <w:szCs w:val="24"/>
          <w:lang w:val="nl-NL"/>
        </w:rPr>
      </w:pPr>
      <w:r>
        <w:rPr>
          <w:szCs w:val="24"/>
          <w:lang w:val="nl-NL"/>
        </w:rPr>
        <w:t>Uitzonderingen:</w:t>
      </w:r>
    </w:p>
    <w:p w14:paraId="4B1B9366" w14:textId="77777777" w:rsidR="00B94875" w:rsidRDefault="007E36E3">
      <w:pPr>
        <w:keepNext/>
        <w:widowControl w:val="0"/>
        <w:tabs>
          <w:tab w:val="clear" w:pos="567"/>
        </w:tabs>
        <w:spacing w:line="240" w:lineRule="auto"/>
        <w:rPr>
          <w:szCs w:val="24"/>
          <w:lang w:val="nl-NL"/>
        </w:rPr>
      </w:pPr>
      <w:r>
        <w:rPr>
          <w:szCs w:val="24"/>
          <w:lang w:val="nl-NL"/>
        </w:rPr>
        <w:t>U neemt minder van dit medicijn in als:</w:t>
      </w:r>
    </w:p>
    <w:p w14:paraId="4B1B9367"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szCs w:val="24"/>
          <w:lang w:val="nl-NL"/>
        </w:rPr>
        <w:t>80 jaar of ouder</w:t>
      </w:r>
      <w:r>
        <w:rPr>
          <w:szCs w:val="24"/>
          <w:lang w:val="nl-NL"/>
        </w:rPr>
        <w:t xml:space="preserve"> bent, </w:t>
      </w:r>
      <w:r>
        <w:rPr>
          <w:b/>
          <w:bCs/>
          <w:szCs w:val="24"/>
          <w:lang w:val="nl-NL"/>
        </w:rPr>
        <w:t>óf</w:t>
      </w:r>
    </w:p>
    <w:p w14:paraId="4B1B9368"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bCs/>
          <w:szCs w:val="24"/>
          <w:lang w:val="nl-NL"/>
        </w:rPr>
        <w:t>medicijnen met verapamil</w:t>
      </w:r>
      <w:r>
        <w:rPr>
          <w:b/>
          <w:szCs w:val="24"/>
          <w:lang w:val="nl-NL"/>
        </w:rPr>
        <w:t xml:space="preserve"> </w:t>
      </w:r>
      <w:r>
        <w:rPr>
          <w:szCs w:val="24"/>
          <w:lang w:val="nl-NL"/>
        </w:rPr>
        <w:t xml:space="preserve">gebruikt, u heeft dan een grotere kans op een bloeding, </w:t>
      </w:r>
      <w:r>
        <w:rPr>
          <w:b/>
          <w:bCs/>
          <w:szCs w:val="24"/>
          <w:lang w:val="nl-NL"/>
        </w:rPr>
        <w:t>óf</w:t>
      </w:r>
    </w:p>
    <w:p w14:paraId="4B1B9369" w14:textId="77777777" w:rsidR="00B94875" w:rsidRDefault="007E36E3">
      <w:pPr>
        <w:widowControl w:val="0"/>
        <w:numPr>
          <w:ilvl w:val="0"/>
          <w:numId w:val="13"/>
        </w:numPr>
        <w:tabs>
          <w:tab w:val="clear" w:pos="567"/>
          <w:tab w:val="clear" w:pos="720"/>
        </w:tabs>
        <w:spacing w:line="240" w:lineRule="auto"/>
        <w:ind w:left="567" w:hanging="567"/>
        <w:rPr>
          <w:szCs w:val="24"/>
          <w:lang w:val="nl-NL"/>
        </w:rPr>
      </w:pPr>
      <w:r>
        <w:rPr>
          <w:szCs w:val="24"/>
          <w:lang w:val="nl-NL"/>
        </w:rPr>
        <w:t xml:space="preserve">u </w:t>
      </w:r>
      <w:r>
        <w:rPr>
          <w:b/>
          <w:bCs/>
          <w:szCs w:val="24"/>
          <w:lang w:val="nl-NL"/>
        </w:rPr>
        <w:t>misschien een grotere kans op bloedingen</w:t>
      </w:r>
      <w:r>
        <w:rPr>
          <w:szCs w:val="24"/>
          <w:lang w:val="nl-NL"/>
        </w:rPr>
        <w:t xml:space="preserve"> heeft.</w:t>
      </w:r>
    </w:p>
    <w:p w14:paraId="4B1B936A" w14:textId="77777777" w:rsidR="00B94875" w:rsidRDefault="007E36E3">
      <w:pPr>
        <w:widowControl w:val="0"/>
        <w:tabs>
          <w:tab w:val="clear" w:pos="567"/>
        </w:tabs>
        <w:spacing w:line="240" w:lineRule="auto"/>
        <w:rPr>
          <w:szCs w:val="24"/>
          <w:lang w:val="nl-NL"/>
        </w:rPr>
      </w:pPr>
      <w:r>
        <w:rPr>
          <w:szCs w:val="24"/>
          <w:lang w:val="nl-NL"/>
        </w:rPr>
        <w:t xml:space="preserve">U neemt </w:t>
      </w:r>
      <w:r>
        <w:rPr>
          <w:bCs/>
          <w:szCs w:val="24"/>
          <w:lang w:val="nl-NL"/>
        </w:rPr>
        <w:t>2 keer per dag 1 capsule van 110 mg</w:t>
      </w:r>
      <w:r>
        <w:rPr>
          <w:szCs w:val="24"/>
          <w:lang w:val="nl-NL"/>
        </w:rPr>
        <w:t>. Dat is in totaal 220 mg.</w:t>
      </w:r>
    </w:p>
    <w:p w14:paraId="4B1B936B" w14:textId="77777777" w:rsidR="00B94875" w:rsidRDefault="00B94875">
      <w:pPr>
        <w:widowControl w:val="0"/>
        <w:tabs>
          <w:tab w:val="clear" w:pos="567"/>
        </w:tabs>
        <w:spacing w:line="240" w:lineRule="auto"/>
        <w:rPr>
          <w:szCs w:val="24"/>
          <w:lang w:val="nl-NL"/>
        </w:rPr>
      </w:pPr>
    </w:p>
    <w:p w14:paraId="4B1B936C" w14:textId="77777777" w:rsidR="00B94875" w:rsidRDefault="007E36E3">
      <w:pPr>
        <w:widowControl w:val="0"/>
        <w:tabs>
          <w:tab w:val="clear" w:pos="567"/>
        </w:tabs>
        <w:spacing w:line="240" w:lineRule="auto"/>
        <w:rPr>
          <w:lang w:val="nl-NL"/>
        </w:rPr>
      </w:pPr>
      <w:r>
        <w:rPr>
          <w:lang w:val="nl-NL"/>
        </w:rPr>
        <w:t>U moet stoppen met dit medicijn als:</w:t>
      </w:r>
    </w:p>
    <w:p w14:paraId="4B1B936D" w14:textId="77777777" w:rsidR="00B94875" w:rsidRDefault="007E36E3">
      <w:pPr>
        <w:widowControl w:val="0"/>
        <w:tabs>
          <w:tab w:val="clear" w:pos="567"/>
        </w:tabs>
        <w:spacing w:line="240" w:lineRule="auto"/>
        <w:rPr>
          <w:szCs w:val="24"/>
          <w:lang w:val="nl-NL"/>
        </w:rPr>
      </w:pPr>
      <w:r>
        <w:rPr>
          <w:lang w:val="nl-NL"/>
        </w:rPr>
        <w:t xml:space="preserve">er een </w:t>
      </w:r>
      <w:r>
        <w:rPr>
          <w:b/>
          <w:bCs/>
          <w:lang w:val="nl-NL"/>
        </w:rPr>
        <w:t>stent</w:t>
      </w:r>
      <w:r>
        <w:rPr>
          <w:lang w:val="nl-NL"/>
        </w:rPr>
        <w:t xml:space="preserve"> in uw bloedvat is geplaatst (dotterbehandeling). </w:t>
      </w:r>
      <w:r>
        <w:rPr>
          <w:szCs w:val="24"/>
          <w:lang w:val="nl-NL"/>
        </w:rPr>
        <w:t>Een stent is een hol buisje dat in uw bloedvat wordt geplaatst om het bloedvat open te houden. Hierna moet uw lichaam weer wennen. U mag dit medicijn pas weer gebruiken als uw arts u dat heeft verteld. Neem het medicijn in zoals uw arts u dat heeft verteld.</w:t>
      </w:r>
    </w:p>
    <w:p w14:paraId="4B1B936E" w14:textId="77777777" w:rsidR="00B94875" w:rsidRDefault="00B94875">
      <w:pPr>
        <w:widowControl w:val="0"/>
        <w:tabs>
          <w:tab w:val="clear" w:pos="567"/>
        </w:tabs>
        <w:spacing w:line="240" w:lineRule="auto"/>
        <w:rPr>
          <w:szCs w:val="24"/>
          <w:lang w:val="nl-NL"/>
        </w:rPr>
      </w:pPr>
    </w:p>
    <w:p w14:paraId="4B1B936F" w14:textId="77777777" w:rsidR="00B94875" w:rsidRDefault="007E36E3">
      <w:pPr>
        <w:widowControl w:val="0"/>
        <w:tabs>
          <w:tab w:val="clear" w:pos="567"/>
        </w:tabs>
        <w:spacing w:line="240" w:lineRule="auto"/>
        <w:rPr>
          <w:szCs w:val="24"/>
          <w:lang w:val="nl-NL"/>
        </w:rPr>
      </w:pPr>
      <w:r>
        <w:rPr>
          <w:szCs w:val="24"/>
          <w:lang w:val="nl-NL"/>
        </w:rPr>
        <w:t>U kunt dit medicijn blijven gebruiken als:</w:t>
      </w:r>
    </w:p>
    <w:p w14:paraId="4B1B9370" w14:textId="77777777" w:rsidR="00B94875" w:rsidRDefault="007E36E3">
      <w:pPr>
        <w:widowControl w:val="0"/>
        <w:tabs>
          <w:tab w:val="clear" w:pos="567"/>
        </w:tabs>
        <w:spacing w:line="240" w:lineRule="auto"/>
        <w:rPr>
          <w:szCs w:val="24"/>
          <w:lang w:val="nl-NL"/>
        </w:rPr>
      </w:pPr>
      <w:r>
        <w:rPr>
          <w:szCs w:val="24"/>
          <w:lang w:val="nl-NL"/>
        </w:rPr>
        <w:t>u een behandeling krijgt om uw hartritme weer normaal te maken. Bij zo’n behandeling krijgt u een elektrische schok (cardioversie) of u krijgt een zogenaamde procedure katheterablatie bij atriumfibrilleren. Neem het medicijn in zoals uw arts u dat heeft verteld.</w:t>
      </w:r>
    </w:p>
    <w:p w14:paraId="4B1B9371" w14:textId="77777777" w:rsidR="00B94875" w:rsidRDefault="00B94875">
      <w:pPr>
        <w:widowControl w:val="0"/>
        <w:tabs>
          <w:tab w:val="clear" w:pos="567"/>
        </w:tabs>
        <w:spacing w:line="240" w:lineRule="auto"/>
        <w:rPr>
          <w:szCs w:val="24"/>
          <w:lang w:val="nl-NL"/>
        </w:rPr>
      </w:pPr>
    </w:p>
    <w:p w14:paraId="4B1B9372"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9373" w14:textId="77777777" w:rsidR="00B94875" w:rsidRDefault="00B94875">
      <w:pPr>
        <w:keepNext/>
        <w:widowControl w:val="0"/>
        <w:numPr>
          <w:ilvl w:val="12"/>
          <w:numId w:val="0"/>
        </w:numPr>
        <w:tabs>
          <w:tab w:val="clear" w:pos="567"/>
        </w:tabs>
        <w:spacing w:line="240" w:lineRule="auto"/>
        <w:rPr>
          <w:szCs w:val="24"/>
          <w:lang w:val="nl-NL"/>
        </w:rPr>
      </w:pPr>
    </w:p>
    <w:p w14:paraId="4B1B9374" w14:textId="77777777" w:rsidR="00B94875" w:rsidRDefault="007E36E3">
      <w:pPr>
        <w:widowControl w:val="0"/>
        <w:tabs>
          <w:tab w:val="clear" w:pos="567"/>
        </w:tabs>
        <w:spacing w:line="240" w:lineRule="auto"/>
        <w:rPr>
          <w:szCs w:val="24"/>
          <w:lang w:val="nl-NL"/>
        </w:rPr>
      </w:pPr>
      <w:r>
        <w:rPr>
          <w:b/>
          <w:bCs/>
          <w:szCs w:val="24"/>
          <w:lang w:val="nl-NL"/>
        </w:rPr>
        <w:t>Neem 2 keer per dag Pradaxa in</w:t>
      </w:r>
      <w:r>
        <w:rPr>
          <w:szCs w:val="24"/>
          <w:lang w:val="nl-NL"/>
        </w:rPr>
        <w:t>. Eén dosis in de ochtend en één dosis in de avond, elke dag op ongeveer dezelfde tijd. De tijd tussen de innames moet zo dicht mogelijk bij 12 uren liggen.</w:t>
      </w:r>
    </w:p>
    <w:p w14:paraId="4B1B9375" w14:textId="77777777" w:rsidR="00B94875" w:rsidRDefault="00B94875">
      <w:pPr>
        <w:widowControl w:val="0"/>
        <w:tabs>
          <w:tab w:val="clear" w:pos="567"/>
        </w:tabs>
        <w:spacing w:line="240" w:lineRule="auto"/>
        <w:rPr>
          <w:szCs w:val="24"/>
          <w:lang w:val="nl-NL"/>
        </w:rPr>
      </w:pPr>
    </w:p>
    <w:p w14:paraId="4B1B9376" w14:textId="77777777" w:rsidR="00B94875" w:rsidRDefault="007E36E3">
      <w:pPr>
        <w:widowControl w:val="0"/>
        <w:tabs>
          <w:tab w:val="clear" w:pos="567"/>
        </w:tabs>
        <w:spacing w:line="240" w:lineRule="auto"/>
        <w:rPr>
          <w:szCs w:val="24"/>
          <w:lang w:val="nl-NL"/>
        </w:rPr>
      </w:pPr>
      <w:r>
        <w:rPr>
          <w:szCs w:val="24"/>
          <w:lang w:val="nl-NL"/>
        </w:rPr>
        <w:t>Hoeveel u moet innemen, wordt bepaald door gewicht en leeftijd. Uw arts zegt hoeveel er wordt ingenomen. Uw arts kan deze hoeveelheid aanpassen tijdens de behandeling. Blijf alle andere medicijnen gebruiken, tenzij uw arts u vertelt dat u ermee moet stoppen.</w:t>
      </w:r>
    </w:p>
    <w:p w14:paraId="4B1B9377" w14:textId="77777777" w:rsidR="00B94875" w:rsidRDefault="00B94875">
      <w:pPr>
        <w:widowControl w:val="0"/>
        <w:tabs>
          <w:tab w:val="clear" w:pos="567"/>
        </w:tabs>
        <w:spacing w:line="240" w:lineRule="auto"/>
        <w:rPr>
          <w:szCs w:val="24"/>
          <w:lang w:val="nl-NL"/>
        </w:rPr>
      </w:pPr>
    </w:p>
    <w:p w14:paraId="4B1B9378"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Hieronder ziet u tabel 1. In de tabel is aangegeven hoeveel Pradaxa in milligram (mg) per keer wordt ingenomen. </w:t>
      </w:r>
      <w:r>
        <w:rPr>
          <w:lang w:val="nl-NL"/>
        </w:rPr>
        <w:t>Daarnaast staat hoeveel Pradaxa in totaal per dag moet worden ingenomen.</w:t>
      </w:r>
      <w:r>
        <w:rPr>
          <w:szCs w:val="24"/>
          <w:lang w:val="nl-NL"/>
        </w:rPr>
        <w:t xml:space="preserve"> De hoeveelheid wordt bepaald door het gewicht in kilogram (kg) en de leeftijd in jaren van de patiënt.</w:t>
      </w:r>
    </w:p>
    <w:p w14:paraId="4B1B9379" w14:textId="77777777" w:rsidR="00B94875" w:rsidRDefault="00B94875">
      <w:pPr>
        <w:widowControl w:val="0"/>
        <w:tabs>
          <w:tab w:val="clear" w:pos="567"/>
        </w:tabs>
        <w:spacing w:line="240" w:lineRule="auto"/>
        <w:rPr>
          <w:szCs w:val="24"/>
          <w:lang w:val="nl-NL"/>
        </w:rPr>
      </w:pPr>
    </w:p>
    <w:p w14:paraId="4B1B937A" w14:textId="77777777" w:rsidR="00B94875" w:rsidRDefault="007E36E3">
      <w:pPr>
        <w:keepNext/>
        <w:widowControl w:val="0"/>
        <w:tabs>
          <w:tab w:val="clear" w:pos="567"/>
        </w:tabs>
        <w:spacing w:line="240" w:lineRule="auto"/>
        <w:ind w:left="1134" w:hanging="1134"/>
        <w:rPr>
          <w:szCs w:val="22"/>
          <w:lang w:val="nl-NL"/>
        </w:rPr>
      </w:pPr>
      <w:r>
        <w:rPr>
          <w:lang w:val="nl-NL"/>
        </w:rPr>
        <w:lastRenderedPageBreak/>
        <w:t>Tabel 1:</w:t>
      </w:r>
      <w:r>
        <w:rPr>
          <w:lang w:val="nl-NL"/>
        </w:rPr>
        <w:tab/>
        <w:t>Doseringstabel voor Pradaxa</w:t>
      </w:r>
      <w:r>
        <w:rPr>
          <w:lang w:val="nl-NL"/>
        </w:rPr>
        <w:noBreakHyphen/>
        <w:t>capsules</w:t>
      </w:r>
    </w:p>
    <w:p w14:paraId="4B1B937B" w14:textId="77777777" w:rsidR="00B94875" w:rsidRDefault="00B94875">
      <w:pPr>
        <w:keepNext/>
        <w:widowControl w:val="0"/>
        <w:tabs>
          <w:tab w:val="clear" w:pos="567"/>
        </w:tabs>
        <w:spacing w:line="240" w:lineRule="auto"/>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535"/>
        <w:gridCol w:w="1995"/>
        <w:gridCol w:w="1995"/>
      </w:tblGrid>
      <w:tr w:rsidR="00B94875" w14:paraId="4B1B9381" w14:textId="77777777">
        <w:tc>
          <w:tcPr>
            <w:tcW w:w="2797" w:type="pct"/>
            <w:gridSpan w:val="2"/>
          </w:tcPr>
          <w:p w14:paraId="4B1B937C" w14:textId="77777777" w:rsidR="00B94875" w:rsidRDefault="007E36E3">
            <w:pPr>
              <w:keepNext/>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101" w:type="pct"/>
            <w:vMerge w:val="restart"/>
          </w:tcPr>
          <w:p w14:paraId="4B1B937D" w14:textId="77777777" w:rsidR="00B94875" w:rsidRDefault="007E36E3">
            <w:pPr>
              <w:widowControl w:val="0"/>
              <w:tabs>
                <w:tab w:val="clear" w:pos="567"/>
              </w:tabs>
              <w:spacing w:line="240" w:lineRule="auto"/>
              <w:jc w:val="center"/>
              <w:rPr>
                <w:b/>
                <w:bCs/>
                <w:noProof/>
                <w:szCs w:val="22"/>
                <w:lang w:val="nl-NL"/>
              </w:rPr>
            </w:pPr>
            <w:r>
              <w:rPr>
                <w:b/>
                <w:lang w:val="nl-NL"/>
              </w:rPr>
              <w:t>Hoeveelheid Pradaxa per keer</w:t>
            </w:r>
          </w:p>
          <w:p w14:paraId="4B1B937E"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101" w:type="pct"/>
            <w:vMerge w:val="restart"/>
          </w:tcPr>
          <w:p w14:paraId="4B1B937F" w14:textId="77777777" w:rsidR="00B94875" w:rsidRDefault="007E36E3">
            <w:pPr>
              <w:widowControl w:val="0"/>
              <w:tabs>
                <w:tab w:val="clear" w:pos="567"/>
              </w:tabs>
              <w:spacing w:line="240" w:lineRule="auto"/>
              <w:jc w:val="center"/>
              <w:rPr>
                <w:b/>
                <w:bCs/>
                <w:noProof/>
                <w:szCs w:val="22"/>
                <w:lang w:val="nl-NL"/>
              </w:rPr>
            </w:pPr>
            <w:r>
              <w:rPr>
                <w:b/>
                <w:lang w:val="nl-NL"/>
              </w:rPr>
              <w:t>Totale hoeveelheid Pradaxa per dag</w:t>
            </w:r>
          </w:p>
          <w:p w14:paraId="4B1B9380"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9386" w14:textId="77777777">
        <w:tc>
          <w:tcPr>
            <w:tcW w:w="1399" w:type="pct"/>
          </w:tcPr>
          <w:p w14:paraId="4B1B9382" w14:textId="77777777" w:rsidR="00B94875" w:rsidRDefault="007E36E3">
            <w:pPr>
              <w:keepNext/>
              <w:widowControl w:val="0"/>
              <w:tabs>
                <w:tab w:val="clear" w:pos="567"/>
              </w:tabs>
              <w:spacing w:line="240" w:lineRule="auto"/>
              <w:jc w:val="center"/>
              <w:rPr>
                <w:b/>
                <w:bCs/>
                <w:noProof/>
                <w:szCs w:val="22"/>
                <w:lang w:val="nl-NL"/>
              </w:rPr>
            </w:pPr>
            <w:r>
              <w:rPr>
                <w:b/>
                <w:lang w:val="nl-NL"/>
              </w:rPr>
              <w:t>Gewicht in kg</w:t>
            </w:r>
          </w:p>
        </w:tc>
        <w:tc>
          <w:tcPr>
            <w:tcW w:w="1399" w:type="pct"/>
          </w:tcPr>
          <w:p w14:paraId="4B1B9383" w14:textId="77777777" w:rsidR="00B94875" w:rsidRDefault="007E36E3">
            <w:pPr>
              <w:widowControl w:val="0"/>
              <w:tabs>
                <w:tab w:val="clear" w:pos="567"/>
              </w:tabs>
              <w:spacing w:line="240" w:lineRule="auto"/>
              <w:jc w:val="center"/>
              <w:rPr>
                <w:b/>
                <w:bCs/>
                <w:noProof/>
                <w:szCs w:val="22"/>
                <w:lang w:val="nl-NL"/>
              </w:rPr>
            </w:pPr>
            <w:r>
              <w:rPr>
                <w:b/>
                <w:lang w:val="nl-NL"/>
              </w:rPr>
              <w:t>Leeftijd in jaren</w:t>
            </w:r>
          </w:p>
        </w:tc>
        <w:tc>
          <w:tcPr>
            <w:tcW w:w="1101" w:type="pct"/>
            <w:vMerge/>
          </w:tcPr>
          <w:p w14:paraId="4B1B9384" w14:textId="77777777" w:rsidR="00B94875" w:rsidRDefault="00B94875">
            <w:pPr>
              <w:widowControl w:val="0"/>
              <w:tabs>
                <w:tab w:val="clear" w:pos="567"/>
              </w:tabs>
              <w:spacing w:line="240" w:lineRule="auto"/>
              <w:rPr>
                <w:bCs/>
                <w:noProof/>
                <w:szCs w:val="22"/>
                <w:lang w:val="nl-NL"/>
              </w:rPr>
            </w:pPr>
          </w:p>
        </w:tc>
        <w:tc>
          <w:tcPr>
            <w:tcW w:w="1101" w:type="pct"/>
            <w:vMerge/>
          </w:tcPr>
          <w:p w14:paraId="4B1B9385" w14:textId="77777777" w:rsidR="00B94875" w:rsidRDefault="00B94875">
            <w:pPr>
              <w:widowControl w:val="0"/>
              <w:tabs>
                <w:tab w:val="clear" w:pos="567"/>
              </w:tabs>
              <w:spacing w:line="240" w:lineRule="auto"/>
              <w:rPr>
                <w:bCs/>
                <w:noProof/>
                <w:szCs w:val="22"/>
                <w:lang w:val="nl-NL"/>
              </w:rPr>
            </w:pPr>
          </w:p>
        </w:tc>
      </w:tr>
      <w:tr w:rsidR="00B94875" w14:paraId="4B1B938B" w14:textId="77777777">
        <w:tc>
          <w:tcPr>
            <w:tcW w:w="1399" w:type="pct"/>
          </w:tcPr>
          <w:p w14:paraId="4B1B9387" w14:textId="77777777" w:rsidR="00B94875" w:rsidRDefault="007E36E3">
            <w:pPr>
              <w:keepNext/>
              <w:widowControl w:val="0"/>
              <w:tabs>
                <w:tab w:val="clear" w:pos="567"/>
              </w:tabs>
              <w:spacing w:line="240" w:lineRule="auto"/>
              <w:rPr>
                <w:bCs/>
                <w:noProof/>
                <w:szCs w:val="22"/>
                <w:lang w:val="nl-NL"/>
              </w:rPr>
            </w:pPr>
            <w:r>
              <w:rPr>
                <w:lang w:val="nl-NL"/>
              </w:rPr>
              <w:t>11 tot minder dan 13 kg</w:t>
            </w:r>
          </w:p>
        </w:tc>
        <w:tc>
          <w:tcPr>
            <w:tcW w:w="1399" w:type="pct"/>
          </w:tcPr>
          <w:p w14:paraId="4B1B9388" w14:textId="77777777" w:rsidR="00B94875" w:rsidRDefault="007E36E3">
            <w:pPr>
              <w:widowControl w:val="0"/>
              <w:tabs>
                <w:tab w:val="clear" w:pos="567"/>
              </w:tabs>
              <w:spacing w:line="240" w:lineRule="auto"/>
              <w:rPr>
                <w:bCs/>
                <w:noProof/>
                <w:szCs w:val="22"/>
                <w:lang w:val="nl-NL"/>
              </w:rPr>
            </w:pPr>
            <w:r>
              <w:rPr>
                <w:lang w:val="nl-NL"/>
              </w:rPr>
              <w:t>8 tot jonger dan 9 jaar</w:t>
            </w:r>
          </w:p>
        </w:tc>
        <w:tc>
          <w:tcPr>
            <w:tcW w:w="1101" w:type="pct"/>
          </w:tcPr>
          <w:p w14:paraId="4B1B9389" w14:textId="77777777" w:rsidR="00B94875" w:rsidRDefault="007E36E3">
            <w:pPr>
              <w:widowControl w:val="0"/>
              <w:tabs>
                <w:tab w:val="clear" w:pos="567"/>
              </w:tabs>
              <w:spacing w:line="240" w:lineRule="auto"/>
              <w:jc w:val="center"/>
              <w:rPr>
                <w:bCs/>
                <w:noProof/>
                <w:szCs w:val="22"/>
                <w:lang w:val="nl-NL"/>
              </w:rPr>
            </w:pPr>
            <w:r>
              <w:rPr>
                <w:lang w:val="nl-NL"/>
              </w:rPr>
              <w:t>75</w:t>
            </w:r>
          </w:p>
        </w:tc>
        <w:tc>
          <w:tcPr>
            <w:tcW w:w="1101" w:type="pct"/>
          </w:tcPr>
          <w:p w14:paraId="4B1B938A" w14:textId="77777777" w:rsidR="00B94875" w:rsidRDefault="007E36E3">
            <w:pPr>
              <w:widowControl w:val="0"/>
              <w:tabs>
                <w:tab w:val="clear" w:pos="567"/>
              </w:tabs>
              <w:spacing w:line="240" w:lineRule="auto"/>
              <w:jc w:val="center"/>
              <w:rPr>
                <w:bCs/>
                <w:noProof/>
                <w:szCs w:val="22"/>
                <w:lang w:val="nl-NL"/>
              </w:rPr>
            </w:pPr>
            <w:r>
              <w:rPr>
                <w:lang w:val="nl-NL"/>
              </w:rPr>
              <w:t>150</w:t>
            </w:r>
          </w:p>
        </w:tc>
      </w:tr>
      <w:tr w:rsidR="00B94875" w14:paraId="4B1B9390" w14:textId="77777777">
        <w:tc>
          <w:tcPr>
            <w:tcW w:w="1399" w:type="pct"/>
          </w:tcPr>
          <w:p w14:paraId="4B1B938C" w14:textId="77777777" w:rsidR="00B94875" w:rsidRDefault="007E36E3">
            <w:pPr>
              <w:keepNext/>
              <w:widowControl w:val="0"/>
              <w:tabs>
                <w:tab w:val="clear" w:pos="567"/>
              </w:tabs>
              <w:spacing w:line="240" w:lineRule="auto"/>
              <w:rPr>
                <w:bCs/>
                <w:noProof/>
                <w:szCs w:val="22"/>
                <w:lang w:val="nl-NL"/>
              </w:rPr>
            </w:pPr>
            <w:r>
              <w:rPr>
                <w:lang w:val="nl-NL"/>
              </w:rPr>
              <w:t>13 tot minder dan 16 kg</w:t>
            </w:r>
          </w:p>
        </w:tc>
        <w:tc>
          <w:tcPr>
            <w:tcW w:w="1399" w:type="pct"/>
          </w:tcPr>
          <w:p w14:paraId="4B1B938D" w14:textId="77777777" w:rsidR="00B94875" w:rsidRDefault="007E36E3">
            <w:pPr>
              <w:widowControl w:val="0"/>
              <w:tabs>
                <w:tab w:val="clear" w:pos="567"/>
              </w:tabs>
              <w:spacing w:line="240" w:lineRule="auto"/>
              <w:rPr>
                <w:bCs/>
                <w:noProof/>
                <w:szCs w:val="22"/>
                <w:lang w:val="nl-NL"/>
              </w:rPr>
            </w:pPr>
            <w:r>
              <w:rPr>
                <w:lang w:val="nl-NL"/>
              </w:rPr>
              <w:t>8 tot jonger dan 11 jaar</w:t>
            </w:r>
          </w:p>
        </w:tc>
        <w:tc>
          <w:tcPr>
            <w:tcW w:w="1101" w:type="pct"/>
          </w:tcPr>
          <w:p w14:paraId="4B1B938E"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101" w:type="pct"/>
          </w:tcPr>
          <w:p w14:paraId="4B1B938F"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9395" w14:textId="77777777">
        <w:tc>
          <w:tcPr>
            <w:tcW w:w="1399" w:type="pct"/>
          </w:tcPr>
          <w:p w14:paraId="4B1B9391" w14:textId="77777777" w:rsidR="00B94875" w:rsidRDefault="007E36E3">
            <w:pPr>
              <w:keepNext/>
              <w:widowControl w:val="0"/>
              <w:tabs>
                <w:tab w:val="clear" w:pos="567"/>
              </w:tabs>
              <w:spacing w:line="240" w:lineRule="auto"/>
              <w:rPr>
                <w:bCs/>
                <w:noProof/>
                <w:szCs w:val="22"/>
                <w:lang w:val="nl-NL"/>
              </w:rPr>
            </w:pPr>
            <w:r>
              <w:rPr>
                <w:lang w:val="nl-NL"/>
              </w:rPr>
              <w:t>16 tot minder dan 21 kg</w:t>
            </w:r>
          </w:p>
        </w:tc>
        <w:tc>
          <w:tcPr>
            <w:tcW w:w="1399" w:type="pct"/>
          </w:tcPr>
          <w:p w14:paraId="4B1B9392" w14:textId="77777777" w:rsidR="00B94875" w:rsidRDefault="007E36E3">
            <w:pPr>
              <w:widowControl w:val="0"/>
              <w:tabs>
                <w:tab w:val="clear" w:pos="567"/>
              </w:tabs>
              <w:spacing w:line="240" w:lineRule="auto"/>
              <w:rPr>
                <w:bCs/>
                <w:noProof/>
                <w:szCs w:val="22"/>
                <w:lang w:val="nl-NL"/>
              </w:rPr>
            </w:pPr>
            <w:r>
              <w:rPr>
                <w:lang w:val="nl-NL"/>
              </w:rPr>
              <w:t>8 tot jonger dan 14 jaar</w:t>
            </w:r>
          </w:p>
        </w:tc>
        <w:tc>
          <w:tcPr>
            <w:tcW w:w="1101" w:type="pct"/>
          </w:tcPr>
          <w:p w14:paraId="4B1B9393" w14:textId="77777777" w:rsidR="00B94875" w:rsidRDefault="007E36E3">
            <w:pPr>
              <w:widowControl w:val="0"/>
              <w:tabs>
                <w:tab w:val="clear" w:pos="567"/>
              </w:tabs>
              <w:spacing w:line="240" w:lineRule="auto"/>
              <w:jc w:val="center"/>
              <w:rPr>
                <w:bCs/>
                <w:noProof/>
                <w:szCs w:val="22"/>
                <w:lang w:val="nl-NL"/>
              </w:rPr>
            </w:pPr>
            <w:r>
              <w:rPr>
                <w:lang w:val="nl-NL"/>
              </w:rPr>
              <w:t>110</w:t>
            </w:r>
          </w:p>
        </w:tc>
        <w:tc>
          <w:tcPr>
            <w:tcW w:w="1101" w:type="pct"/>
          </w:tcPr>
          <w:p w14:paraId="4B1B9394" w14:textId="77777777" w:rsidR="00B94875" w:rsidRDefault="007E36E3">
            <w:pPr>
              <w:widowControl w:val="0"/>
              <w:tabs>
                <w:tab w:val="clear" w:pos="567"/>
              </w:tabs>
              <w:spacing w:line="240" w:lineRule="auto"/>
              <w:jc w:val="center"/>
              <w:rPr>
                <w:bCs/>
                <w:noProof/>
                <w:szCs w:val="22"/>
                <w:lang w:val="nl-NL"/>
              </w:rPr>
            </w:pPr>
            <w:r>
              <w:rPr>
                <w:lang w:val="nl-NL"/>
              </w:rPr>
              <w:t>220</w:t>
            </w:r>
          </w:p>
        </w:tc>
      </w:tr>
      <w:tr w:rsidR="00B94875" w14:paraId="4B1B939A" w14:textId="77777777">
        <w:tc>
          <w:tcPr>
            <w:tcW w:w="1399" w:type="pct"/>
          </w:tcPr>
          <w:p w14:paraId="4B1B9396" w14:textId="77777777" w:rsidR="00B94875" w:rsidRDefault="007E36E3">
            <w:pPr>
              <w:keepNext/>
              <w:widowControl w:val="0"/>
              <w:tabs>
                <w:tab w:val="clear" w:pos="567"/>
              </w:tabs>
              <w:spacing w:line="240" w:lineRule="auto"/>
              <w:rPr>
                <w:bCs/>
                <w:noProof/>
                <w:szCs w:val="22"/>
                <w:lang w:val="nl-NL"/>
              </w:rPr>
            </w:pPr>
            <w:r>
              <w:rPr>
                <w:lang w:val="nl-NL"/>
              </w:rPr>
              <w:t>21 tot minder dan 26 kg</w:t>
            </w:r>
          </w:p>
        </w:tc>
        <w:tc>
          <w:tcPr>
            <w:tcW w:w="1399" w:type="pct"/>
          </w:tcPr>
          <w:p w14:paraId="4B1B9397" w14:textId="77777777" w:rsidR="00B94875" w:rsidRDefault="007E36E3">
            <w:pPr>
              <w:widowControl w:val="0"/>
              <w:tabs>
                <w:tab w:val="clear" w:pos="567"/>
              </w:tabs>
              <w:spacing w:line="240" w:lineRule="auto"/>
              <w:rPr>
                <w:bCs/>
                <w:noProof/>
                <w:szCs w:val="22"/>
                <w:lang w:val="nl-NL"/>
              </w:rPr>
            </w:pPr>
            <w:r>
              <w:rPr>
                <w:lang w:val="nl-NL"/>
              </w:rPr>
              <w:t>8 tot jonger dan 16 jaar</w:t>
            </w:r>
          </w:p>
        </w:tc>
        <w:tc>
          <w:tcPr>
            <w:tcW w:w="1101" w:type="pct"/>
          </w:tcPr>
          <w:p w14:paraId="4B1B9398"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101" w:type="pct"/>
          </w:tcPr>
          <w:p w14:paraId="4B1B9399"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939F" w14:textId="77777777">
        <w:tc>
          <w:tcPr>
            <w:tcW w:w="1399" w:type="pct"/>
          </w:tcPr>
          <w:p w14:paraId="4B1B939B" w14:textId="77777777" w:rsidR="00B94875" w:rsidRDefault="007E36E3">
            <w:pPr>
              <w:keepNext/>
              <w:widowControl w:val="0"/>
              <w:tabs>
                <w:tab w:val="clear" w:pos="567"/>
              </w:tabs>
              <w:spacing w:line="240" w:lineRule="auto"/>
              <w:rPr>
                <w:bCs/>
                <w:noProof/>
                <w:szCs w:val="22"/>
                <w:lang w:val="nl-NL"/>
              </w:rPr>
            </w:pPr>
            <w:r>
              <w:rPr>
                <w:lang w:val="nl-NL"/>
              </w:rPr>
              <w:t>26 tot minder dan 31 kg</w:t>
            </w:r>
          </w:p>
        </w:tc>
        <w:tc>
          <w:tcPr>
            <w:tcW w:w="1399" w:type="pct"/>
          </w:tcPr>
          <w:p w14:paraId="4B1B939C"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39D" w14:textId="77777777" w:rsidR="00B94875" w:rsidRDefault="007E36E3">
            <w:pPr>
              <w:widowControl w:val="0"/>
              <w:tabs>
                <w:tab w:val="clear" w:pos="567"/>
              </w:tabs>
              <w:spacing w:line="240" w:lineRule="auto"/>
              <w:jc w:val="center"/>
              <w:rPr>
                <w:bCs/>
                <w:noProof/>
                <w:szCs w:val="22"/>
                <w:lang w:val="nl-NL"/>
              </w:rPr>
            </w:pPr>
            <w:r>
              <w:rPr>
                <w:lang w:val="nl-NL"/>
              </w:rPr>
              <w:t>150</w:t>
            </w:r>
          </w:p>
        </w:tc>
        <w:tc>
          <w:tcPr>
            <w:tcW w:w="1101" w:type="pct"/>
          </w:tcPr>
          <w:p w14:paraId="4B1B939E" w14:textId="77777777" w:rsidR="00B94875" w:rsidRDefault="007E36E3">
            <w:pPr>
              <w:widowControl w:val="0"/>
              <w:tabs>
                <w:tab w:val="clear" w:pos="567"/>
              </w:tabs>
              <w:spacing w:line="240" w:lineRule="auto"/>
              <w:jc w:val="center"/>
              <w:rPr>
                <w:bCs/>
                <w:noProof/>
                <w:szCs w:val="22"/>
                <w:lang w:val="nl-NL"/>
              </w:rPr>
            </w:pPr>
            <w:r>
              <w:rPr>
                <w:lang w:val="nl-NL"/>
              </w:rPr>
              <w:t>300</w:t>
            </w:r>
          </w:p>
        </w:tc>
      </w:tr>
      <w:tr w:rsidR="00B94875" w14:paraId="4B1B93A4" w14:textId="77777777">
        <w:tc>
          <w:tcPr>
            <w:tcW w:w="1399" w:type="pct"/>
          </w:tcPr>
          <w:p w14:paraId="4B1B93A0" w14:textId="77777777" w:rsidR="00B94875" w:rsidRDefault="007E36E3">
            <w:pPr>
              <w:keepNext/>
              <w:widowControl w:val="0"/>
              <w:tabs>
                <w:tab w:val="clear" w:pos="567"/>
              </w:tabs>
              <w:spacing w:line="240" w:lineRule="auto"/>
              <w:rPr>
                <w:bCs/>
                <w:noProof/>
                <w:szCs w:val="22"/>
                <w:lang w:val="nl-NL"/>
              </w:rPr>
            </w:pPr>
            <w:r>
              <w:rPr>
                <w:lang w:val="nl-NL"/>
              </w:rPr>
              <w:t>31 tot minder dan 41 kg</w:t>
            </w:r>
          </w:p>
        </w:tc>
        <w:tc>
          <w:tcPr>
            <w:tcW w:w="1399" w:type="pct"/>
          </w:tcPr>
          <w:p w14:paraId="4B1B93A1"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3A2" w14:textId="77777777" w:rsidR="00B94875" w:rsidRDefault="007E36E3">
            <w:pPr>
              <w:widowControl w:val="0"/>
              <w:tabs>
                <w:tab w:val="clear" w:pos="567"/>
              </w:tabs>
              <w:spacing w:line="240" w:lineRule="auto"/>
              <w:jc w:val="center"/>
              <w:rPr>
                <w:bCs/>
                <w:noProof/>
                <w:szCs w:val="22"/>
                <w:lang w:val="nl-NL"/>
              </w:rPr>
            </w:pPr>
            <w:r>
              <w:rPr>
                <w:lang w:val="nl-NL"/>
              </w:rPr>
              <w:t>185</w:t>
            </w:r>
          </w:p>
        </w:tc>
        <w:tc>
          <w:tcPr>
            <w:tcW w:w="1101" w:type="pct"/>
          </w:tcPr>
          <w:p w14:paraId="4B1B93A3" w14:textId="77777777" w:rsidR="00B94875" w:rsidRDefault="007E36E3">
            <w:pPr>
              <w:widowControl w:val="0"/>
              <w:tabs>
                <w:tab w:val="clear" w:pos="567"/>
              </w:tabs>
              <w:spacing w:line="240" w:lineRule="auto"/>
              <w:jc w:val="center"/>
              <w:rPr>
                <w:bCs/>
                <w:noProof/>
                <w:szCs w:val="22"/>
                <w:lang w:val="nl-NL"/>
              </w:rPr>
            </w:pPr>
            <w:r>
              <w:rPr>
                <w:lang w:val="nl-NL"/>
              </w:rPr>
              <w:t>370</w:t>
            </w:r>
          </w:p>
        </w:tc>
      </w:tr>
      <w:tr w:rsidR="00B94875" w14:paraId="4B1B93A9" w14:textId="77777777">
        <w:tc>
          <w:tcPr>
            <w:tcW w:w="1399" w:type="pct"/>
          </w:tcPr>
          <w:p w14:paraId="4B1B93A5" w14:textId="77777777" w:rsidR="00B94875" w:rsidRDefault="007E36E3">
            <w:pPr>
              <w:keepNext/>
              <w:widowControl w:val="0"/>
              <w:tabs>
                <w:tab w:val="clear" w:pos="567"/>
              </w:tabs>
              <w:spacing w:line="240" w:lineRule="auto"/>
              <w:rPr>
                <w:bCs/>
                <w:noProof/>
                <w:szCs w:val="22"/>
                <w:lang w:val="nl-NL"/>
              </w:rPr>
            </w:pPr>
            <w:r>
              <w:rPr>
                <w:lang w:val="nl-NL"/>
              </w:rPr>
              <w:t>41 tot minder dan 51 kg</w:t>
            </w:r>
          </w:p>
        </w:tc>
        <w:tc>
          <w:tcPr>
            <w:tcW w:w="1399" w:type="pct"/>
          </w:tcPr>
          <w:p w14:paraId="4B1B93A6"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3A7" w14:textId="77777777" w:rsidR="00B94875" w:rsidRDefault="007E36E3">
            <w:pPr>
              <w:widowControl w:val="0"/>
              <w:tabs>
                <w:tab w:val="clear" w:pos="567"/>
              </w:tabs>
              <w:spacing w:line="240" w:lineRule="auto"/>
              <w:jc w:val="center"/>
              <w:rPr>
                <w:bCs/>
                <w:noProof/>
                <w:szCs w:val="22"/>
                <w:lang w:val="nl-NL"/>
              </w:rPr>
            </w:pPr>
            <w:r>
              <w:rPr>
                <w:lang w:val="nl-NL"/>
              </w:rPr>
              <w:t>220</w:t>
            </w:r>
          </w:p>
        </w:tc>
        <w:tc>
          <w:tcPr>
            <w:tcW w:w="1101" w:type="pct"/>
          </w:tcPr>
          <w:p w14:paraId="4B1B93A8" w14:textId="77777777" w:rsidR="00B94875" w:rsidRDefault="007E36E3">
            <w:pPr>
              <w:widowControl w:val="0"/>
              <w:tabs>
                <w:tab w:val="clear" w:pos="567"/>
              </w:tabs>
              <w:spacing w:line="240" w:lineRule="auto"/>
              <w:jc w:val="center"/>
              <w:rPr>
                <w:bCs/>
                <w:noProof/>
                <w:szCs w:val="22"/>
                <w:lang w:val="nl-NL"/>
              </w:rPr>
            </w:pPr>
            <w:r>
              <w:rPr>
                <w:lang w:val="nl-NL"/>
              </w:rPr>
              <w:t>440</w:t>
            </w:r>
          </w:p>
        </w:tc>
      </w:tr>
      <w:tr w:rsidR="00B94875" w14:paraId="4B1B93AE" w14:textId="77777777">
        <w:tc>
          <w:tcPr>
            <w:tcW w:w="1399" w:type="pct"/>
          </w:tcPr>
          <w:p w14:paraId="4B1B93AA" w14:textId="77777777" w:rsidR="00B94875" w:rsidRDefault="007E36E3">
            <w:pPr>
              <w:keepNext/>
              <w:widowControl w:val="0"/>
              <w:tabs>
                <w:tab w:val="clear" w:pos="567"/>
              </w:tabs>
              <w:spacing w:line="240" w:lineRule="auto"/>
              <w:rPr>
                <w:bCs/>
                <w:noProof/>
                <w:szCs w:val="22"/>
                <w:lang w:val="nl-NL"/>
              </w:rPr>
            </w:pPr>
            <w:r>
              <w:rPr>
                <w:lang w:val="nl-NL"/>
              </w:rPr>
              <w:t>51 tot minder dan 61 kg</w:t>
            </w:r>
          </w:p>
        </w:tc>
        <w:tc>
          <w:tcPr>
            <w:tcW w:w="1399" w:type="pct"/>
          </w:tcPr>
          <w:p w14:paraId="4B1B93AB"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3AC" w14:textId="77777777" w:rsidR="00B94875" w:rsidRDefault="007E36E3">
            <w:pPr>
              <w:widowControl w:val="0"/>
              <w:tabs>
                <w:tab w:val="clear" w:pos="567"/>
              </w:tabs>
              <w:spacing w:line="240" w:lineRule="auto"/>
              <w:jc w:val="center"/>
              <w:rPr>
                <w:bCs/>
                <w:noProof/>
                <w:szCs w:val="22"/>
                <w:lang w:val="nl-NL"/>
              </w:rPr>
            </w:pPr>
            <w:r>
              <w:rPr>
                <w:lang w:val="nl-NL"/>
              </w:rPr>
              <w:t>260</w:t>
            </w:r>
          </w:p>
        </w:tc>
        <w:tc>
          <w:tcPr>
            <w:tcW w:w="1101" w:type="pct"/>
          </w:tcPr>
          <w:p w14:paraId="4B1B93AD" w14:textId="77777777" w:rsidR="00B94875" w:rsidRDefault="007E36E3">
            <w:pPr>
              <w:widowControl w:val="0"/>
              <w:tabs>
                <w:tab w:val="clear" w:pos="567"/>
              </w:tabs>
              <w:spacing w:line="240" w:lineRule="auto"/>
              <w:jc w:val="center"/>
              <w:rPr>
                <w:bCs/>
                <w:noProof/>
                <w:szCs w:val="22"/>
                <w:lang w:val="nl-NL"/>
              </w:rPr>
            </w:pPr>
            <w:r>
              <w:rPr>
                <w:lang w:val="nl-NL"/>
              </w:rPr>
              <w:t>520</w:t>
            </w:r>
          </w:p>
        </w:tc>
      </w:tr>
      <w:tr w:rsidR="00B94875" w14:paraId="4B1B93B3" w14:textId="77777777">
        <w:tc>
          <w:tcPr>
            <w:tcW w:w="1399" w:type="pct"/>
          </w:tcPr>
          <w:p w14:paraId="4B1B93AF" w14:textId="77777777" w:rsidR="00B94875" w:rsidRDefault="007E36E3">
            <w:pPr>
              <w:keepNext/>
              <w:widowControl w:val="0"/>
              <w:tabs>
                <w:tab w:val="clear" w:pos="567"/>
              </w:tabs>
              <w:spacing w:line="240" w:lineRule="auto"/>
              <w:rPr>
                <w:bCs/>
                <w:noProof/>
                <w:szCs w:val="22"/>
                <w:lang w:val="nl-NL"/>
              </w:rPr>
            </w:pPr>
            <w:r>
              <w:rPr>
                <w:lang w:val="nl-NL"/>
              </w:rPr>
              <w:t>61 tot minder dan 71 kg</w:t>
            </w:r>
          </w:p>
        </w:tc>
        <w:tc>
          <w:tcPr>
            <w:tcW w:w="1399" w:type="pct"/>
          </w:tcPr>
          <w:p w14:paraId="4B1B93B0"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3B1"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93B2"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93B8" w14:textId="77777777">
        <w:tc>
          <w:tcPr>
            <w:tcW w:w="1399" w:type="pct"/>
          </w:tcPr>
          <w:p w14:paraId="4B1B93B4" w14:textId="77777777" w:rsidR="00B94875" w:rsidRDefault="007E36E3">
            <w:pPr>
              <w:keepNext/>
              <w:widowControl w:val="0"/>
              <w:tabs>
                <w:tab w:val="clear" w:pos="567"/>
              </w:tabs>
              <w:spacing w:line="240" w:lineRule="auto"/>
              <w:rPr>
                <w:bCs/>
                <w:noProof/>
                <w:szCs w:val="22"/>
                <w:lang w:val="nl-NL"/>
              </w:rPr>
            </w:pPr>
            <w:r>
              <w:rPr>
                <w:lang w:val="nl-NL"/>
              </w:rPr>
              <w:t>71 tot minder dan 81 kg</w:t>
            </w:r>
          </w:p>
        </w:tc>
        <w:tc>
          <w:tcPr>
            <w:tcW w:w="1399" w:type="pct"/>
          </w:tcPr>
          <w:p w14:paraId="4B1B93B5" w14:textId="77777777" w:rsidR="00B94875" w:rsidRDefault="007E36E3">
            <w:pPr>
              <w:widowControl w:val="0"/>
              <w:tabs>
                <w:tab w:val="clear" w:pos="567"/>
              </w:tabs>
              <w:spacing w:line="240" w:lineRule="auto"/>
              <w:rPr>
                <w:bCs/>
                <w:noProof/>
                <w:szCs w:val="22"/>
                <w:lang w:val="nl-NL"/>
              </w:rPr>
            </w:pPr>
            <w:r>
              <w:rPr>
                <w:lang w:val="nl-NL"/>
              </w:rPr>
              <w:t>8 tot jonger dan 18 jaar</w:t>
            </w:r>
          </w:p>
        </w:tc>
        <w:tc>
          <w:tcPr>
            <w:tcW w:w="1101" w:type="pct"/>
          </w:tcPr>
          <w:p w14:paraId="4B1B93B6"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93B7" w14:textId="77777777" w:rsidR="00B94875" w:rsidRDefault="007E36E3">
            <w:pPr>
              <w:widowControl w:val="0"/>
              <w:tabs>
                <w:tab w:val="clear" w:pos="567"/>
              </w:tabs>
              <w:spacing w:line="240" w:lineRule="auto"/>
              <w:jc w:val="center"/>
              <w:rPr>
                <w:bCs/>
                <w:noProof/>
                <w:szCs w:val="22"/>
                <w:lang w:val="nl-NL"/>
              </w:rPr>
            </w:pPr>
            <w:r>
              <w:rPr>
                <w:lang w:val="nl-NL"/>
              </w:rPr>
              <w:t>600</w:t>
            </w:r>
          </w:p>
        </w:tc>
      </w:tr>
      <w:tr w:rsidR="00B94875" w14:paraId="4B1B93BD" w14:textId="77777777">
        <w:tc>
          <w:tcPr>
            <w:tcW w:w="1399" w:type="pct"/>
          </w:tcPr>
          <w:p w14:paraId="4B1B93B9" w14:textId="77777777" w:rsidR="00B94875" w:rsidRDefault="007E36E3">
            <w:pPr>
              <w:widowControl w:val="0"/>
              <w:tabs>
                <w:tab w:val="clear" w:pos="567"/>
              </w:tabs>
              <w:spacing w:line="240" w:lineRule="auto"/>
              <w:rPr>
                <w:bCs/>
                <w:noProof/>
                <w:szCs w:val="22"/>
                <w:lang w:val="nl-NL"/>
              </w:rPr>
            </w:pPr>
            <w:r>
              <w:rPr>
                <w:lang w:val="nl-NL"/>
              </w:rPr>
              <w:t>81 kg of meer</w:t>
            </w:r>
          </w:p>
        </w:tc>
        <w:tc>
          <w:tcPr>
            <w:tcW w:w="1399" w:type="pct"/>
          </w:tcPr>
          <w:p w14:paraId="4B1B93BA" w14:textId="77777777" w:rsidR="00B94875" w:rsidRDefault="007E36E3">
            <w:pPr>
              <w:widowControl w:val="0"/>
              <w:tabs>
                <w:tab w:val="clear" w:pos="567"/>
              </w:tabs>
              <w:spacing w:line="240" w:lineRule="auto"/>
              <w:rPr>
                <w:bCs/>
                <w:noProof/>
                <w:szCs w:val="22"/>
                <w:lang w:val="nl-NL"/>
              </w:rPr>
            </w:pPr>
            <w:r>
              <w:rPr>
                <w:lang w:val="nl-NL"/>
              </w:rPr>
              <w:t>10 tot jonger dan 18 jaar</w:t>
            </w:r>
          </w:p>
        </w:tc>
        <w:tc>
          <w:tcPr>
            <w:tcW w:w="1101" w:type="pct"/>
          </w:tcPr>
          <w:p w14:paraId="4B1B93BB"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01" w:type="pct"/>
          </w:tcPr>
          <w:p w14:paraId="4B1B93BC"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93BE" w14:textId="77777777" w:rsidR="00B94875" w:rsidRDefault="007E36E3">
      <w:pPr>
        <w:keepNext/>
        <w:widowControl w:val="0"/>
        <w:tabs>
          <w:tab w:val="clear" w:pos="567"/>
        </w:tabs>
        <w:spacing w:line="240" w:lineRule="auto"/>
        <w:rPr>
          <w:noProof/>
          <w:szCs w:val="22"/>
          <w:lang w:val="nl-NL"/>
        </w:rPr>
      </w:pPr>
      <w:r>
        <w:rPr>
          <w:lang w:val="nl-NL"/>
        </w:rPr>
        <w:t>Hoeveelheid Pradaxa per keer waarvoor meer dan 1 capsule nodig is:</w:t>
      </w:r>
    </w:p>
    <w:p w14:paraId="4B1B93BF"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300 mg:</w:t>
      </w:r>
      <w:r>
        <w:rPr>
          <w:lang w:val="nl-NL"/>
        </w:rPr>
        <w:tab/>
        <w:t>2 capsules van 150 mg of</w:t>
      </w:r>
      <w:r>
        <w:rPr>
          <w:lang w:val="nl-NL"/>
        </w:rPr>
        <w:br/>
        <w:t>4 capsules van 75 mg</w:t>
      </w:r>
    </w:p>
    <w:p w14:paraId="4B1B93C0"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260 mg:</w:t>
      </w:r>
      <w:r>
        <w:rPr>
          <w:lang w:val="nl-NL"/>
        </w:rPr>
        <w:tab/>
        <w:t>1 capsule van 110 mg plus 1 capsule van 150 mg of</w:t>
      </w:r>
      <w:r>
        <w:rPr>
          <w:lang w:val="nl-NL"/>
        </w:rPr>
        <w:br/>
        <w:t>1 capsule van 110 mg plus 2 capsules van 75 mg</w:t>
      </w:r>
    </w:p>
    <w:p w14:paraId="4B1B93C1"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220 mg:</w:t>
      </w:r>
      <w:r>
        <w:rPr>
          <w:lang w:val="nl-NL"/>
        </w:rPr>
        <w:tab/>
        <w:t>2 capsules van 110 mg</w:t>
      </w:r>
    </w:p>
    <w:p w14:paraId="4B1B93C2"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185 mg:</w:t>
      </w:r>
      <w:r>
        <w:rPr>
          <w:lang w:val="nl-NL"/>
        </w:rPr>
        <w:tab/>
        <w:t>1 capsule van 75 mg plus 1 capsule van 110 mg</w:t>
      </w:r>
    </w:p>
    <w:p w14:paraId="4B1B93C3" w14:textId="77777777" w:rsidR="00B94875" w:rsidRDefault="007E36E3">
      <w:pPr>
        <w:widowControl w:val="0"/>
        <w:tabs>
          <w:tab w:val="clear" w:pos="567"/>
        </w:tabs>
        <w:spacing w:line="240" w:lineRule="auto"/>
        <w:ind w:left="1134" w:hanging="1134"/>
        <w:rPr>
          <w:rFonts w:eastAsia="SimSun"/>
          <w:noProof/>
          <w:szCs w:val="22"/>
          <w:lang w:val="nl-NL"/>
        </w:rPr>
      </w:pPr>
      <w:r>
        <w:rPr>
          <w:lang w:val="nl-NL"/>
        </w:rPr>
        <w:t>150 mg:</w:t>
      </w:r>
      <w:r>
        <w:rPr>
          <w:lang w:val="nl-NL"/>
        </w:rPr>
        <w:tab/>
        <w:t>1 capsule van 150 mg of</w:t>
      </w:r>
    </w:p>
    <w:p w14:paraId="4B1B93C4" w14:textId="77777777" w:rsidR="00B94875" w:rsidRDefault="007E36E3">
      <w:pPr>
        <w:widowControl w:val="0"/>
        <w:tabs>
          <w:tab w:val="clear" w:pos="567"/>
        </w:tabs>
        <w:spacing w:line="240" w:lineRule="auto"/>
        <w:ind w:left="1134" w:hanging="1134"/>
        <w:rPr>
          <w:szCs w:val="22"/>
          <w:lang w:val="nl-NL"/>
        </w:rPr>
      </w:pPr>
      <w:r>
        <w:rPr>
          <w:lang w:val="nl-NL"/>
        </w:rPr>
        <w:tab/>
        <w:t>2 capsules van 75 mg</w:t>
      </w:r>
    </w:p>
    <w:p w14:paraId="4B1B93C5" w14:textId="77777777" w:rsidR="00B94875" w:rsidRDefault="00B94875">
      <w:pPr>
        <w:widowControl w:val="0"/>
        <w:tabs>
          <w:tab w:val="clear" w:pos="567"/>
        </w:tabs>
        <w:spacing w:line="240" w:lineRule="auto"/>
        <w:rPr>
          <w:szCs w:val="24"/>
          <w:lang w:val="nl-NL"/>
        </w:rPr>
      </w:pPr>
    </w:p>
    <w:p w14:paraId="4B1B93C6" w14:textId="77777777" w:rsidR="00B94875" w:rsidRDefault="007E36E3">
      <w:pPr>
        <w:keepNext/>
        <w:widowControl w:val="0"/>
        <w:tabs>
          <w:tab w:val="clear" w:pos="567"/>
        </w:tabs>
        <w:spacing w:line="240" w:lineRule="auto"/>
        <w:rPr>
          <w:b/>
          <w:szCs w:val="24"/>
          <w:lang w:val="nl-NL"/>
        </w:rPr>
      </w:pPr>
      <w:r>
        <w:rPr>
          <w:b/>
          <w:szCs w:val="24"/>
          <w:lang w:val="nl-NL"/>
        </w:rPr>
        <w:t>Hoe neemt u dit middel in?</w:t>
      </w:r>
    </w:p>
    <w:p w14:paraId="4B1B93C7" w14:textId="77777777" w:rsidR="00B94875" w:rsidRDefault="00B94875">
      <w:pPr>
        <w:keepNext/>
        <w:widowControl w:val="0"/>
        <w:numPr>
          <w:ilvl w:val="12"/>
          <w:numId w:val="0"/>
        </w:numPr>
        <w:tabs>
          <w:tab w:val="clear" w:pos="567"/>
        </w:tabs>
        <w:spacing w:line="240" w:lineRule="auto"/>
        <w:ind w:right="-2"/>
        <w:rPr>
          <w:lang w:val="nl-NL"/>
        </w:rPr>
      </w:pPr>
    </w:p>
    <w:p w14:paraId="4B1B93C8" w14:textId="77777777" w:rsidR="00B94875" w:rsidRDefault="007E36E3">
      <w:pPr>
        <w:widowControl w:val="0"/>
        <w:tabs>
          <w:tab w:val="clear" w:pos="567"/>
        </w:tabs>
        <w:spacing w:line="240" w:lineRule="auto"/>
        <w:rPr>
          <w:szCs w:val="24"/>
          <w:lang w:val="nl-NL"/>
        </w:rPr>
      </w:pPr>
      <w:r>
        <w:rPr>
          <w:szCs w:val="24"/>
          <w:lang w:val="nl-NL"/>
        </w:rPr>
        <w:t>Dit medicijn kan bij het eten worden ingenomen, maar dat hoeft niet. Slik de capsule heel door met een glas water.</w:t>
      </w:r>
    </w:p>
    <w:p w14:paraId="4B1B93C9" w14:textId="77777777" w:rsidR="00B94875" w:rsidRDefault="007E36E3">
      <w:pPr>
        <w:widowControl w:val="0"/>
        <w:tabs>
          <w:tab w:val="clear" w:pos="567"/>
        </w:tabs>
        <w:spacing w:line="240" w:lineRule="auto"/>
        <w:rPr>
          <w:szCs w:val="24"/>
          <w:lang w:val="nl-NL"/>
        </w:rPr>
      </w:pPr>
      <w:r>
        <w:rPr>
          <w:szCs w:val="24"/>
          <w:lang w:val="nl-NL"/>
        </w:rPr>
        <w:t>Maak de capsule niet open en kauw er niet op. U mag de bolletjes niet uit de capsule halen. Hierdoor wordt de kans op bloedingen namelijk groter.</w:t>
      </w:r>
    </w:p>
    <w:p w14:paraId="4B1B93CA" w14:textId="77777777" w:rsidR="00B94875" w:rsidRDefault="00B94875">
      <w:pPr>
        <w:widowControl w:val="0"/>
        <w:tabs>
          <w:tab w:val="clear" w:pos="567"/>
        </w:tabs>
        <w:spacing w:line="240" w:lineRule="auto"/>
        <w:rPr>
          <w:szCs w:val="24"/>
          <w:lang w:val="nl-NL"/>
        </w:rPr>
      </w:pPr>
    </w:p>
    <w:p w14:paraId="4B1B93CB"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Instructies voor het openen van de strips</w:t>
      </w:r>
    </w:p>
    <w:p w14:paraId="4B1B93CC" w14:textId="77777777" w:rsidR="00B94875" w:rsidRDefault="00B94875">
      <w:pPr>
        <w:keepNext/>
        <w:widowControl w:val="0"/>
        <w:numPr>
          <w:ilvl w:val="12"/>
          <w:numId w:val="0"/>
        </w:numPr>
        <w:tabs>
          <w:tab w:val="clear" w:pos="567"/>
        </w:tabs>
        <w:spacing w:line="240" w:lineRule="auto"/>
        <w:rPr>
          <w:szCs w:val="24"/>
          <w:lang w:val="nl-NL"/>
        </w:rPr>
      </w:pPr>
    </w:p>
    <w:p w14:paraId="4B1B93CD"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De volgende plaatjes laten zien hoe Pradaxa-capsules uit de strip (blister) worden gehaald:</w:t>
      </w:r>
    </w:p>
    <w:p w14:paraId="4B1B93CE" w14:textId="77777777" w:rsidR="00B94875" w:rsidRDefault="00B94875">
      <w:pPr>
        <w:keepNext/>
        <w:widowControl w:val="0"/>
        <w:numPr>
          <w:ilvl w:val="12"/>
          <w:numId w:val="0"/>
        </w:numPr>
        <w:tabs>
          <w:tab w:val="clear" w:pos="567"/>
        </w:tabs>
        <w:spacing w:line="240" w:lineRule="auto"/>
        <w:rPr>
          <w:szCs w:val="24"/>
          <w:lang w:val="nl-NL"/>
        </w:rPr>
      </w:pPr>
    </w:p>
    <w:p w14:paraId="4B1B93CF"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5D" wp14:editId="63C87F8E">
            <wp:extent cx="1409700" cy="108585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t="5556"/>
                    <a:stretch>
                      <a:fillRect/>
                    </a:stretch>
                  </pic:blipFill>
                  <pic:spPr bwMode="auto">
                    <a:xfrm>
                      <a:off x="0" y="0"/>
                      <a:ext cx="1409700" cy="1085850"/>
                    </a:xfrm>
                    <a:prstGeom prst="rect">
                      <a:avLst/>
                    </a:prstGeom>
                    <a:noFill/>
                    <a:ln>
                      <a:noFill/>
                    </a:ln>
                  </pic:spPr>
                </pic:pic>
              </a:graphicData>
            </a:graphic>
          </wp:inline>
        </w:drawing>
      </w:r>
    </w:p>
    <w:p w14:paraId="4B1B93D0" w14:textId="77777777" w:rsidR="00B94875" w:rsidRDefault="007E36E3">
      <w:pPr>
        <w:widowControl w:val="0"/>
        <w:tabs>
          <w:tab w:val="clear" w:pos="567"/>
        </w:tabs>
        <w:spacing w:line="240" w:lineRule="auto"/>
        <w:rPr>
          <w:szCs w:val="24"/>
          <w:lang w:val="nl-NL"/>
        </w:rPr>
      </w:pPr>
      <w:r>
        <w:rPr>
          <w:szCs w:val="24"/>
          <w:lang w:val="nl-NL"/>
        </w:rPr>
        <w:t>Scheur één blister af langs de stippellijn. In elk vakje van de blister zit één capsule.</w:t>
      </w:r>
    </w:p>
    <w:p w14:paraId="4B1B93D1" w14:textId="77777777" w:rsidR="00B94875" w:rsidRDefault="00B94875">
      <w:pPr>
        <w:widowControl w:val="0"/>
        <w:tabs>
          <w:tab w:val="clear" w:pos="567"/>
        </w:tabs>
        <w:spacing w:line="240" w:lineRule="auto"/>
        <w:rPr>
          <w:rFonts w:eastAsia="PMingLiU"/>
          <w:lang w:val="nl-NL"/>
        </w:rPr>
      </w:pPr>
    </w:p>
    <w:p w14:paraId="4B1B93D2" w14:textId="77777777" w:rsidR="00B94875" w:rsidRDefault="007E36E3">
      <w:pPr>
        <w:widowControl w:val="0"/>
        <w:tabs>
          <w:tab w:val="clear" w:pos="567"/>
        </w:tabs>
        <w:spacing w:line="240" w:lineRule="auto"/>
        <w:rPr>
          <w:rFonts w:eastAsia="PMingLiU"/>
          <w:lang w:val="nl-NL"/>
        </w:rPr>
      </w:pPr>
      <w:r>
        <w:rPr>
          <w:rFonts w:eastAsia="PMingLiU"/>
          <w:noProof/>
          <w:lang w:val="nl-NL" w:eastAsia="zh-CN"/>
        </w:rPr>
        <w:drawing>
          <wp:inline distT="0" distB="0" distL="0" distR="0" wp14:anchorId="4B1B995F" wp14:editId="4B1B9960">
            <wp:extent cx="1362075" cy="942975"/>
            <wp:effectExtent l="0" t="0" r="9525" b="9525"/>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t="15848" r="10710" b="12793"/>
                    <a:stretch>
                      <a:fillRect/>
                    </a:stretch>
                  </pic:blipFill>
                  <pic:spPr bwMode="auto">
                    <a:xfrm>
                      <a:off x="0" y="0"/>
                      <a:ext cx="1362075" cy="942975"/>
                    </a:xfrm>
                    <a:prstGeom prst="rect">
                      <a:avLst/>
                    </a:prstGeom>
                    <a:noFill/>
                    <a:ln>
                      <a:noFill/>
                    </a:ln>
                  </pic:spPr>
                </pic:pic>
              </a:graphicData>
            </a:graphic>
          </wp:inline>
        </w:drawing>
      </w:r>
    </w:p>
    <w:p w14:paraId="4B1B93D3" w14:textId="77777777" w:rsidR="00B94875" w:rsidRDefault="007E36E3">
      <w:pPr>
        <w:widowControl w:val="0"/>
        <w:tabs>
          <w:tab w:val="clear" w:pos="567"/>
        </w:tabs>
        <w:spacing w:line="240" w:lineRule="auto"/>
        <w:rPr>
          <w:rFonts w:eastAsia="PMingLiU"/>
          <w:lang w:val="nl-NL"/>
        </w:rPr>
      </w:pPr>
      <w:r>
        <w:rPr>
          <w:rFonts w:eastAsia="PMingLiU"/>
          <w:lang w:val="nl-NL"/>
        </w:rPr>
        <w:t>Trek de folie aan de achterkant van de strip los. Nu kunt u de capsule uit de verpakking halen.</w:t>
      </w:r>
    </w:p>
    <w:p w14:paraId="4B1B93D4" w14:textId="77777777" w:rsidR="00B94875" w:rsidRDefault="00B94875">
      <w:pPr>
        <w:widowControl w:val="0"/>
        <w:numPr>
          <w:ilvl w:val="12"/>
          <w:numId w:val="0"/>
        </w:numPr>
        <w:tabs>
          <w:tab w:val="clear" w:pos="567"/>
        </w:tabs>
        <w:spacing w:line="240" w:lineRule="auto"/>
        <w:rPr>
          <w:szCs w:val="24"/>
          <w:lang w:val="nl-NL"/>
        </w:rPr>
      </w:pPr>
    </w:p>
    <w:p w14:paraId="4B1B93D5"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szCs w:val="24"/>
          <w:lang w:val="nl-NL"/>
        </w:rPr>
        <w:t>Druk de capsule niet door de folie heen.</w:t>
      </w:r>
      <w:r>
        <w:rPr>
          <w:rFonts w:ascii="Calibri" w:eastAsia="Calibri" w:hAnsi="Calibri"/>
          <w:szCs w:val="28"/>
          <w:lang w:val="nl-NL" w:bidi="th-TH"/>
        </w:rPr>
        <w:t xml:space="preserve"> </w:t>
      </w:r>
      <w:r>
        <w:rPr>
          <w:szCs w:val="24"/>
          <w:lang w:val="nl-NL"/>
        </w:rPr>
        <w:t>Dan kan de capsule kapot gaan.</w:t>
      </w:r>
    </w:p>
    <w:p w14:paraId="4B1B93D6"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Maak de verpakking pas open vlak voordat u de capsule inneemt.</w:t>
      </w:r>
    </w:p>
    <w:p w14:paraId="4B1B93D7" w14:textId="77777777" w:rsidR="00B94875" w:rsidRDefault="00B94875">
      <w:pPr>
        <w:widowControl w:val="0"/>
        <w:tabs>
          <w:tab w:val="clear" w:pos="567"/>
        </w:tabs>
        <w:spacing w:line="240" w:lineRule="auto"/>
        <w:rPr>
          <w:szCs w:val="24"/>
          <w:lang w:val="nl-NL"/>
        </w:rPr>
      </w:pPr>
    </w:p>
    <w:p w14:paraId="4B1B93D8" w14:textId="77777777" w:rsidR="00B94875" w:rsidRDefault="007E36E3">
      <w:pPr>
        <w:keepNext/>
        <w:widowControl w:val="0"/>
        <w:tabs>
          <w:tab w:val="clear" w:pos="567"/>
        </w:tabs>
        <w:spacing w:line="240" w:lineRule="auto"/>
        <w:rPr>
          <w:b/>
          <w:szCs w:val="24"/>
          <w:lang w:val="nl-NL"/>
        </w:rPr>
      </w:pPr>
      <w:r>
        <w:rPr>
          <w:b/>
          <w:szCs w:val="24"/>
          <w:lang w:val="nl-NL"/>
        </w:rPr>
        <w:lastRenderedPageBreak/>
        <w:t>Instructies voor de fles</w:t>
      </w:r>
    </w:p>
    <w:p w14:paraId="4B1B93D9" w14:textId="77777777" w:rsidR="00B94875" w:rsidRDefault="00B94875">
      <w:pPr>
        <w:keepNext/>
        <w:widowControl w:val="0"/>
        <w:tabs>
          <w:tab w:val="clear" w:pos="567"/>
        </w:tabs>
        <w:spacing w:line="240" w:lineRule="auto"/>
        <w:rPr>
          <w:b/>
          <w:szCs w:val="24"/>
          <w:lang w:val="nl-NL"/>
        </w:rPr>
      </w:pPr>
    </w:p>
    <w:p w14:paraId="4B1B93DA"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Druk de dop in en draai daarna de dop om de fles open te maken</w:t>
      </w:r>
      <w:r>
        <w:rPr>
          <w:szCs w:val="24"/>
          <w:lang w:val="nl-NL"/>
        </w:rPr>
        <w:t>.</w:t>
      </w:r>
    </w:p>
    <w:p w14:paraId="4B1B93DB" w14:textId="77777777" w:rsidR="00B94875" w:rsidRDefault="007E36E3">
      <w:pPr>
        <w:widowControl w:val="0"/>
        <w:numPr>
          <w:ilvl w:val="0"/>
          <w:numId w:val="6"/>
        </w:numPr>
        <w:tabs>
          <w:tab w:val="clear" w:pos="567"/>
          <w:tab w:val="clear" w:pos="720"/>
        </w:tabs>
        <w:spacing w:line="240" w:lineRule="auto"/>
        <w:ind w:left="567" w:hanging="567"/>
        <w:rPr>
          <w:szCs w:val="24"/>
          <w:lang w:val="nl-NL"/>
        </w:rPr>
      </w:pPr>
      <w:r>
        <w:rPr>
          <w:lang w:val="nl-NL"/>
        </w:rPr>
        <w:t>Draai de dop direct weer stevig op de fles nadat u een capsule heeft gepakt.</w:t>
      </w:r>
    </w:p>
    <w:p w14:paraId="4B1B93DC" w14:textId="77777777" w:rsidR="00B94875" w:rsidRDefault="00B94875">
      <w:pPr>
        <w:widowControl w:val="0"/>
        <w:numPr>
          <w:ilvl w:val="12"/>
          <w:numId w:val="0"/>
        </w:numPr>
        <w:tabs>
          <w:tab w:val="clear" w:pos="567"/>
        </w:tabs>
        <w:spacing w:line="240" w:lineRule="auto"/>
        <w:ind w:right="-2"/>
        <w:rPr>
          <w:szCs w:val="24"/>
          <w:lang w:val="nl-NL"/>
        </w:rPr>
      </w:pPr>
    </w:p>
    <w:p w14:paraId="4B1B93DD" w14:textId="77777777" w:rsidR="00B94875" w:rsidRDefault="007E36E3">
      <w:pPr>
        <w:keepNext/>
        <w:widowControl w:val="0"/>
        <w:tabs>
          <w:tab w:val="clear" w:pos="567"/>
        </w:tabs>
        <w:spacing w:line="240" w:lineRule="auto"/>
        <w:rPr>
          <w:b/>
          <w:szCs w:val="24"/>
          <w:lang w:val="nl-NL"/>
        </w:rPr>
      </w:pPr>
      <w:r>
        <w:rPr>
          <w:b/>
          <w:szCs w:val="24"/>
          <w:lang w:val="nl-NL"/>
        </w:rPr>
        <w:t>Veranderen van het gebruik van de bloedverdunner</w:t>
      </w:r>
    </w:p>
    <w:p w14:paraId="4B1B93DE" w14:textId="77777777" w:rsidR="00B94875" w:rsidRDefault="00B94875">
      <w:pPr>
        <w:keepNext/>
        <w:widowControl w:val="0"/>
        <w:tabs>
          <w:tab w:val="clear" w:pos="567"/>
        </w:tabs>
        <w:spacing w:line="240" w:lineRule="auto"/>
        <w:rPr>
          <w:szCs w:val="24"/>
          <w:lang w:val="nl-NL"/>
        </w:rPr>
      </w:pPr>
    </w:p>
    <w:p w14:paraId="4B1B93DF" w14:textId="77777777" w:rsidR="00B94875" w:rsidRDefault="007E36E3">
      <w:pPr>
        <w:widowControl w:val="0"/>
        <w:tabs>
          <w:tab w:val="clear" w:pos="567"/>
        </w:tabs>
        <w:spacing w:line="240" w:lineRule="auto"/>
        <w:rPr>
          <w:szCs w:val="24"/>
          <w:lang w:val="nl-NL"/>
        </w:rPr>
      </w:pPr>
      <w:r>
        <w:rPr>
          <w:szCs w:val="24"/>
          <w:lang w:val="nl-NL"/>
        </w:rPr>
        <w:t>U mag niet zelf beslissen om meer of minder capsules in te nemen. Gebruik medicijnen altijd precies zoals uw arts u dat heeft verteld.</w:t>
      </w:r>
    </w:p>
    <w:p w14:paraId="4B1B93E0" w14:textId="77777777" w:rsidR="00B94875" w:rsidRDefault="00B94875">
      <w:pPr>
        <w:widowControl w:val="0"/>
        <w:numPr>
          <w:ilvl w:val="12"/>
          <w:numId w:val="0"/>
        </w:numPr>
        <w:tabs>
          <w:tab w:val="clear" w:pos="567"/>
        </w:tabs>
        <w:spacing w:line="240" w:lineRule="auto"/>
        <w:ind w:left="567" w:hanging="567"/>
        <w:rPr>
          <w:szCs w:val="24"/>
          <w:lang w:val="nl-NL"/>
        </w:rPr>
      </w:pPr>
    </w:p>
    <w:p w14:paraId="4B1B93E1"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Heeft u te veel van dit middel ingenomen?</w:t>
      </w:r>
    </w:p>
    <w:p w14:paraId="4B1B93E2" w14:textId="77777777" w:rsidR="00B94875" w:rsidRDefault="00B94875">
      <w:pPr>
        <w:widowControl w:val="0"/>
        <w:tabs>
          <w:tab w:val="clear" w:pos="567"/>
        </w:tabs>
        <w:autoSpaceDE w:val="0"/>
        <w:autoSpaceDN w:val="0"/>
        <w:adjustRightInd w:val="0"/>
        <w:spacing w:line="240" w:lineRule="auto"/>
        <w:rPr>
          <w:szCs w:val="24"/>
          <w:lang w:val="nl-NL"/>
        </w:rPr>
      </w:pPr>
    </w:p>
    <w:p w14:paraId="4B1B93E3" w14:textId="77777777" w:rsidR="00B94875" w:rsidRDefault="007E36E3">
      <w:pPr>
        <w:widowControl w:val="0"/>
        <w:tabs>
          <w:tab w:val="clear" w:pos="567"/>
        </w:tabs>
        <w:autoSpaceDE w:val="0"/>
        <w:autoSpaceDN w:val="0"/>
        <w:adjustRightInd w:val="0"/>
        <w:spacing w:line="240" w:lineRule="auto"/>
        <w:rPr>
          <w:szCs w:val="24"/>
          <w:lang w:val="nl-NL"/>
        </w:rPr>
      </w:pPr>
      <w:r>
        <w:rPr>
          <w:szCs w:val="24"/>
          <w:lang w:val="nl-NL"/>
        </w:rPr>
        <w:t>Neem direct contact op met uw arts als u te veel capsules van dit medicijn heeft ingenomen. U heeft dan een grotere kans op bloedingen. Uw arts weet hoe u dan behandeld moet worden.</w:t>
      </w:r>
    </w:p>
    <w:p w14:paraId="4B1B93E4" w14:textId="77777777" w:rsidR="00B94875" w:rsidRDefault="00B94875">
      <w:pPr>
        <w:widowControl w:val="0"/>
        <w:tabs>
          <w:tab w:val="clear" w:pos="567"/>
        </w:tabs>
        <w:spacing w:line="240" w:lineRule="auto"/>
        <w:rPr>
          <w:b/>
          <w:szCs w:val="24"/>
          <w:lang w:val="nl-NL"/>
        </w:rPr>
      </w:pPr>
    </w:p>
    <w:p w14:paraId="4B1B93E5"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Bent u vergeten dit middel in te nemen?</w:t>
      </w:r>
    </w:p>
    <w:p w14:paraId="4B1B93E6" w14:textId="77777777" w:rsidR="00B94875" w:rsidRDefault="00B94875">
      <w:pPr>
        <w:keepNext/>
        <w:widowControl w:val="0"/>
        <w:numPr>
          <w:ilvl w:val="12"/>
          <w:numId w:val="0"/>
        </w:numPr>
        <w:tabs>
          <w:tab w:val="clear" w:pos="567"/>
        </w:tabs>
        <w:spacing w:line="240" w:lineRule="auto"/>
        <w:ind w:right="-2"/>
        <w:rPr>
          <w:szCs w:val="24"/>
          <w:lang w:val="nl-NL"/>
        </w:rPr>
      </w:pPr>
    </w:p>
    <w:p w14:paraId="4B1B93E7"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nog langer dan 6 uur voordat u uw volgende capsule moet innemen? Neem dan direct uw capsule in.</w:t>
      </w:r>
    </w:p>
    <w:p w14:paraId="4B1B93E8"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korter dan 6 uur voordat u uw medicijn weer moet innemen? Sla dan de vergeten capsule over. Neem een capsule in op uw volgende vaste tijdstip.</w:t>
      </w:r>
    </w:p>
    <w:p w14:paraId="4B1B93E9"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Neem</w:t>
      </w:r>
      <w:r>
        <w:rPr>
          <w:lang w:val="nl-NL"/>
        </w:rPr>
        <w:t xml:space="preserve"> geen dubbele dosis om een vergeten dosis in te halen</w:t>
      </w:r>
    </w:p>
    <w:p w14:paraId="4B1B93EA" w14:textId="77777777" w:rsidR="00B94875" w:rsidRDefault="00B94875">
      <w:pPr>
        <w:widowControl w:val="0"/>
        <w:numPr>
          <w:ilvl w:val="12"/>
          <w:numId w:val="0"/>
        </w:numPr>
        <w:tabs>
          <w:tab w:val="clear" w:pos="567"/>
        </w:tabs>
        <w:spacing w:line="240" w:lineRule="auto"/>
        <w:ind w:right="-2"/>
        <w:rPr>
          <w:szCs w:val="24"/>
          <w:lang w:val="nl-NL"/>
        </w:rPr>
      </w:pPr>
    </w:p>
    <w:p w14:paraId="4B1B93EB"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Als u stopt met het innemen van dit middel</w:t>
      </w:r>
    </w:p>
    <w:p w14:paraId="4B1B93EC" w14:textId="77777777" w:rsidR="00B94875" w:rsidRDefault="00B94875">
      <w:pPr>
        <w:keepNext/>
        <w:widowControl w:val="0"/>
        <w:numPr>
          <w:ilvl w:val="12"/>
          <w:numId w:val="0"/>
        </w:numPr>
        <w:tabs>
          <w:tab w:val="clear" w:pos="567"/>
        </w:tabs>
        <w:spacing w:line="240" w:lineRule="auto"/>
        <w:ind w:right="-2"/>
        <w:rPr>
          <w:szCs w:val="24"/>
          <w:lang w:val="nl-NL"/>
        </w:rPr>
      </w:pPr>
    </w:p>
    <w:p w14:paraId="4B1B93ED" w14:textId="77777777" w:rsidR="00B94875" w:rsidRDefault="007E36E3">
      <w:pPr>
        <w:widowControl w:val="0"/>
        <w:numPr>
          <w:ilvl w:val="12"/>
          <w:numId w:val="0"/>
        </w:numPr>
        <w:tabs>
          <w:tab w:val="clear" w:pos="567"/>
        </w:tabs>
        <w:spacing w:line="240" w:lineRule="auto"/>
        <w:rPr>
          <w:szCs w:val="24"/>
          <w:lang w:val="nl-NL"/>
        </w:rPr>
      </w:pPr>
      <w:r>
        <w:rPr>
          <w:szCs w:val="24"/>
          <w:lang w:val="nl-NL"/>
        </w:rPr>
        <w:t>Neem dit medicijn altijd in zoals uw arts u dat heeft verteld. Stop niet zomaar met het innemen van dit medicijn. Wilt u stoppen met dit medicijn? Vraag dat dan eerst aan uw arts. Als u te vroeg stopt met dit medicijn kan er een bloedprop ontstaan.</w:t>
      </w:r>
    </w:p>
    <w:p w14:paraId="4B1B93EE"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Vertel het uw arts als u last krijgt van pijn, een ongemakkelijk gevoel in de bovenbuik en oprispingen, nadat u dit medicijn heeft ingenomen. Een oprisping is het omhoog komen van maagzuur. Dat kan een brandend gevoel geven.</w:t>
      </w:r>
    </w:p>
    <w:p w14:paraId="4B1B93EF" w14:textId="77777777" w:rsidR="00B94875" w:rsidRDefault="00B94875">
      <w:pPr>
        <w:widowControl w:val="0"/>
        <w:numPr>
          <w:ilvl w:val="12"/>
          <w:numId w:val="0"/>
        </w:numPr>
        <w:tabs>
          <w:tab w:val="clear" w:pos="567"/>
        </w:tabs>
        <w:spacing w:line="240" w:lineRule="auto"/>
        <w:ind w:right="-2"/>
        <w:rPr>
          <w:szCs w:val="24"/>
          <w:lang w:val="nl-NL"/>
        </w:rPr>
      </w:pPr>
    </w:p>
    <w:p w14:paraId="4B1B93F0" w14:textId="77777777" w:rsidR="00B94875" w:rsidRDefault="007E36E3">
      <w:pPr>
        <w:widowControl w:val="0"/>
        <w:numPr>
          <w:ilvl w:val="12"/>
          <w:numId w:val="0"/>
        </w:numPr>
        <w:tabs>
          <w:tab w:val="clear" w:pos="567"/>
        </w:tabs>
        <w:spacing w:line="240" w:lineRule="auto"/>
        <w:ind w:right="-2"/>
        <w:rPr>
          <w:szCs w:val="24"/>
          <w:lang w:val="nl-NL"/>
        </w:rPr>
      </w:pPr>
      <w:r>
        <w:rPr>
          <w:szCs w:val="22"/>
          <w:lang w:val="nl-NL"/>
        </w:rPr>
        <w:t xml:space="preserve">Heeft u nog andere vragen over het gebruik van dit geneesmiddel? Neem dan contact op met </w:t>
      </w:r>
      <w:r>
        <w:rPr>
          <w:szCs w:val="24"/>
          <w:lang w:val="nl-NL"/>
        </w:rPr>
        <w:t>uw arts of apotheker.</w:t>
      </w:r>
    </w:p>
    <w:p w14:paraId="4B1B93F1" w14:textId="77777777" w:rsidR="00B94875" w:rsidRDefault="00B94875">
      <w:pPr>
        <w:widowControl w:val="0"/>
        <w:numPr>
          <w:ilvl w:val="12"/>
          <w:numId w:val="0"/>
        </w:numPr>
        <w:tabs>
          <w:tab w:val="clear" w:pos="567"/>
        </w:tabs>
        <w:spacing w:line="240" w:lineRule="auto"/>
        <w:ind w:right="-2"/>
        <w:rPr>
          <w:szCs w:val="24"/>
          <w:lang w:val="nl-NL"/>
        </w:rPr>
      </w:pPr>
    </w:p>
    <w:p w14:paraId="4B1B93F2" w14:textId="77777777" w:rsidR="00B94875" w:rsidRDefault="00B94875">
      <w:pPr>
        <w:widowControl w:val="0"/>
        <w:numPr>
          <w:ilvl w:val="12"/>
          <w:numId w:val="0"/>
        </w:numPr>
        <w:tabs>
          <w:tab w:val="clear" w:pos="567"/>
        </w:tabs>
        <w:spacing w:line="240" w:lineRule="auto"/>
        <w:ind w:right="-2"/>
        <w:rPr>
          <w:szCs w:val="24"/>
          <w:lang w:val="nl-NL"/>
        </w:rPr>
      </w:pPr>
    </w:p>
    <w:p w14:paraId="4B1B93F3"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4.</w:t>
      </w:r>
      <w:r>
        <w:rPr>
          <w:b/>
          <w:szCs w:val="24"/>
          <w:lang w:val="nl-NL"/>
        </w:rPr>
        <w:tab/>
        <w:t>Mogelijke bijwerkingen</w:t>
      </w:r>
    </w:p>
    <w:p w14:paraId="4B1B93F4" w14:textId="77777777" w:rsidR="00B94875" w:rsidRDefault="00B94875">
      <w:pPr>
        <w:keepNext/>
        <w:widowControl w:val="0"/>
        <w:numPr>
          <w:ilvl w:val="12"/>
          <w:numId w:val="0"/>
        </w:numPr>
        <w:tabs>
          <w:tab w:val="clear" w:pos="567"/>
        </w:tabs>
        <w:spacing w:line="240" w:lineRule="auto"/>
        <w:rPr>
          <w:szCs w:val="24"/>
          <w:lang w:val="nl-NL"/>
        </w:rPr>
      </w:pPr>
    </w:p>
    <w:p w14:paraId="4B1B93F5" w14:textId="77777777" w:rsidR="00B94875" w:rsidRDefault="007E36E3">
      <w:pPr>
        <w:widowControl w:val="0"/>
        <w:numPr>
          <w:ilvl w:val="12"/>
          <w:numId w:val="0"/>
        </w:numPr>
        <w:tabs>
          <w:tab w:val="clear" w:pos="567"/>
        </w:tabs>
        <w:spacing w:line="240" w:lineRule="auto"/>
        <w:ind w:right="-29"/>
        <w:rPr>
          <w:szCs w:val="24"/>
          <w:lang w:val="nl-NL"/>
        </w:rPr>
      </w:pPr>
      <w:r>
        <w:rPr>
          <w:szCs w:val="24"/>
          <w:lang w:val="nl-NL"/>
        </w:rPr>
        <w:t>Zoals elk geneesmiddel kan ook dit geneesmiddel bijwerkingen hebben, al krijgt niet iedereen daarmee te maken.</w:t>
      </w:r>
    </w:p>
    <w:p w14:paraId="4B1B93F6" w14:textId="77777777" w:rsidR="00B94875" w:rsidRDefault="00B94875">
      <w:pPr>
        <w:widowControl w:val="0"/>
        <w:numPr>
          <w:ilvl w:val="12"/>
          <w:numId w:val="0"/>
        </w:numPr>
        <w:tabs>
          <w:tab w:val="clear" w:pos="567"/>
        </w:tabs>
        <w:spacing w:line="240" w:lineRule="auto"/>
        <w:ind w:right="-2"/>
        <w:rPr>
          <w:szCs w:val="24"/>
          <w:lang w:val="nl-NL"/>
        </w:rPr>
      </w:pPr>
    </w:p>
    <w:p w14:paraId="4B1B93F7" w14:textId="77777777" w:rsidR="00B94875" w:rsidRDefault="007E36E3">
      <w:pPr>
        <w:widowControl w:val="0"/>
        <w:tabs>
          <w:tab w:val="clear" w:pos="567"/>
        </w:tabs>
        <w:spacing w:line="240" w:lineRule="auto"/>
        <w:rPr>
          <w:szCs w:val="22"/>
          <w:lang w:val="nl-NL"/>
        </w:rPr>
      </w:pPr>
      <w:r>
        <w:rPr>
          <w:szCs w:val="24"/>
          <w:lang w:val="nl-NL"/>
        </w:rPr>
        <w:t>Dit medicijn heeft invloed op de bloedstolling, want het is een bloedverdunner. De meeste bijwerkingen hebben daarom te maken met klachten als blauwe plekken of bloedingen.</w:t>
      </w:r>
      <w:r>
        <w:rPr>
          <w:szCs w:val="22"/>
          <w:lang w:val="nl-NL"/>
        </w:rPr>
        <w:t xml:space="preserve"> </w:t>
      </w:r>
      <w:r>
        <w:rPr>
          <w:szCs w:val="24"/>
          <w:lang w:val="nl-NL"/>
        </w:rPr>
        <w:t>E</w:t>
      </w:r>
      <w:r>
        <w:rPr>
          <w:szCs w:val="22"/>
          <w:lang w:val="nl-NL"/>
        </w:rPr>
        <w:t>r kunnen zware of ernstige bloedingen optreden. Dat zijn de meest ernstige bijwerkingen. Door deze bijwerkingen kunt u invalide worden. Ze kunnen ook levensbedreigend zijn of zelfs een dodelijke afloop hebben. Deze bloedingen zijn soms niet duidelijk te zien.</w:t>
      </w:r>
    </w:p>
    <w:p w14:paraId="4B1B93F8" w14:textId="77777777" w:rsidR="00B94875" w:rsidRDefault="00B94875">
      <w:pPr>
        <w:widowControl w:val="0"/>
        <w:tabs>
          <w:tab w:val="clear" w:pos="567"/>
        </w:tabs>
        <w:spacing w:line="240" w:lineRule="auto"/>
        <w:rPr>
          <w:szCs w:val="22"/>
          <w:lang w:val="nl-NL"/>
        </w:rPr>
      </w:pPr>
    </w:p>
    <w:p w14:paraId="4B1B93F9" w14:textId="77777777" w:rsidR="00B94875" w:rsidRDefault="007E36E3">
      <w:pPr>
        <w:keepNext/>
        <w:widowControl w:val="0"/>
        <w:tabs>
          <w:tab w:val="clear" w:pos="567"/>
        </w:tabs>
        <w:spacing w:line="240" w:lineRule="auto"/>
        <w:rPr>
          <w:szCs w:val="22"/>
          <w:lang w:val="nl-NL"/>
        </w:rPr>
      </w:pPr>
      <w:r>
        <w:rPr>
          <w:szCs w:val="22"/>
          <w:lang w:val="nl-NL"/>
        </w:rPr>
        <w:t>Neem direct contact op met uw arts:</w:t>
      </w:r>
    </w:p>
    <w:p w14:paraId="4B1B93FA" w14:textId="77777777" w:rsidR="00B94875" w:rsidRDefault="007E36E3">
      <w:pPr>
        <w:widowControl w:val="0"/>
        <w:numPr>
          <w:ilvl w:val="0"/>
          <w:numId w:val="99"/>
        </w:numPr>
        <w:tabs>
          <w:tab w:val="clear" w:pos="567"/>
        </w:tabs>
        <w:spacing w:line="240" w:lineRule="auto"/>
        <w:ind w:left="567" w:hanging="567"/>
        <w:rPr>
          <w:szCs w:val="22"/>
          <w:lang w:val="nl-NL"/>
        </w:rPr>
      </w:pPr>
      <w:r>
        <w:rPr>
          <w:szCs w:val="22"/>
          <w:lang w:val="nl-NL"/>
        </w:rPr>
        <w:t>als u een bloeding heeft die niet vanzelf stopt, of als u klachten heeft van een ernstige bloeding zoals:</w:t>
      </w:r>
    </w:p>
    <w:p w14:paraId="4B1B93FB"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uitzonderlijke zwakte</w:t>
      </w:r>
    </w:p>
    <w:p w14:paraId="4B1B93FC"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moe voelen</w:t>
      </w:r>
    </w:p>
    <w:p w14:paraId="4B1B93FD"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minder kleur in uw gezicht</w:t>
      </w:r>
    </w:p>
    <w:p w14:paraId="4B1B93FE"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duizelig zijn, hoofdpijn</w:t>
      </w:r>
    </w:p>
    <w:p w14:paraId="4B1B93FF"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onverklaarde zwelling.</w:t>
      </w:r>
    </w:p>
    <w:p w14:paraId="4B1B9400" w14:textId="77777777" w:rsidR="00B94875" w:rsidRDefault="007E36E3">
      <w:pPr>
        <w:widowControl w:val="0"/>
        <w:tabs>
          <w:tab w:val="clear" w:pos="567"/>
        </w:tabs>
        <w:spacing w:line="240" w:lineRule="auto"/>
        <w:ind w:left="567"/>
        <w:rPr>
          <w:szCs w:val="22"/>
          <w:lang w:val="nl-NL"/>
        </w:rPr>
      </w:pPr>
      <w:r>
        <w:rPr>
          <w:szCs w:val="22"/>
          <w:lang w:val="nl-NL"/>
        </w:rPr>
        <w:t>Uw arts kan besluiten om u vaker te controleren, of om uw behandeling te wijzigen.</w:t>
      </w:r>
    </w:p>
    <w:p w14:paraId="4B1B9401" w14:textId="77777777" w:rsidR="00B94875" w:rsidRDefault="007E36E3">
      <w:pPr>
        <w:keepNext/>
        <w:keepLines/>
        <w:widowControl w:val="0"/>
        <w:numPr>
          <w:ilvl w:val="0"/>
          <w:numId w:val="100"/>
        </w:numPr>
        <w:tabs>
          <w:tab w:val="clear" w:pos="567"/>
        </w:tabs>
        <w:spacing w:line="240" w:lineRule="auto"/>
        <w:ind w:left="567" w:hanging="567"/>
        <w:rPr>
          <w:szCs w:val="22"/>
          <w:lang w:val="nl-NL"/>
        </w:rPr>
      </w:pPr>
      <w:r>
        <w:rPr>
          <w:szCs w:val="22"/>
          <w:lang w:val="nl-NL"/>
        </w:rPr>
        <w:lastRenderedPageBreak/>
        <w:t>als u een ernstige allergische reactie heeft, waardoor u moeite met ademen krijgt of duizelig wordt.</w:t>
      </w:r>
    </w:p>
    <w:p w14:paraId="4B1B9402" w14:textId="77777777" w:rsidR="00B94875" w:rsidRDefault="00B94875">
      <w:pPr>
        <w:widowControl w:val="0"/>
        <w:tabs>
          <w:tab w:val="clear" w:pos="567"/>
        </w:tabs>
        <w:spacing w:line="240" w:lineRule="auto"/>
        <w:rPr>
          <w:szCs w:val="22"/>
          <w:lang w:val="nl-NL"/>
        </w:rPr>
      </w:pPr>
    </w:p>
    <w:p w14:paraId="4B1B9403" w14:textId="77777777" w:rsidR="00B94875" w:rsidRDefault="007E36E3">
      <w:pPr>
        <w:widowControl w:val="0"/>
        <w:numPr>
          <w:ilvl w:val="12"/>
          <w:numId w:val="0"/>
        </w:numPr>
        <w:tabs>
          <w:tab w:val="clear" w:pos="567"/>
        </w:tabs>
        <w:spacing w:line="240" w:lineRule="auto"/>
        <w:rPr>
          <w:szCs w:val="24"/>
          <w:lang w:val="nl-NL"/>
        </w:rPr>
      </w:pPr>
      <w:r>
        <w:rPr>
          <w:szCs w:val="24"/>
          <w:lang w:val="nl-NL"/>
        </w:rPr>
        <w:t>Mogelijke bijwerkingen worden hieronder genoemd. Ze staan op volgorde van hoe vaak ze voorkomen.</w:t>
      </w:r>
    </w:p>
    <w:p w14:paraId="4B1B9404" w14:textId="77777777" w:rsidR="00B94875" w:rsidRDefault="00B94875">
      <w:pPr>
        <w:widowControl w:val="0"/>
        <w:numPr>
          <w:ilvl w:val="12"/>
          <w:numId w:val="0"/>
        </w:numPr>
        <w:tabs>
          <w:tab w:val="clear" w:pos="567"/>
        </w:tabs>
        <w:spacing w:line="240" w:lineRule="auto"/>
        <w:rPr>
          <w:szCs w:val="24"/>
          <w:lang w:val="nl-NL"/>
        </w:rPr>
      </w:pPr>
    </w:p>
    <w:p w14:paraId="4B1B9405"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 xml:space="preserve">Voorkomen dat u </w:t>
      </w:r>
      <w:r>
        <w:rPr>
          <w:u w:val="single"/>
          <w:lang w:val="nl-NL"/>
        </w:rPr>
        <w:t xml:space="preserve">bloedpropjes krijgt die vast komen te zitten in uw hersenvaten (beroerte) en andere bloedvaten. Dit kan komen omdat </w:t>
      </w:r>
      <w:r>
        <w:rPr>
          <w:szCs w:val="24"/>
          <w:u w:val="single"/>
          <w:lang w:val="nl-NL"/>
        </w:rPr>
        <w:t>u last heeft van een hartritmestoornis.</w:t>
      </w:r>
    </w:p>
    <w:p w14:paraId="4B1B9406" w14:textId="77777777" w:rsidR="00B94875" w:rsidRDefault="00B94875">
      <w:pPr>
        <w:keepNext/>
        <w:widowControl w:val="0"/>
        <w:tabs>
          <w:tab w:val="clear" w:pos="567"/>
        </w:tabs>
        <w:spacing w:line="240" w:lineRule="auto"/>
        <w:ind w:left="360" w:right="-2" w:hanging="360"/>
        <w:rPr>
          <w:szCs w:val="24"/>
          <w:lang w:val="nl-NL"/>
        </w:rPr>
      </w:pPr>
    </w:p>
    <w:p w14:paraId="4B1B9407" w14:textId="77777777" w:rsidR="00B94875" w:rsidRDefault="007E36E3">
      <w:pPr>
        <w:keepNext/>
        <w:widowControl w:val="0"/>
        <w:numPr>
          <w:ilvl w:val="12"/>
          <w:numId w:val="0"/>
        </w:numPr>
        <w:tabs>
          <w:tab w:val="clear" w:pos="567"/>
        </w:tabs>
        <w:spacing w:line="240" w:lineRule="auto"/>
        <w:ind w:right="-2"/>
        <w:rPr>
          <w:lang w:val="nl-NL"/>
        </w:rPr>
      </w:pPr>
      <w:r>
        <w:rPr>
          <w:szCs w:val="24"/>
          <w:lang w:val="nl-NL"/>
        </w:rPr>
        <w:t xml:space="preserve">Vaak voorkomende bijwerkingen (komen voor </w:t>
      </w:r>
      <w:r>
        <w:rPr>
          <w:rFonts w:eastAsia="Arial" w:cs="Arial"/>
          <w:lang w:val="nl-NL"/>
        </w:rPr>
        <w:t>bij maximaal 1 op de 10 gebruikers</w:t>
      </w:r>
      <w:r>
        <w:rPr>
          <w:rFonts w:cs="Arial"/>
          <w:szCs w:val="24"/>
          <w:lang w:val="nl-NL"/>
        </w:rPr>
        <w:t>):</w:t>
      </w:r>
    </w:p>
    <w:p w14:paraId="4B1B9408"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een bloeding</w:t>
      </w:r>
    </w:p>
    <w:p w14:paraId="4B1B9409"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neus</w:t>
      </w:r>
    </w:p>
    <w:p w14:paraId="4B1B940A"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maag of darm</w:t>
      </w:r>
    </w:p>
    <w:p w14:paraId="4B1B940B"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penis/vagina of de urinewegen (dit kan ook bloed in uw plas zijn, waardoor de plas roze of rood van kleur is)</w:t>
      </w:r>
    </w:p>
    <w:p w14:paraId="4B1B940C"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onder de huid</w:t>
      </w:r>
    </w:p>
    <w:p w14:paraId="4B1B940D"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minder rode bloedcellen in het bloed</w:t>
      </w:r>
    </w:p>
    <w:p w14:paraId="4B1B940E"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pijn in de maag of buik</w:t>
      </w:r>
    </w:p>
    <w:p w14:paraId="4B1B940F"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spijsverteringsklachten</w:t>
      </w:r>
    </w:p>
    <w:p w14:paraId="4B1B9410"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vaak dunne of vloeibare ontlasting</w:t>
      </w:r>
    </w:p>
    <w:p w14:paraId="4B1B9411"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szCs w:val="24"/>
          <w:lang w:val="nl-NL"/>
        </w:rPr>
        <w:t>misselijkheid.</w:t>
      </w:r>
    </w:p>
    <w:p w14:paraId="4B1B9412" w14:textId="77777777" w:rsidR="00B94875" w:rsidRDefault="00B94875">
      <w:pPr>
        <w:widowControl w:val="0"/>
        <w:tabs>
          <w:tab w:val="clear" w:pos="567"/>
        </w:tabs>
        <w:spacing w:line="240" w:lineRule="auto"/>
        <w:ind w:right="-2"/>
        <w:rPr>
          <w:lang w:val="nl-NL"/>
        </w:rPr>
      </w:pPr>
    </w:p>
    <w:p w14:paraId="4B1B9413" w14:textId="77777777" w:rsidR="00B94875" w:rsidRDefault="007E36E3">
      <w:pPr>
        <w:keepNext/>
        <w:widowControl w:val="0"/>
        <w:tabs>
          <w:tab w:val="clear" w:pos="567"/>
        </w:tabs>
        <w:spacing w:line="240" w:lineRule="auto"/>
        <w:ind w:right="-2"/>
        <w:rPr>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r>
        <w:rPr>
          <w:rFonts w:cs="Arial"/>
          <w:szCs w:val="24"/>
          <w:lang w:val="nl-NL"/>
        </w:rPr>
        <w:t>:</w:t>
      </w:r>
    </w:p>
    <w:p w14:paraId="4B1B9414"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bloeding</w:t>
      </w:r>
    </w:p>
    <w:p w14:paraId="4B1B9415"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een bloeding</w:t>
      </w:r>
    </w:p>
    <w:p w14:paraId="4B1B9416"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uit aambeien</w:t>
      </w:r>
    </w:p>
    <w:p w14:paraId="4B1B9417"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uit de endeldarm, dit is het laatste stuk van de dikke darm</w:t>
      </w:r>
    </w:p>
    <w:p w14:paraId="4B1B9418" w14:textId="77777777" w:rsidR="00B94875" w:rsidRDefault="007E36E3">
      <w:pPr>
        <w:widowControl w:val="0"/>
        <w:numPr>
          <w:ilvl w:val="1"/>
          <w:numId w:val="112"/>
        </w:numPr>
        <w:tabs>
          <w:tab w:val="clear" w:pos="567"/>
          <w:tab w:val="clear" w:pos="1440"/>
        </w:tabs>
        <w:spacing w:line="240" w:lineRule="auto"/>
        <w:ind w:left="1134" w:right="-2" w:hanging="567"/>
        <w:rPr>
          <w:lang w:val="nl-NL"/>
        </w:rPr>
      </w:pPr>
      <w:r>
        <w:rPr>
          <w:lang w:val="nl-NL"/>
        </w:rPr>
        <w:t>in de hersenen</w:t>
      </w:r>
    </w:p>
    <w:p w14:paraId="4B1B9419"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 xml:space="preserve">blauwe plekken </w:t>
      </w:r>
      <w:r>
        <w:rPr>
          <w:szCs w:val="24"/>
          <w:lang w:val="nl-NL"/>
        </w:rPr>
        <w:t>(hematomen)</w:t>
      </w:r>
    </w:p>
    <w:p w14:paraId="4B1B941A"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ophoesten van bloed of bloederig opgehoest slijm</w:t>
      </w:r>
    </w:p>
    <w:p w14:paraId="4B1B941B"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minder bloedplaatjes in het bloed</w:t>
      </w:r>
    </w:p>
    <w:p w14:paraId="4B1B941C"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minder hemoglobine (onderdeel van rode bloedcellen) in het bloed</w:t>
      </w:r>
    </w:p>
    <w:p w14:paraId="4B1B941D"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allergische reactie</w:t>
      </w:r>
    </w:p>
    <w:p w14:paraId="4B1B941E"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opeens een verandering van de kleur en het uiterlijk van de huid</w:t>
      </w:r>
    </w:p>
    <w:p w14:paraId="4B1B941F"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jeuk</w:t>
      </w:r>
    </w:p>
    <w:p w14:paraId="4B1B9420"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zweer in de maag of darm</w:t>
      </w:r>
      <w:r>
        <w:rPr>
          <w:szCs w:val="24"/>
          <w:lang w:val="nl-NL"/>
        </w:rPr>
        <w:t xml:space="preserve"> (inclusief zweer in de slokdarm)</w:t>
      </w:r>
    </w:p>
    <w:p w14:paraId="4B1B9421"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ontsteking van de slokdarm en de maag</w:t>
      </w:r>
    </w:p>
    <w:p w14:paraId="4B1B9422"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 xml:space="preserve">het </w:t>
      </w:r>
      <w:r>
        <w:rPr>
          <w:szCs w:val="24"/>
          <w:lang w:val="nl-NL"/>
        </w:rPr>
        <w:t>omhoog komen</w:t>
      </w:r>
      <w:r>
        <w:rPr>
          <w:lang w:val="nl-NL"/>
        </w:rPr>
        <w:t xml:space="preserve"> van maagzuur in de slokdarm</w:t>
      </w:r>
    </w:p>
    <w:p w14:paraId="4B1B9423"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overgeven</w:t>
      </w:r>
    </w:p>
    <w:p w14:paraId="4B1B9424" w14:textId="77777777" w:rsidR="00B94875" w:rsidRDefault="007E36E3">
      <w:pPr>
        <w:widowControl w:val="0"/>
        <w:numPr>
          <w:ilvl w:val="0"/>
          <w:numId w:val="112"/>
        </w:numPr>
        <w:tabs>
          <w:tab w:val="clear" w:pos="567"/>
          <w:tab w:val="clear" w:pos="1440"/>
        </w:tabs>
        <w:spacing w:line="240" w:lineRule="auto"/>
        <w:ind w:left="567" w:right="-2" w:hanging="567"/>
        <w:rPr>
          <w:lang w:val="nl-NL"/>
        </w:rPr>
      </w:pPr>
      <w:r>
        <w:rPr>
          <w:lang w:val="nl-NL"/>
        </w:rPr>
        <w:t>problemen met slikken</w:t>
      </w:r>
    </w:p>
    <w:p w14:paraId="4B1B9425" w14:textId="77777777" w:rsidR="00B94875" w:rsidRDefault="007E36E3">
      <w:pPr>
        <w:widowControl w:val="0"/>
        <w:numPr>
          <w:ilvl w:val="0"/>
          <w:numId w:val="112"/>
        </w:numPr>
        <w:tabs>
          <w:tab w:val="clear" w:pos="567"/>
          <w:tab w:val="clear" w:pos="1440"/>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426" w14:textId="77777777" w:rsidR="00B94875" w:rsidRDefault="00B94875">
      <w:pPr>
        <w:widowControl w:val="0"/>
        <w:tabs>
          <w:tab w:val="clear" w:pos="567"/>
        </w:tabs>
        <w:spacing w:line="240" w:lineRule="auto"/>
        <w:ind w:right="-2"/>
        <w:rPr>
          <w:szCs w:val="24"/>
          <w:lang w:val="nl-NL"/>
        </w:rPr>
      </w:pPr>
    </w:p>
    <w:p w14:paraId="4B1B9427"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Zelden voorkomende bijwerkingen (komen voor </w:t>
      </w:r>
      <w:r>
        <w:rPr>
          <w:rFonts w:eastAsia="Arial" w:cs="Arial"/>
          <w:lang w:val="nl-NL"/>
        </w:rPr>
        <w:t>bij maximaal 1 op de 1.000 gebruikers</w:t>
      </w:r>
      <w:r>
        <w:rPr>
          <w:szCs w:val="24"/>
          <w:lang w:val="nl-NL"/>
        </w:rPr>
        <w:t>):</w:t>
      </w:r>
    </w:p>
    <w:p w14:paraId="4B1B942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429"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een gewricht</w:t>
      </w:r>
    </w:p>
    <w:p w14:paraId="4B1B942A"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vanuit een operatiewond</w:t>
      </w:r>
    </w:p>
    <w:p w14:paraId="4B1B942B"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verwonding</w:t>
      </w:r>
    </w:p>
    <w:p w14:paraId="4B1B942C"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942D"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42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bent</w:t>
      </w:r>
    </w:p>
    <w:p w14:paraId="4B1B942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43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huiduitslag met donkerrode, jeukende bultjes die worden door een allergische reactie</w:t>
      </w:r>
    </w:p>
    <w:p w14:paraId="4B1B943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43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943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9434" w14:textId="77777777" w:rsidR="00B94875" w:rsidRDefault="00B94875">
      <w:pPr>
        <w:widowControl w:val="0"/>
        <w:tabs>
          <w:tab w:val="clear" w:pos="567"/>
        </w:tabs>
        <w:spacing w:line="240" w:lineRule="auto"/>
        <w:rPr>
          <w:szCs w:val="24"/>
          <w:lang w:val="nl-NL"/>
        </w:rPr>
      </w:pPr>
    </w:p>
    <w:p w14:paraId="4B1B9435"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lastRenderedPageBreak/>
        <w:t>Niet bekend (de frequentie kan met de beschikbare gegevens niet worden bepaald):</w:t>
      </w:r>
    </w:p>
    <w:p w14:paraId="4B1B9436" w14:textId="77777777" w:rsidR="00B94875" w:rsidRDefault="007E36E3">
      <w:pPr>
        <w:widowControl w:val="0"/>
        <w:numPr>
          <w:ilvl w:val="0"/>
          <w:numId w:val="122"/>
        </w:numPr>
        <w:tabs>
          <w:tab w:val="clear" w:pos="567"/>
        </w:tabs>
        <w:spacing w:line="240" w:lineRule="auto"/>
        <w:ind w:left="567" w:right="-2" w:hanging="567"/>
        <w:rPr>
          <w:szCs w:val="24"/>
          <w:lang w:val="nl-NL"/>
        </w:rPr>
      </w:pPr>
      <w:r>
        <w:rPr>
          <w:szCs w:val="24"/>
          <w:lang w:val="nl-NL"/>
        </w:rPr>
        <w:t>moeite met ademhalen of piepende ademhaling</w:t>
      </w:r>
    </w:p>
    <w:p w14:paraId="4B1B9437" w14:textId="77777777" w:rsidR="00B94875" w:rsidRDefault="007E36E3">
      <w:pPr>
        <w:widowControl w:val="0"/>
        <w:numPr>
          <w:ilvl w:val="0"/>
          <w:numId w:val="119"/>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438" w14:textId="77777777" w:rsidR="00B94875" w:rsidRDefault="007E36E3">
      <w:pPr>
        <w:widowControl w:val="0"/>
        <w:numPr>
          <w:ilvl w:val="0"/>
          <w:numId w:val="122"/>
        </w:numPr>
        <w:tabs>
          <w:tab w:val="clear" w:pos="567"/>
        </w:tabs>
        <w:spacing w:line="240" w:lineRule="auto"/>
        <w:ind w:left="567" w:right="-2" w:hanging="567"/>
        <w:rPr>
          <w:szCs w:val="24"/>
          <w:lang w:val="nl-NL"/>
        </w:rPr>
      </w:pPr>
      <w:r>
        <w:rPr>
          <w:szCs w:val="24"/>
          <w:lang w:val="nl-NL"/>
        </w:rPr>
        <w:t>haarverlies.</w:t>
      </w:r>
    </w:p>
    <w:p w14:paraId="4B1B9439" w14:textId="77777777" w:rsidR="00B94875" w:rsidRDefault="00B94875">
      <w:pPr>
        <w:widowControl w:val="0"/>
        <w:tabs>
          <w:tab w:val="clear" w:pos="567"/>
        </w:tabs>
        <w:spacing w:line="240" w:lineRule="auto"/>
        <w:ind w:left="360" w:right="-2" w:hanging="360"/>
        <w:rPr>
          <w:szCs w:val="24"/>
          <w:lang w:val="nl-NL"/>
        </w:rPr>
      </w:pPr>
    </w:p>
    <w:p w14:paraId="4B1B943A" w14:textId="77777777" w:rsidR="00B94875" w:rsidRDefault="007E36E3">
      <w:pPr>
        <w:widowControl w:val="0"/>
        <w:numPr>
          <w:ilvl w:val="12"/>
          <w:numId w:val="0"/>
        </w:numPr>
        <w:tabs>
          <w:tab w:val="clear" w:pos="567"/>
        </w:tabs>
        <w:spacing w:line="240" w:lineRule="auto"/>
        <w:rPr>
          <w:szCs w:val="24"/>
          <w:lang w:val="nl-NL"/>
        </w:rPr>
      </w:pPr>
      <w:r>
        <w:rPr>
          <w:szCs w:val="24"/>
          <w:lang w:val="nl-NL"/>
        </w:rPr>
        <w:t xml:space="preserve">In een klinisch onderzoek </w:t>
      </w:r>
      <w:r>
        <w:rPr>
          <w:szCs w:val="22"/>
          <w:lang w:val="nl-NL"/>
        </w:rPr>
        <w:t>werd met dit medicijn een hoger aantal</w:t>
      </w:r>
      <w:r>
        <w:rPr>
          <w:szCs w:val="24"/>
          <w:lang w:val="nl-NL"/>
        </w:rPr>
        <w:t xml:space="preserve"> hartaanvallen waargenomen dan bij gebruik van andere medicijnen om bloedpropjes te voorkomen (coumarinederivaten). Het totale aantal was laag.</w:t>
      </w:r>
    </w:p>
    <w:p w14:paraId="4B1B943B" w14:textId="77777777" w:rsidR="00B94875" w:rsidRDefault="00B94875">
      <w:pPr>
        <w:widowControl w:val="0"/>
        <w:numPr>
          <w:ilvl w:val="12"/>
          <w:numId w:val="0"/>
        </w:numPr>
        <w:tabs>
          <w:tab w:val="clear" w:pos="567"/>
        </w:tabs>
        <w:spacing w:line="240" w:lineRule="auto"/>
        <w:rPr>
          <w:szCs w:val="24"/>
          <w:lang w:val="nl-NL"/>
        </w:rPr>
      </w:pPr>
    </w:p>
    <w:p w14:paraId="4B1B943C" w14:textId="77777777" w:rsidR="00B94875" w:rsidRDefault="007E36E3">
      <w:pPr>
        <w:keepNext/>
        <w:widowControl w:val="0"/>
        <w:tabs>
          <w:tab w:val="clear" w:pos="567"/>
        </w:tabs>
        <w:spacing w:line="240" w:lineRule="auto"/>
        <w:ind w:right="-2"/>
        <w:rPr>
          <w:szCs w:val="24"/>
          <w:u w:val="single"/>
          <w:lang w:val="nl-NL"/>
        </w:rPr>
      </w:pPr>
      <w:r>
        <w:rPr>
          <w:szCs w:val="24"/>
          <w:u w:val="single"/>
          <w:lang w:val="nl-NL"/>
        </w:rPr>
        <w:t>U krijgt dit medicijn als u bloedpropjes heeft in een bloedvat in uw benen of longen. Maar ook om te voorkomen dat u bloedpropjes krijgt in uw benen of longen.</w:t>
      </w:r>
    </w:p>
    <w:p w14:paraId="4B1B943D" w14:textId="77777777" w:rsidR="00B94875" w:rsidRDefault="00B94875">
      <w:pPr>
        <w:keepNext/>
        <w:widowControl w:val="0"/>
        <w:tabs>
          <w:tab w:val="clear" w:pos="567"/>
        </w:tabs>
        <w:spacing w:line="240" w:lineRule="auto"/>
        <w:ind w:left="360" w:hanging="360"/>
        <w:rPr>
          <w:szCs w:val="24"/>
          <w:lang w:val="nl-NL"/>
        </w:rPr>
      </w:pPr>
    </w:p>
    <w:p w14:paraId="4B1B943E" w14:textId="77777777" w:rsidR="00B94875" w:rsidRDefault="007E36E3">
      <w:pPr>
        <w:keepNext/>
        <w:widowControl w:val="0"/>
        <w:numPr>
          <w:ilvl w:val="12"/>
          <w:numId w:val="0"/>
        </w:numPr>
        <w:tabs>
          <w:tab w:val="clear" w:pos="567"/>
        </w:tabs>
        <w:spacing w:line="240" w:lineRule="auto"/>
        <w:ind w:right="-2"/>
        <w:rPr>
          <w:lang w:val="nl-NL"/>
        </w:rPr>
      </w:pPr>
      <w:r>
        <w:rPr>
          <w:lang w:val="nl-NL"/>
        </w:rPr>
        <w:t>Vaak voorkomende bijwerkingen (komen voor bij maximaal 1 op de 10 gebruikers):</w:t>
      </w:r>
    </w:p>
    <w:p w14:paraId="4B1B943F" w14:textId="77777777" w:rsidR="00B94875" w:rsidRDefault="007E36E3">
      <w:pPr>
        <w:widowControl w:val="0"/>
        <w:numPr>
          <w:ilvl w:val="0"/>
          <w:numId w:val="110"/>
        </w:numPr>
        <w:tabs>
          <w:tab w:val="clear" w:pos="567"/>
          <w:tab w:val="clear" w:pos="1440"/>
        </w:tabs>
        <w:spacing w:line="240" w:lineRule="auto"/>
        <w:ind w:left="567" w:right="-2" w:hanging="567"/>
        <w:rPr>
          <w:lang w:val="nl-NL"/>
        </w:rPr>
      </w:pPr>
      <w:r>
        <w:rPr>
          <w:lang w:val="nl-NL"/>
        </w:rPr>
        <w:t>een bloeding</w:t>
      </w:r>
    </w:p>
    <w:p w14:paraId="4B1B9440" w14:textId="77777777" w:rsidR="00B94875" w:rsidRDefault="007E36E3">
      <w:pPr>
        <w:widowControl w:val="0"/>
        <w:numPr>
          <w:ilvl w:val="1"/>
          <w:numId w:val="110"/>
        </w:numPr>
        <w:tabs>
          <w:tab w:val="clear" w:pos="567"/>
          <w:tab w:val="clear" w:pos="1440"/>
        </w:tabs>
        <w:spacing w:line="240" w:lineRule="auto"/>
        <w:ind w:left="1134" w:right="-2" w:hanging="567"/>
        <w:rPr>
          <w:lang w:val="nl-NL"/>
        </w:rPr>
      </w:pPr>
      <w:r>
        <w:rPr>
          <w:lang w:val="nl-NL"/>
        </w:rPr>
        <w:t>uit de neus</w:t>
      </w:r>
    </w:p>
    <w:p w14:paraId="4B1B9441" w14:textId="77777777" w:rsidR="00B94875" w:rsidRDefault="007E36E3">
      <w:pPr>
        <w:widowControl w:val="0"/>
        <w:numPr>
          <w:ilvl w:val="1"/>
          <w:numId w:val="110"/>
        </w:numPr>
        <w:tabs>
          <w:tab w:val="clear" w:pos="567"/>
          <w:tab w:val="clear" w:pos="1440"/>
        </w:tabs>
        <w:spacing w:line="240" w:lineRule="auto"/>
        <w:ind w:left="1134" w:right="-2" w:hanging="567"/>
        <w:rPr>
          <w:lang w:val="nl-NL"/>
        </w:rPr>
      </w:pPr>
      <w:r>
        <w:rPr>
          <w:lang w:val="nl-NL"/>
        </w:rPr>
        <w:t>in de maag of darm</w:t>
      </w:r>
    </w:p>
    <w:p w14:paraId="4B1B9442" w14:textId="77777777" w:rsidR="00B94875" w:rsidRDefault="007E36E3">
      <w:pPr>
        <w:widowControl w:val="0"/>
        <w:numPr>
          <w:ilvl w:val="1"/>
          <w:numId w:val="110"/>
        </w:numPr>
        <w:tabs>
          <w:tab w:val="clear" w:pos="567"/>
          <w:tab w:val="clear" w:pos="1440"/>
        </w:tabs>
        <w:spacing w:line="240" w:lineRule="auto"/>
        <w:ind w:left="1134" w:right="-2" w:hanging="567"/>
        <w:rPr>
          <w:lang w:val="nl-NL"/>
        </w:rPr>
      </w:pPr>
      <w:r>
        <w:rPr>
          <w:lang w:val="nl-NL"/>
        </w:rPr>
        <w:t>uit de endeldarm, dit is het laatste stuk van de dikke darm</w:t>
      </w:r>
    </w:p>
    <w:p w14:paraId="4B1B9443" w14:textId="77777777" w:rsidR="00B94875" w:rsidRDefault="007E36E3">
      <w:pPr>
        <w:widowControl w:val="0"/>
        <w:numPr>
          <w:ilvl w:val="1"/>
          <w:numId w:val="110"/>
        </w:numPr>
        <w:tabs>
          <w:tab w:val="clear" w:pos="567"/>
          <w:tab w:val="clear" w:pos="1440"/>
        </w:tabs>
        <w:spacing w:line="240" w:lineRule="auto"/>
        <w:ind w:left="1134" w:right="-2" w:hanging="567"/>
        <w:rPr>
          <w:lang w:val="nl-NL"/>
        </w:rPr>
      </w:pPr>
      <w:r>
        <w:rPr>
          <w:lang w:val="nl-NL"/>
        </w:rPr>
        <w:t>uit de penis/vagina of de urinewegen (dit kan ook bloed in uw plas zijn, waardoor de plas roze of rood van kleur is)</w:t>
      </w:r>
    </w:p>
    <w:p w14:paraId="4B1B9444" w14:textId="77777777" w:rsidR="00B94875" w:rsidRDefault="007E36E3">
      <w:pPr>
        <w:widowControl w:val="0"/>
        <w:numPr>
          <w:ilvl w:val="1"/>
          <w:numId w:val="110"/>
        </w:numPr>
        <w:tabs>
          <w:tab w:val="clear" w:pos="567"/>
          <w:tab w:val="clear" w:pos="1440"/>
        </w:tabs>
        <w:spacing w:line="240" w:lineRule="auto"/>
        <w:ind w:left="1134" w:right="-2" w:hanging="567"/>
        <w:rPr>
          <w:lang w:val="nl-NL"/>
        </w:rPr>
      </w:pPr>
      <w:r>
        <w:rPr>
          <w:lang w:val="nl-NL"/>
        </w:rPr>
        <w:t>onder de huid</w:t>
      </w:r>
    </w:p>
    <w:p w14:paraId="4B1B9445" w14:textId="77777777" w:rsidR="00B94875" w:rsidRDefault="007E36E3">
      <w:pPr>
        <w:widowControl w:val="0"/>
        <w:numPr>
          <w:ilvl w:val="0"/>
          <w:numId w:val="110"/>
        </w:numPr>
        <w:tabs>
          <w:tab w:val="clear" w:pos="567"/>
          <w:tab w:val="clear" w:pos="1440"/>
        </w:tabs>
        <w:spacing w:line="240" w:lineRule="auto"/>
        <w:ind w:left="567" w:right="-2" w:hanging="567"/>
        <w:rPr>
          <w:lang w:val="nl-NL"/>
        </w:rPr>
      </w:pPr>
      <w:r>
        <w:rPr>
          <w:szCs w:val="24"/>
          <w:lang w:val="nl-NL"/>
        </w:rPr>
        <w:t>spijsverteringsklachten.</w:t>
      </w:r>
    </w:p>
    <w:p w14:paraId="4B1B9446" w14:textId="77777777" w:rsidR="00B94875" w:rsidRDefault="00B94875">
      <w:pPr>
        <w:widowControl w:val="0"/>
        <w:tabs>
          <w:tab w:val="clear" w:pos="567"/>
        </w:tabs>
        <w:spacing w:line="240" w:lineRule="auto"/>
        <w:ind w:right="-2"/>
        <w:rPr>
          <w:szCs w:val="24"/>
          <w:lang w:val="nl-NL"/>
        </w:rPr>
      </w:pPr>
    </w:p>
    <w:p w14:paraId="4B1B9447" w14:textId="77777777" w:rsidR="00B94875" w:rsidRDefault="007E36E3">
      <w:pPr>
        <w:keepNext/>
        <w:widowControl w:val="0"/>
        <w:tabs>
          <w:tab w:val="clear" w:pos="567"/>
        </w:tabs>
        <w:spacing w:line="240" w:lineRule="auto"/>
        <w:ind w:right="-2"/>
        <w:rPr>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r>
        <w:rPr>
          <w:rFonts w:cs="Arial"/>
          <w:szCs w:val="24"/>
          <w:lang w:val="nl-NL"/>
        </w:rPr>
        <w:t>:</w:t>
      </w:r>
    </w:p>
    <w:p w14:paraId="4B1B9448"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bloeding</w:t>
      </w:r>
    </w:p>
    <w:p w14:paraId="4B1B9449"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bloeding in een gewricht of door een verwonding</w:t>
      </w:r>
    </w:p>
    <w:p w14:paraId="4B1B944A"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bloeding uit aambeien</w:t>
      </w:r>
    </w:p>
    <w:p w14:paraId="4B1B944B"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minder rode bloedcellen in het bloed</w:t>
      </w:r>
    </w:p>
    <w:p w14:paraId="4B1B944C"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 xml:space="preserve">blauwe plekken </w:t>
      </w:r>
      <w:r>
        <w:rPr>
          <w:szCs w:val="24"/>
          <w:lang w:val="nl-NL"/>
        </w:rPr>
        <w:t>(hematomen)</w:t>
      </w:r>
    </w:p>
    <w:p w14:paraId="4B1B944D"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 xml:space="preserve">ophoesten van bloed of bloederig </w:t>
      </w:r>
      <w:r>
        <w:rPr>
          <w:szCs w:val="24"/>
          <w:lang w:val="nl-NL"/>
        </w:rPr>
        <w:t xml:space="preserve">opgehoest </w:t>
      </w:r>
      <w:r>
        <w:rPr>
          <w:lang w:val="nl-NL"/>
        </w:rPr>
        <w:t>slijm</w:t>
      </w:r>
    </w:p>
    <w:p w14:paraId="4B1B944E"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allergische reactie</w:t>
      </w:r>
    </w:p>
    <w:p w14:paraId="4B1B944F"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opeens verandert de kleur en het uiterlijk van de huid</w:t>
      </w:r>
    </w:p>
    <w:p w14:paraId="4B1B9450"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jeuk</w:t>
      </w:r>
    </w:p>
    <w:p w14:paraId="4B1B9451"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zweer in de maag of darm (</w:t>
      </w:r>
      <w:r>
        <w:rPr>
          <w:szCs w:val="24"/>
          <w:lang w:val="nl-NL"/>
        </w:rPr>
        <w:t>inclusief zweer in de slokdarm</w:t>
      </w:r>
      <w:r>
        <w:rPr>
          <w:lang w:val="nl-NL"/>
        </w:rPr>
        <w:t>)</w:t>
      </w:r>
    </w:p>
    <w:p w14:paraId="4B1B9452"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ontsteking van de slokdarm en de maag</w:t>
      </w:r>
    </w:p>
    <w:p w14:paraId="4B1B9453"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 xml:space="preserve">het </w:t>
      </w:r>
      <w:r>
        <w:rPr>
          <w:szCs w:val="24"/>
          <w:lang w:val="nl-NL"/>
        </w:rPr>
        <w:t>omhoog komen</w:t>
      </w:r>
      <w:r>
        <w:rPr>
          <w:lang w:val="nl-NL"/>
        </w:rPr>
        <w:t xml:space="preserve"> van maagzuur in de slokdarm</w:t>
      </w:r>
    </w:p>
    <w:p w14:paraId="4B1B9454"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misselijkheid</w:t>
      </w:r>
    </w:p>
    <w:p w14:paraId="4B1B9455"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overgeven</w:t>
      </w:r>
    </w:p>
    <w:p w14:paraId="4B1B9456" w14:textId="77777777" w:rsidR="00B94875" w:rsidRDefault="007E36E3">
      <w:pPr>
        <w:widowControl w:val="0"/>
        <w:numPr>
          <w:ilvl w:val="0"/>
          <w:numId w:val="108"/>
        </w:numPr>
        <w:tabs>
          <w:tab w:val="clear" w:pos="567"/>
          <w:tab w:val="clear" w:pos="1440"/>
        </w:tabs>
        <w:spacing w:line="240" w:lineRule="auto"/>
        <w:ind w:left="567" w:right="-2" w:hanging="567"/>
        <w:rPr>
          <w:lang w:val="nl-NL"/>
        </w:rPr>
      </w:pPr>
      <w:r>
        <w:rPr>
          <w:lang w:val="nl-NL"/>
        </w:rPr>
        <w:t>pijn in de maag of buik</w:t>
      </w:r>
    </w:p>
    <w:p w14:paraId="4B1B9457" w14:textId="77777777" w:rsidR="00B94875" w:rsidRDefault="007E36E3">
      <w:pPr>
        <w:widowControl w:val="0"/>
        <w:numPr>
          <w:ilvl w:val="0"/>
          <w:numId w:val="118"/>
        </w:numPr>
        <w:tabs>
          <w:tab w:val="clear" w:pos="567"/>
          <w:tab w:val="clear" w:pos="1440"/>
        </w:tabs>
        <w:spacing w:line="240" w:lineRule="auto"/>
        <w:ind w:left="567" w:right="-2" w:hanging="567"/>
        <w:rPr>
          <w:lang w:val="nl-NL"/>
        </w:rPr>
      </w:pPr>
      <w:r>
        <w:rPr>
          <w:lang w:val="nl-NL"/>
        </w:rPr>
        <w:t>vaak dunne of vloeibare ontlasting</w:t>
      </w:r>
    </w:p>
    <w:p w14:paraId="4B1B9458"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45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945A" w14:textId="77777777" w:rsidR="00B94875" w:rsidRDefault="00B94875">
      <w:pPr>
        <w:widowControl w:val="0"/>
        <w:tabs>
          <w:tab w:val="clear" w:pos="567"/>
        </w:tabs>
        <w:spacing w:line="240" w:lineRule="auto"/>
        <w:ind w:right="-2"/>
        <w:rPr>
          <w:szCs w:val="24"/>
          <w:lang w:val="nl-NL"/>
        </w:rPr>
      </w:pPr>
    </w:p>
    <w:p w14:paraId="4B1B945B"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Zelden voorkomende bijwerkingen (komen voor </w:t>
      </w:r>
      <w:r>
        <w:rPr>
          <w:rFonts w:eastAsia="Arial" w:cs="Arial"/>
          <w:lang w:val="nl-NL"/>
        </w:rPr>
        <w:t>bij maximaal 1 op de 1.000 gebruikers</w:t>
      </w:r>
      <w:r>
        <w:rPr>
          <w:szCs w:val="24"/>
          <w:lang w:val="nl-NL"/>
        </w:rPr>
        <w:t>):</w:t>
      </w:r>
    </w:p>
    <w:p w14:paraId="4B1B945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45D"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945E"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945F"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460"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946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bloedplaatjes in het bloed</w:t>
      </w:r>
    </w:p>
    <w:p w14:paraId="4B1B946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946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46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huiduitslag met donkerrode, jeukende bultjes die worden veroorzaakt door een allergische reactie</w:t>
      </w:r>
    </w:p>
    <w:p w14:paraId="4B1B946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9466" w14:textId="77777777" w:rsidR="00B94875" w:rsidRDefault="00B94875">
      <w:pPr>
        <w:widowControl w:val="0"/>
        <w:tabs>
          <w:tab w:val="clear" w:pos="567"/>
        </w:tabs>
        <w:spacing w:line="240" w:lineRule="auto"/>
        <w:rPr>
          <w:szCs w:val="24"/>
          <w:lang w:val="nl-NL"/>
        </w:rPr>
      </w:pPr>
    </w:p>
    <w:p w14:paraId="4B1B9467" w14:textId="77777777" w:rsidR="00B94875" w:rsidRDefault="007E36E3">
      <w:pPr>
        <w:keepNext/>
        <w:widowControl w:val="0"/>
        <w:tabs>
          <w:tab w:val="clear" w:pos="567"/>
        </w:tabs>
        <w:spacing w:line="240" w:lineRule="auto"/>
        <w:rPr>
          <w:szCs w:val="24"/>
          <w:lang w:val="nl-NL"/>
        </w:rPr>
      </w:pPr>
      <w:r>
        <w:rPr>
          <w:szCs w:val="24"/>
          <w:lang w:val="nl-NL"/>
        </w:rPr>
        <w:lastRenderedPageBreak/>
        <w:t>Niet bekend (de frequentie kan met de beschikbare gegevens niet worden bepaald):</w:t>
      </w:r>
    </w:p>
    <w:p w14:paraId="4B1B946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moeite met ademhalen of piepende ademhaling</w:t>
      </w:r>
    </w:p>
    <w:p w14:paraId="4B1B9469" w14:textId="77777777" w:rsidR="00B94875" w:rsidRDefault="007E36E3">
      <w:pPr>
        <w:widowControl w:val="0"/>
        <w:numPr>
          <w:ilvl w:val="0"/>
          <w:numId w:val="11"/>
        </w:numPr>
        <w:tabs>
          <w:tab w:val="clear" w:pos="567"/>
        </w:tabs>
        <w:spacing w:line="240" w:lineRule="auto"/>
        <w:ind w:left="567" w:right="-2" w:hanging="567"/>
        <w:rPr>
          <w:lang w:val="nl-NL"/>
        </w:rPr>
      </w:pPr>
      <w:r>
        <w:rPr>
          <w:lang w:val="nl-NL"/>
        </w:rPr>
        <w:t>minder hemoglobine (onderdeel van rode bloedcellen) in het bloed</w:t>
      </w:r>
    </w:p>
    <w:p w14:paraId="4B1B946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46B" w14:textId="77777777" w:rsidR="00B94875" w:rsidRDefault="007E36E3">
      <w:pPr>
        <w:widowControl w:val="0"/>
        <w:numPr>
          <w:ilvl w:val="0"/>
          <w:numId w:val="119"/>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46C" w14:textId="77777777" w:rsidR="00B94875" w:rsidRDefault="007E36E3">
      <w:pPr>
        <w:widowControl w:val="0"/>
        <w:numPr>
          <w:ilvl w:val="0"/>
          <w:numId w:val="11"/>
        </w:numPr>
        <w:tabs>
          <w:tab w:val="clear" w:pos="567"/>
        </w:tabs>
        <w:spacing w:line="240" w:lineRule="auto"/>
        <w:ind w:left="567" w:hanging="567"/>
        <w:rPr>
          <w:szCs w:val="24"/>
          <w:lang w:val="nl-NL"/>
        </w:rPr>
      </w:pPr>
      <w:r>
        <w:rPr>
          <w:szCs w:val="24"/>
          <w:lang w:val="nl-NL"/>
        </w:rPr>
        <w:t>gelige verkleuring van uw huid of oogwit, als gevolg van leverproblemen of bloedproblemen</w:t>
      </w:r>
    </w:p>
    <w:p w14:paraId="4B1B946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haarverlies.</w:t>
      </w:r>
    </w:p>
    <w:p w14:paraId="4B1B946E" w14:textId="77777777" w:rsidR="00B94875" w:rsidRDefault="00B94875">
      <w:pPr>
        <w:widowControl w:val="0"/>
        <w:tabs>
          <w:tab w:val="clear" w:pos="567"/>
        </w:tabs>
        <w:spacing w:line="240" w:lineRule="auto"/>
        <w:ind w:left="360" w:right="-2" w:hanging="360"/>
        <w:rPr>
          <w:szCs w:val="24"/>
          <w:lang w:val="nl-NL"/>
        </w:rPr>
      </w:pPr>
    </w:p>
    <w:p w14:paraId="4B1B946F" w14:textId="77777777" w:rsidR="00B94875" w:rsidRDefault="007E36E3">
      <w:pPr>
        <w:widowControl w:val="0"/>
        <w:numPr>
          <w:ilvl w:val="12"/>
          <w:numId w:val="0"/>
        </w:numPr>
        <w:tabs>
          <w:tab w:val="clear" w:pos="567"/>
        </w:tabs>
        <w:spacing w:line="240" w:lineRule="auto"/>
        <w:rPr>
          <w:szCs w:val="24"/>
          <w:lang w:val="nl-NL"/>
        </w:rPr>
      </w:pPr>
      <w:r>
        <w:rPr>
          <w:szCs w:val="24"/>
          <w:lang w:val="nl-NL"/>
        </w:rPr>
        <w:t xml:space="preserve">In het onderzoeksprogramma </w:t>
      </w:r>
      <w:r>
        <w:rPr>
          <w:szCs w:val="22"/>
          <w:lang w:val="nl-NL"/>
        </w:rPr>
        <w:t xml:space="preserve">werd bij gebruik van </w:t>
      </w:r>
      <w:r>
        <w:rPr>
          <w:szCs w:val="24"/>
          <w:lang w:val="nl-NL"/>
        </w:rPr>
        <w:t>dit medicijn een hoger aantal hartaanvallen waargenomen dan bij gebruik van andere medicijnen om bloedpropjes te voorkomen (coumarinederivaten). Het totale aantal was laag. Er was geen verschil in het aantal hartaanvallen bij patiënten behandeld met dabigatran (de werkzame stof van Pradaxa) tegenover patiënten die behandeld werden met placebo.</w:t>
      </w:r>
    </w:p>
    <w:p w14:paraId="4B1B9470" w14:textId="77777777" w:rsidR="00B94875" w:rsidRDefault="00B94875">
      <w:pPr>
        <w:widowControl w:val="0"/>
        <w:numPr>
          <w:ilvl w:val="12"/>
          <w:numId w:val="0"/>
        </w:numPr>
        <w:tabs>
          <w:tab w:val="clear" w:pos="567"/>
        </w:tabs>
        <w:spacing w:line="240" w:lineRule="auto"/>
        <w:ind w:right="-2"/>
        <w:rPr>
          <w:szCs w:val="24"/>
          <w:lang w:val="nl-NL"/>
        </w:rPr>
      </w:pPr>
    </w:p>
    <w:p w14:paraId="4B1B9471" w14:textId="77777777" w:rsidR="00B94875" w:rsidRDefault="007E36E3">
      <w:pPr>
        <w:keepNext/>
        <w:widowControl w:val="0"/>
        <w:numPr>
          <w:ilvl w:val="12"/>
          <w:numId w:val="0"/>
        </w:numPr>
        <w:tabs>
          <w:tab w:val="clear" w:pos="567"/>
        </w:tabs>
        <w:spacing w:line="240" w:lineRule="auto"/>
        <w:rPr>
          <w:szCs w:val="24"/>
          <w:u w:val="single"/>
          <w:lang w:val="nl-NL"/>
        </w:rPr>
      </w:pPr>
      <w:r>
        <w:rPr>
          <w:szCs w:val="24"/>
          <w:u w:val="single"/>
          <w:lang w:val="nl-NL"/>
        </w:rPr>
        <w:t>Behandelen van propjes in het bloed en voorkomen dat propjes opnieuw ontstaan in het bloed bij kinderen</w:t>
      </w:r>
    </w:p>
    <w:p w14:paraId="4B1B9472" w14:textId="77777777" w:rsidR="00B94875" w:rsidRDefault="00B94875">
      <w:pPr>
        <w:keepNext/>
        <w:widowControl w:val="0"/>
        <w:numPr>
          <w:ilvl w:val="12"/>
          <w:numId w:val="0"/>
        </w:numPr>
        <w:tabs>
          <w:tab w:val="clear" w:pos="567"/>
        </w:tabs>
        <w:spacing w:line="240" w:lineRule="auto"/>
        <w:rPr>
          <w:szCs w:val="24"/>
          <w:u w:val="single"/>
          <w:lang w:val="nl-NL"/>
        </w:rPr>
      </w:pPr>
    </w:p>
    <w:p w14:paraId="4B1B9473"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Vaak voorkomende bijwerkingen (komen voor </w:t>
      </w:r>
      <w:r>
        <w:rPr>
          <w:rFonts w:eastAsia="Arial" w:cs="Arial"/>
          <w:lang w:val="nl-NL"/>
        </w:rPr>
        <w:t>bij maximaal 1 op de 10 gebruikers</w:t>
      </w:r>
      <w:r>
        <w:rPr>
          <w:szCs w:val="24"/>
          <w:lang w:val="nl-NL"/>
        </w:rPr>
        <w:t>):</w:t>
      </w:r>
    </w:p>
    <w:p w14:paraId="4B1B9474"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rode bloedcellen in het bloed</w:t>
      </w:r>
    </w:p>
    <w:p w14:paraId="4B1B9475"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bloedplaatjes in het bloed</w:t>
      </w:r>
    </w:p>
    <w:p w14:paraId="4B1B9476"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9477"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opeens een verandering van de kleur en het uiterlijk van de huid</w:t>
      </w:r>
    </w:p>
    <w:p w14:paraId="4B1B9478"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blauwe plekken (hematomen)</w:t>
      </w:r>
    </w:p>
    <w:p w14:paraId="4B1B9479"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bloedneus</w:t>
      </w:r>
    </w:p>
    <w:p w14:paraId="4B1B947A"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het omhoog komen van maagzuur in de slokdarm</w:t>
      </w:r>
    </w:p>
    <w:p w14:paraId="4B1B947B"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overgeven</w:t>
      </w:r>
    </w:p>
    <w:p w14:paraId="4B1B947C"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misselijkheid</w:t>
      </w:r>
    </w:p>
    <w:p w14:paraId="4B1B947D"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vaak dunne of vloeibare ontlasting</w:t>
      </w:r>
    </w:p>
    <w:p w14:paraId="4B1B947E"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spijsverteringsklachten</w:t>
      </w:r>
    </w:p>
    <w:p w14:paraId="4B1B947F"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haarverlies</w:t>
      </w:r>
    </w:p>
    <w:p w14:paraId="4B1B9480"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verhoogde leverenzymwaarden, uw arts zal u die uitslag vertellen.</w:t>
      </w:r>
    </w:p>
    <w:p w14:paraId="4B1B9481" w14:textId="77777777" w:rsidR="00B94875" w:rsidRDefault="00B94875">
      <w:pPr>
        <w:widowControl w:val="0"/>
        <w:tabs>
          <w:tab w:val="clear" w:pos="567"/>
        </w:tabs>
        <w:spacing w:line="240" w:lineRule="auto"/>
        <w:ind w:right="-2"/>
        <w:rPr>
          <w:szCs w:val="24"/>
          <w:lang w:val="nl-NL"/>
        </w:rPr>
      </w:pPr>
    </w:p>
    <w:p w14:paraId="4B1B9482"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p>
    <w:p w14:paraId="4B1B948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witte bloedcellen (</w:t>
      </w:r>
      <w:r>
        <w:rPr>
          <w:lang w:val="nl-NL"/>
        </w:rPr>
        <w:t>witte bloedcellen beschermen u tegen ziektes. U wordt sneller ziek</w:t>
      </w:r>
      <w:r>
        <w:rPr>
          <w:szCs w:val="24"/>
          <w:lang w:val="nl-NL"/>
        </w:rPr>
        <w:t>)</w:t>
      </w:r>
    </w:p>
    <w:p w14:paraId="4B1B948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485"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maag of darm</w:t>
      </w:r>
    </w:p>
    <w:p w14:paraId="4B1B9486"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9487"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endeldarm (dit is het laatste stuk van de dikke darm)</w:t>
      </w:r>
    </w:p>
    <w:p w14:paraId="4B1B9488"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penis/vagina of de urinewegen (dit kan ook bloed in de plas zijn, waardoor de plas roze of rood van kleur is)</w:t>
      </w:r>
    </w:p>
    <w:p w14:paraId="4B1B9489"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onder de huid</w:t>
      </w:r>
    </w:p>
    <w:p w14:paraId="4B1B948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hemoglobine (onderdeel van rode bloedcellen) in het bloed</w:t>
      </w:r>
    </w:p>
    <w:p w14:paraId="4B1B948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48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jeuk</w:t>
      </w:r>
    </w:p>
    <w:p w14:paraId="4B1B948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ophoesten van bloed of bloederig opgehoest slijm</w:t>
      </w:r>
    </w:p>
    <w:p w14:paraId="4B1B948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pijn in de maag of buik</w:t>
      </w:r>
    </w:p>
    <w:p w14:paraId="4B1B948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ontsteking van de slokdarm en de maag</w:t>
      </w:r>
    </w:p>
    <w:p w14:paraId="4B1B949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allergische reactie</w:t>
      </w:r>
    </w:p>
    <w:p w14:paraId="4B1B949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949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uw huid of oogwit, als gevolg van leverproblemen of bloedproblemen.</w:t>
      </w:r>
    </w:p>
    <w:p w14:paraId="4B1B9493" w14:textId="77777777" w:rsidR="00B94875" w:rsidRDefault="00B94875">
      <w:pPr>
        <w:widowControl w:val="0"/>
        <w:numPr>
          <w:ilvl w:val="12"/>
          <w:numId w:val="0"/>
        </w:numPr>
        <w:tabs>
          <w:tab w:val="clear" w:pos="567"/>
        </w:tabs>
        <w:spacing w:line="240" w:lineRule="auto"/>
        <w:ind w:right="-2"/>
        <w:rPr>
          <w:szCs w:val="24"/>
          <w:lang w:val="nl-NL"/>
        </w:rPr>
      </w:pPr>
    </w:p>
    <w:p w14:paraId="4B1B9494"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9495" w14:textId="77777777" w:rsidR="00B94875" w:rsidRDefault="007E36E3">
      <w:pPr>
        <w:widowControl w:val="0"/>
        <w:numPr>
          <w:ilvl w:val="0"/>
          <w:numId w:val="11"/>
        </w:numPr>
        <w:tabs>
          <w:tab w:val="clear" w:pos="567"/>
        </w:tabs>
        <w:spacing w:line="240" w:lineRule="auto"/>
        <w:ind w:left="567" w:right="-2" w:hanging="567"/>
        <w:rPr>
          <w:szCs w:val="24"/>
          <w:lang w:val="nl-NL"/>
        </w:rPr>
      </w:pPr>
      <w:r>
        <w:rPr>
          <w:lang w:val="nl-NL"/>
        </w:rPr>
        <w:t>te weinig of zelfs geen witte bloedcellen (witte bloedcellen beschermen u tegen ziektes. U wordt sneller ziek)</w:t>
      </w:r>
    </w:p>
    <w:p w14:paraId="4B1B949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 moeite heeft met ademen of duizelig wordt</w:t>
      </w:r>
    </w:p>
    <w:p w14:paraId="4B1B949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gezicht of keel dik wordt</w:t>
      </w:r>
    </w:p>
    <w:p w14:paraId="4B1B949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lastRenderedPageBreak/>
        <w:t>moeite met ademhalen of piepende ademhaling</w:t>
      </w:r>
    </w:p>
    <w:p w14:paraId="4B1B949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bloeding</w:t>
      </w:r>
    </w:p>
    <w:p w14:paraId="4B1B949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w:t>
      </w:r>
    </w:p>
    <w:p w14:paraId="4B1B949B"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een gewricht</w:t>
      </w:r>
    </w:p>
    <w:p w14:paraId="4B1B949C"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na een verwonding</w:t>
      </w:r>
    </w:p>
    <w:p w14:paraId="4B1B949D"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949E"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 een injectie heeft gehad</w:t>
      </w:r>
    </w:p>
    <w:p w14:paraId="4B1B949F"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4A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 uit aambeien</w:t>
      </w:r>
    </w:p>
    <w:p w14:paraId="4B1B94A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zweer in de maag of darm (inclusief zweer in de slokdarm)</w:t>
      </w:r>
    </w:p>
    <w:p w14:paraId="4B1B94A2"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ongewone uitkomsten van laboratoriumonderzoeken naar de werking van de lever. Uw arts zal u die uitslag vertellen.</w:t>
      </w:r>
    </w:p>
    <w:p w14:paraId="4B1B94A3" w14:textId="77777777" w:rsidR="00B94875" w:rsidRDefault="00B94875">
      <w:pPr>
        <w:widowControl w:val="0"/>
        <w:numPr>
          <w:ilvl w:val="12"/>
          <w:numId w:val="0"/>
        </w:numPr>
        <w:tabs>
          <w:tab w:val="clear" w:pos="567"/>
        </w:tabs>
        <w:spacing w:line="240" w:lineRule="auto"/>
        <w:ind w:right="-2"/>
        <w:rPr>
          <w:szCs w:val="24"/>
          <w:lang w:val="nl-NL"/>
        </w:rPr>
      </w:pPr>
    </w:p>
    <w:p w14:paraId="4B1B94A4" w14:textId="77777777" w:rsidR="00B94875" w:rsidRDefault="007E36E3">
      <w:pPr>
        <w:keepNext/>
        <w:widowControl w:val="0"/>
        <w:tabs>
          <w:tab w:val="clear" w:pos="567"/>
        </w:tabs>
        <w:spacing w:line="240" w:lineRule="auto"/>
        <w:rPr>
          <w:szCs w:val="24"/>
          <w:lang w:val="nl-NL"/>
        </w:rPr>
      </w:pPr>
      <w:r>
        <w:rPr>
          <w:b/>
          <w:szCs w:val="22"/>
          <w:lang w:val="nl-NL"/>
        </w:rPr>
        <w:t>Het melden van bijwerkingen</w:t>
      </w:r>
    </w:p>
    <w:p w14:paraId="4B1B94A5"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Krijgt u last van bijwerkingen, neem dan contact op met uw arts of apotheker. Dit geldt ook voor mogelijke bijwerkingen die niet in deze bijsluiter staan.</w:t>
      </w:r>
      <w:r>
        <w:rPr>
          <w:szCs w:val="22"/>
          <w:lang w:val="nl-NL"/>
        </w:rPr>
        <w:t xml:space="preserve"> U kunt bijwerkingen ook rechtstreeks melden via </w:t>
      </w:r>
      <w:r>
        <w:rPr>
          <w:highlight w:val="lightGray"/>
          <w:lang w:val="nl-NL"/>
        </w:rPr>
        <w:t xml:space="preserve">het nationale meldsysteem zoals vermeld in </w:t>
      </w:r>
      <w:hyperlink r:id="rId28" w:history="1">
        <w:r>
          <w:rPr>
            <w:rStyle w:val="Hyperlink"/>
            <w:color w:val="0033CC"/>
            <w:highlight w:val="lightGray"/>
            <w:lang w:val="nl-NL"/>
          </w:rPr>
          <w:t>aanhangsel V</w:t>
        </w:r>
      </w:hyperlink>
      <w:r>
        <w:rPr>
          <w:szCs w:val="22"/>
        </w:rPr>
        <w:t xml:space="preserve">. </w:t>
      </w:r>
      <w:r>
        <w:rPr>
          <w:szCs w:val="22"/>
          <w:lang w:val="nl-NL"/>
        </w:rPr>
        <w:t>Door bijwerkingen te melden, kunt u ons helpen meer informatie te verkrijgen over de veiligheid van dit geneesmiddel.</w:t>
      </w:r>
    </w:p>
    <w:p w14:paraId="4B1B94A6" w14:textId="77777777" w:rsidR="00B94875" w:rsidRDefault="00B94875">
      <w:pPr>
        <w:widowControl w:val="0"/>
        <w:numPr>
          <w:ilvl w:val="12"/>
          <w:numId w:val="0"/>
        </w:numPr>
        <w:tabs>
          <w:tab w:val="clear" w:pos="567"/>
        </w:tabs>
        <w:spacing w:line="240" w:lineRule="auto"/>
        <w:ind w:right="-2"/>
        <w:rPr>
          <w:szCs w:val="24"/>
          <w:lang w:val="nl-NL"/>
        </w:rPr>
      </w:pPr>
    </w:p>
    <w:p w14:paraId="4B1B94A7" w14:textId="77777777" w:rsidR="00B94875" w:rsidRDefault="00B94875">
      <w:pPr>
        <w:widowControl w:val="0"/>
        <w:numPr>
          <w:ilvl w:val="12"/>
          <w:numId w:val="0"/>
        </w:numPr>
        <w:tabs>
          <w:tab w:val="clear" w:pos="567"/>
        </w:tabs>
        <w:spacing w:line="240" w:lineRule="auto"/>
        <w:ind w:right="-2"/>
        <w:rPr>
          <w:szCs w:val="24"/>
          <w:lang w:val="nl-NL"/>
        </w:rPr>
      </w:pPr>
    </w:p>
    <w:p w14:paraId="4B1B94A8"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5.</w:t>
      </w:r>
      <w:r>
        <w:rPr>
          <w:b/>
          <w:szCs w:val="24"/>
          <w:lang w:val="nl-NL"/>
        </w:rPr>
        <w:tab/>
        <w:t>Hoe bewaart u dit middel?</w:t>
      </w:r>
    </w:p>
    <w:p w14:paraId="4B1B94A9" w14:textId="77777777" w:rsidR="00B94875" w:rsidRDefault="00B94875">
      <w:pPr>
        <w:keepNext/>
        <w:widowControl w:val="0"/>
        <w:numPr>
          <w:ilvl w:val="12"/>
          <w:numId w:val="0"/>
        </w:numPr>
        <w:tabs>
          <w:tab w:val="clear" w:pos="567"/>
        </w:tabs>
        <w:spacing w:line="240" w:lineRule="auto"/>
        <w:rPr>
          <w:szCs w:val="24"/>
          <w:lang w:val="nl-NL"/>
        </w:rPr>
      </w:pPr>
    </w:p>
    <w:p w14:paraId="4B1B94AA"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Buiten het zicht en bereik van kinderen houden.</w:t>
      </w:r>
    </w:p>
    <w:p w14:paraId="4B1B94AB" w14:textId="77777777" w:rsidR="00B94875" w:rsidRDefault="00B94875">
      <w:pPr>
        <w:widowControl w:val="0"/>
        <w:numPr>
          <w:ilvl w:val="12"/>
          <w:numId w:val="0"/>
        </w:numPr>
        <w:tabs>
          <w:tab w:val="clear" w:pos="567"/>
        </w:tabs>
        <w:spacing w:line="240" w:lineRule="auto"/>
        <w:ind w:right="-2"/>
        <w:rPr>
          <w:szCs w:val="24"/>
          <w:lang w:val="nl-NL"/>
        </w:rPr>
      </w:pPr>
    </w:p>
    <w:p w14:paraId="4B1B94AC"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dit geneesmiddel niet meer na de uiterste houdbaarheidsdatum. Die vindt u op de doos, de blisterverpakking of de fles na ‘EXP’. Daar staat een maand en een jaar. De laatste dag van die maand is de uiterste houdbaarheidsdatum.</w:t>
      </w:r>
    </w:p>
    <w:p w14:paraId="4B1B94AD" w14:textId="77777777" w:rsidR="00B94875" w:rsidRDefault="00B94875">
      <w:pPr>
        <w:widowControl w:val="0"/>
        <w:numPr>
          <w:ilvl w:val="12"/>
          <w:numId w:val="0"/>
        </w:numPr>
        <w:tabs>
          <w:tab w:val="clear" w:pos="567"/>
        </w:tabs>
        <w:spacing w:line="240" w:lineRule="auto"/>
        <w:ind w:right="-2"/>
        <w:rPr>
          <w:szCs w:val="24"/>
          <w:lang w:val="nl-NL"/>
        </w:rPr>
      </w:pPr>
    </w:p>
    <w:p w14:paraId="4B1B94AE" w14:textId="77777777" w:rsidR="00B94875" w:rsidRDefault="007E36E3">
      <w:pPr>
        <w:widowControl w:val="0"/>
        <w:tabs>
          <w:tab w:val="clear" w:pos="567"/>
        </w:tabs>
        <w:spacing w:line="240" w:lineRule="auto"/>
        <w:ind w:left="1701" w:hanging="1701"/>
        <w:rPr>
          <w:lang w:val="nl-NL"/>
        </w:rPr>
      </w:pPr>
      <w:r>
        <w:rPr>
          <w:lang w:val="nl-NL"/>
        </w:rPr>
        <w:t>Blisterverpakking:</w:t>
      </w:r>
      <w:r>
        <w:rPr>
          <w:lang w:val="nl-NL"/>
        </w:rPr>
        <w:tab/>
        <w:t>Bewaren in de oorspronkelijke verpakking ter bescherming tegen vocht.</w:t>
      </w:r>
    </w:p>
    <w:p w14:paraId="4B1B94AF" w14:textId="77777777" w:rsidR="00B94875" w:rsidRDefault="00B94875">
      <w:pPr>
        <w:widowControl w:val="0"/>
        <w:tabs>
          <w:tab w:val="clear" w:pos="567"/>
        </w:tabs>
        <w:spacing w:line="240" w:lineRule="auto"/>
        <w:ind w:left="1701" w:hanging="1701"/>
        <w:rPr>
          <w:lang w:val="nl-NL"/>
        </w:rPr>
      </w:pPr>
    </w:p>
    <w:p w14:paraId="4B1B94B0" w14:textId="77777777" w:rsidR="00B94875" w:rsidRDefault="007E36E3">
      <w:pPr>
        <w:pStyle w:val="IBTextChar"/>
        <w:widowControl w:val="0"/>
        <w:spacing w:before="0" w:after="0" w:line="240" w:lineRule="auto"/>
        <w:ind w:left="1701" w:hanging="1701"/>
        <w:rPr>
          <w:lang w:val="nl-NL"/>
        </w:rPr>
      </w:pPr>
      <w:r>
        <w:rPr>
          <w:sz w:val="22"/>
          <w:lang w:val="nl-NL"/>
        </w:rPr>
        <w:t>Fles:</w:t>
      </w:r>
      <w:r>
        <w:rPr>
          <w:sz w:val="22"/>
          <w:lang w:val="nl-NL"/>
        </w:rPr>
        <w:tab/>
        <w:t>Na openen moet het geneesmiddel binnen 4 maanden worden gebruikt. Houdt de fles zorgvuldig gesloten. Bewaren in de oorspronkelijke verpakking ter bescherming tegen vocht.</w:t>
      </w:r>
    </w:p>
    <w:p w14:paraId="4B1B94B1" w14:textId="77777777" w:rsidR="00B94875" w:rsidRDefault="00B94875">
      <w:pPr>
        <w:widowControl w:val="0"/>
        <w:numPr>
          <w:ilvl w:val="12"/>
          <w:numId w:val="0"/>
        </w:numPr>
        <w:tabs>
          <w:tab w:val="clear" w:pos="567"/>
        </w:tabs>
        <w:spacing w:line="240" w:lineRule="auto"/>
        <w:ind w:right="-2"/>
        <w:rPr>
          <w:szCs w:val="24"/>
          <w:lang w:val="nl-NL"/>
        </w:rPr>
      </w:pPr>
    </w:p>
    <w:p w14:paraId="4B1B94B2"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Spoel geneesmiddelen niet door de gootsteen of de WC. Vraag uw apotheker wat u met geneesmiddelen moet doen die u niet meer gebruikt. Als u geneesmiddelen op de juiste manier afvoert, worden ze op een verantwoorde manier vernietigd en komen ze niet in het milieu terecht.</w:t>
      </w:r>
    </w:p>
    <w:p w14:paraId="4B1B94B3" w14:textId="77777777" w:rsidR="00B94875" w:rsidRDefault="00B94875">
      <w:pPr>
        <w:pStyle w:val="IBTextChar"/>
        <w:widowControl w:val="0"/>
        <w:spacing w:before="0" w:after="0" w:line="240" w:lineRule="auto"/>
        <w:rPr>
          <w:sz w:val="22"/>
          <w:lang w:val="nl-NL"/>
        </w:rPr>
      </w:pPr>
    </w:p>
    <w:p w14:paraId="4B1B94B4" w14:textId="77777777" w:rsidR="00B94875" w:rsidRDefault="00B94875">
      <w:pPr>
        <w:widowControl w:val="0"/>
        <w:numPr>
          <w:ilvl w:val="12"/>
          <w:numId w:val="0"/>
        </w:numPr>
        <w:tabs>
          <w:tab w:val="clear" w:pos="567"/>
        </w:tabs>
        <w:spacing w:line="240" w:lineRule="auto"/>
        <w:ind w:right="-2"/>
        <w:rPr>
          <w:szCs w:val="24"/>
          <w:lang w:val="nl-NL"/>
        </w:rPr>
      </w:pPr>
    </w:p>
    <w:p w14:paraId="4B1B94B5"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6.</w:t>
      </w:r>
      <w:r>
        <w:rPr>
          <w:b/>
          <w:szCs w:val="24"/>
          <w:lang w:val="nl-NL"/>
        </w:rPr>
        <w:tab/>
        <w:t>Inhoud van de verpakking en overige informatie</w:t>
      </w:r>
    </w:p>
    <w:p w14:paraId="4B1B94B6" w14:textId="77777777" w:rsidR="00B94875" w:rsidRDefault="00B94875">
      <w:pPr>
        <w:keepNext/>
        <w:widowControl w:val="0"/>
        <w:numPr>
          <w:ilvl w:val="12"/>
          <w:numId w:val="0"/>
        </w:numPr>
        <w:tabs>
          <w:tab w:val="clear" w:pos="567"/>
        </w:tabs>
        <w:spacing w:line="240" w:lineRule="auto"/>
        <w:rPr>
          <w:szCs w:val="24"/>
          <w:lang w:val="nl-NL"/>
        </w:rPr>
      </w:pPr>
    </w:p>
    <w:p w14:paraId="4B1B94B7"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Welke stoffen zitten er in dit middel?</w:t>
      </w:r>
    </w:p>
    <w:p w14:paraId="4B1B94B8" w14:textId="77777777" w:rsidR="00B94875" w:rsidRDefault="00B94875">
      <w:pPr>
        <w:keepNext/>
        <w:widowControl w:val="0"/>
        <w:numPr>
          <w:ilvl w:val="12"/>
          <w:numId w:val="0"/>
        </w:numPr>
        <w:tabs>
          <w:tab w:val="clear" w:pos="567"/>
        </w:tabs>
        <w:spacing w:line="240" w:lineRule="auto"/>
        <w:rPr>
          <w:szCs w:val="22"/>
          <w:u w:val="single"/>
          <w:lang w:val="nl-NL"/>
        </w:rPr>
      </w:pPr>
    </w:p>
    <w:p w14:paraId="4B1B94B9"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harde capsule bevat 150 mg dabigatran etexilaat (als mesilaat).</w:t>
      </w:r>
    </w:p>
    <w:p w14:paraId="4B1B94BA" w14:textId="77777777" w:rsidR="00B94875" w:rsidRDefault="00B94875">
      <w:pPr>
        <w:widowControl w:val="0"/>
        <w:tabs>
          <w:tab w:val="clear" w:pos="567"/>
        </w:tabs>
        <w:autoSpaceDE w:val="0"/>
        <w:autoSpaceDN w:val="0"/>
        <w:adjustRightInd w:val="0"/>
        <w:spacing w:line="240" w:lineRule="auto"/>
        <w:rPr>
          <w:szCs w:val="22"/>
          <w:lang w:val="nl-NL"/>
        </w:rPr>
      </w:pPr>
    </w:p>
    <w:p w14:paraId="4B1B94BB"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szCs w:val="22"/>
          <w:lang w:val="nl-NL"/>
        </w:rPr>
      </w:pPr>
      <w:r>
        <w:rPr>
          <w:szCs w:val="22"/>
          <w:lang w:val="nl-NL"/>
        </w:rPr>
        <w:t>De andere stoffen in dit middel zijn tartaarzuur, acacia, hypromellose, dimeticon 350, talk en hydroxypropylcellulose.</w:t>
      </w:r>
    </w:p>
    <w:p w14:paraId="4B1B94BC" w14:textId="77777777" w:rsidR="00B94875" w:rsidRDefault="00B94875">
      <w:pPr>
        <w:widowControl w:val="0"/>
        <w:tabs>
          <w:tab w:val="clear" w:pos="567"/>
        </w:tabs>
        <w:autoSpaceDE w:val="0"/>
        <w:autoSpaceDN w:val="0"/>
        <w:adjustRightInd w:val="0"/>
        <w:spacing w:line="240" w:lineRule="auto"/>
        <w:rPr>
          <w:szCs w:val="22"/>
          <w:lang w:val="nl-NL"/>
        </w:rPr>
      </w:pPr>
    </w:p>
    <w:p w14:paraId="4B1B94BD" w14:textId="77777777" w:rsidR="00B94875" w:rsidRDefault="007E36E3">
      <w:pPr>
        <w:widowControl w:val="0"/>
        <w:numPr>
          <w:ilvl w:val="0"/>
          <w:numId w:val="73"/>
        </w:numPr>
        <w:tabs>
          <w:tab w:val="clear" w:pos="567"/>
        </w:tabs>
        <w:autoSpaceDE w:val="0"/>
        <w:autoSpaceDN w:val="0"/>
        <w:adjustRightInd w:val="0"/>
        <w:spacing w:line="240" w:lineRule="auto"/>
        <w:ind w:left="567" w:hanging="567"/>
        <w:rPr>
          <w:szCs w:val="22"/>
          <w:lang w:val="nl-NL"/>
        </w:rPr>
      </w:pPr>
      <w:r>
        <w:rPr>
          <w:szCs w:val="22"/>
          <w:lang w:val="nl-NL"/>
        </w:rPr>
        <w:t>De stoffen in de capsulewand zijn carrageenan, kaliumchloride, titaandioxide, indigokarmijn en hypromellose.</w:t>
      </w:r>
    </w:p>
    <w:p w14:paraId="4B1B94BE" w14:textId="77777777" w:rsidR="00B94875" w:rsidRDefault="00B94875">
      <w:pPr>
        <w:widowControl w:val="0"/>
        <w:tabs>
          <w:tab w:val="clear" w:pos="567"/>
        </w:tabs>
        <w:autoSpaceDE w:val="0"/>
        <w:autoSpaceDN w:val="0"/>
        <w:adjustRightInd w:val="0"/>
        <w:spacing w:line="240" w:lineRule="auto"/>
        <w:rPr>
          <w:szCs w:val="22"/>
          <w:lang w:val="nl-NL"/>
        </w:rPr>
      </w:pPr>
    </w:p>
    <w:p w14:paraId="4B1B94BF" w14:textId="77777777" w:rsidR="00B94875" w:rsidRDefault="007E36E3">
      <w:pPr>
        <w:widowControl w:val="0"/>
        <w:numPr>
          <w:ilvl w:val="0"/>
          <w:numId w:val="73"/>
        </w:numPr>
        <w:tabs>
          <w:tab w:val="clear" w:pos="567"/>
        </w:tabs>
        <w:autoSpaceDE w:val="0"/>
        <w:autoSpaceDN w:val="0"/>
        <w:adjustRightInd w:val="0"/>
        <w:spacing w:line="240" w:lineRule="auto"/>
        <w:ind w:left="567" w:hanging="567"/>
        <w:rPr>
          <w:szCs w:val="22"/>
          <w:lang w:val="nl-NL"/>
        </w:rPr>
      </w:pPr>
      <w:r>
        <w:rPr>
          <w:szCs w:val="22"/>
          <w:lang w:val="nl-NL"/>
        </w:rPr>
        <w:t>De stoffen in de zwarte drukinkt zijn schellak, zwart ijzeroxide en kaliumhydroxide.</w:t>
      </w:r>
    </w:p>
    <w:p w14:paraId="4B1B94C0" w14:textId="77777777" w:rsidR="00B94875" w:rsidRDefault="00B94875">
      <w:pPr>
        <w:widowControl w:val="0"/>
        <w:tabs>
          <w:tab w:val="clear" w:pos="567"/>
        </w:tabs>
        <w:autoSpaceDE w:val="0"/>
        <w:autoSpaceDN w:val="0"/>
        <w:adjustRightInd w:val="0"/>
        <w:spacing w:line="240" w:lineRule="auto"/>
        <w:rPr>
          <w:szCs w:val="22"/>
          <w:lang w:val="nl-NL"/>
        </w:rPr>
      </w:pPr>
    </w:p>
    <w:p w14:paraId="4B1B94C1" w14:textId="77777777" w:rsidR="00B94875" w:rsidRDefault="007E36E3">
      <w:pPr>
        <w:keepNext/>
        <w:widowControl w:val="0"/>
        <w:numPr>
          <w:ilvl w:val="12"/>
          <w:numId w:val="0"/>
        </w:numPr>
        <w:tabs>
          <w:tab w:val="clear" w:pos="567"/>
        </w:tabs>
        <w:spacing w:line="240" w:lineRule="auto"/>
        <w:rPr>
          <w:b/>
          <w:szCs w:val="22"/>
          <w:lang w:val="nl-NL"/>
        </w:rPr>
      </w:pPr>
      <w:r>
        <w:rPr>
          <w:b/>
          <w:szCs w:val="22"/>
          <w:lang w:val="nl-NL"/>
        </w:rPr>
        <w:t>Hoe ziet Pradaxa eruit en hoeveel zit er in een verpakking?</w:t>
      </w:r>
    </w:p>
    <w:p w14:paraId="4B1B94C2" w14:textId="77777777" w:rsidR="00B94875" w:rsidRDefault="00B94875">
      <w:pPr>
        <w:keepNext/>
        <w:widowControl w:val="0"/>
        <w:numPr>
          <w:ilvl w:val="12"/>
          <w:numId w:val="0"/>
        </w:numPr>
        <w:tabs>
          <w:tab w:val="clear" w:pos="567"/>
        </w:tabs>
        <w:spacing w:line="240" w:lineRule="auto"/>
        <w:rPr>
          <w:szCs w:val="22"/>
          <w:u w:val="single"/>
          <w:lang w:val="nl-NL"/>
        </w:rPr>
      </w:pPr>
    </w:p>
    <w:p w14:paraId="4B1B94C3" w14:textId="77777777" w:rsidR="00B94875" w:rsidRDefault="007E36E3">
      <w:pPr>
        <w:widowControl w:val="0"/>
        <w:tabs>
          <w:tab w:val="clear" w:pos="567"/>
        </w:tabs>
        <w:spacing w:line="240" w:lineRule="auto"/>
        <w:rPr>
          <w:szCs w:val="22"/>
          <w:lang w:val="nl-NL"/>
        </w:rPr>
      </w:pPr>
      <w:r>
        <w:rPr>
          <w:szCs w:val="22"/>
          <w:lang w:val="nl-NL"/>
        </w:rPr>
        <w:t xml:space="preserve">Pradaxa 150 mg zijn harde capsules (ongeveer 22 × 8 mm) met een ondoorzichtige, lichtblauw </w:t>
      </w:r>
      <w:r>
        <w:rPr>
          <w:szCs w:val="22"/>
          <w:lang w:val="nl-NL"/>
        </w:rPr>
        <w:lastRenderedPageBreak/>
        <w:t>gekleurde bovenste capsulehelft en een ondoorzichtige, witte onderste capsulehelft. Het logo van Boehringer Ingelheim is afgedrukt op de bovenste helft en ‘R150’ op de onderste helft van de harde capsule.</w:t>
      </w:r>
    </w:p>
    <w:p w14:paraId="4B1B94C4" w14:textId="77777777" w:rsidR="00B94875" w:rsidRDefault="00B94875">
      <w:pPr>
        <w:widowControl w:val="0"/>
        <w:numPr>
          <w:ilvl w:val="12"/>
          <w:numId w:val="0"/>
        </w:numPr>
        <w:tabs>
          <w:tab w:val="clear" w:pos="567"/>
        </w:tabs>
        <w:spacing w:line="240" w:lineRule="auto"/>
        <w:ind w:right="-2"/>
        <w:rPr>
          <w:szCs w:val="22"/>
          <w:u w:val="single"/>
          <w:lang w:val="nl-NL"/>
        </w:rPr>
      </w:pPr>
    </w:p>
    <w:p w14:paraId="4B1B94C5" w14:textId="77777777" w:rsidR="00B94875" w:rsidRDefault="007E36E3">
      <w:pPr>
        <w:widowControl w:val="0"/>
        <w:tabs>
          <w:tab w:val="clear" w:pos="567"/>
        </w:tabs>
        <w:spacing w:line="240" w:lineRule="auto"/>
        <w:rPr>
          <w:lang w:val="nl-NL"/>
        </w:rPr>
      </w:pPr>
      <w:r>
        <w:rPr>
          <w:szCs w:val="22"/>
          <w:lang w:val="nl-NL"/>
        </w:rPr>
        <w:t xml:space="preserve">Dit medicijn is verkrijgbaar in verpakkingen van 10 × 1, 30 × 1 of 60 × 1 harde capsule, een multiverpakking met 3 verpakkingen van 60 × 1 harde capsule (180 harde capsules) of een multiverpakking met 2 verpakkingen van 50 × 1 harde capsule (100 harde capsules) in aluminium geperforeerde eenheidsblisterverpakkingen. Dit is een stripverpakking. </w:t>
      </w:r>
      <w:r>
        <w:rPr>
          <w:lang w:val="nl-NL"/>
        </w:rPr>
        <w:t xml:space="preserve">Verder is Pradaxa ook verkrijgbaar in een verpakking met 60 × 1 harde capsule in een witte </w:t>
      </w:r>
      <w:r>
        <w:rPr>
          <w:lang w:val="nl-NL" w:eastAsia="de-DE"/>
        </w:rPr>
        <w:t xml:space="preserve">aluminium geperforeerde </w:t>
      </w:r>
      <w:r>
        <w:rPr>
          <w:lang w:val="nl-NL"/>
        </w:rPr>
        <w:t>eenheidsblisterverpakking. D</w:t>
      </w:r>
      <w:r>
        <w:rPr>
          <w:szCs w:val="22"/>
          <w:lang w:val="nl-NL"/>
        </w:rPr>
        <w:t>it is een stripverpakking</w:t>
      </w:r>
      <w:r>
        <w:rPr>
          <w:lang w:val="nl-NL"/>
        </w:rPr>
        <w:t>.</w:t>
      </w:r>
    </w:p>
    <w:p w14:paraId="4B1B94C6" w14:textId="77777777" w:rsidR="00B94875" w:rsidRDefault="00B94875">
      <w:pPr>
        <w:widowControl w:val="0"/>
        <w:tabs>
          <w:tab w:val="clear" w:pos="567"/>
        </w:tabs>
        <w:autoSpaceDE w:val="0"/>
        <w:autoSpaceDN w:val="0"/>
        <w:adjustRightInd w:val="0"/>
        <w:spacing w:line="240" w:lineRule="auto"/>
        <w:rPr>
          <w:szCs w:val="22"/>
          <w:lang w:val="nl-NL"/>
        </w:rPr>
      </w:pPr>
    </w:p>
    <w:p w14:paraId="4B1B94C7"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Dit medicijn is ook verkrijgbaar in polypropyleen (plastic) flessen met 60 harde capsules.</w:t>
      </w:r>
    </w:p>
    <w:p w14:paraId="4B1B94C8" w14:textId="77777777" w:rsidR="00B94875" w:rsidRDefault="00B94875">
      <w:pPr>
        <w:widowControl w:val="0"/>
        <w:tabs>
          <w:tab w:val="clear" w:pos="567"/>
        </w:tabs>
        <w:spacing w:line="240" w:lineRule="auto"/>
        <w:rPr>
          <w:i/>
          <w:szCs w:val="22"/>
          <w:lang w:val="nl-NL"/>
        </w:rPr>
      </w:pPr>
    </w:p>
    <w:p w14:paraId="4B1B94C9" w14:textId="77777777" w:rsidR="00B94875" w:rsidRDefault="007E36E3">
      <w:pPr>
        <w:widowControl w:val="0"/>
        <w:numPr>
          <w:ilvl w:val="12"/>
          <w:numId w:val="0"/>
        </w:numPr>
        <w:tabs>
          <w:tab w:val="clear" w:pos="567"/>
        </w:tabs>
        <w:spacing w:line="240" w:lineRule="auto"/>
        <w:ind w:right="-2"/>
        <w:rPr>
          <w:szCs w:val="22"/>
          <w:lang w:val="nl-NL"/>
        </w:rPr>
      </w:pPr>
      <w:r>
        <w:rPr>
          <w:szCs w:val="22"/>
          <w:lang w:val="nl-NL"/>
        </w:rPr>
        <w:t>Niet alle genoemde verpakkingsgrootten worden in de handel gebracht.</w:t>
      </w:r>
    </w:p>
    <w:p w14:paraId="4B1B94CA" w14:textId="77777777" w:rsidR="00B94875" w:rsidRDefault="00B94875">
      <w:pPr>
        <w:widowControl w:val="0"/>
        <w:numPr>
          <w:ilvl w:val="12"/>
          <w:numId w:val="0"/>
        </w:numPr>
        <w:tabs>
          <w:tab w:val="clear" w:pos="567"/>
        </w:tabs>
        <w:spacing w:line="240" w:lineRule="auto"/>
        <w:ind w:right="-2"/>
        <w:rPr>
          <w:b/>
          <w:szCs w:val="22"/>
          <w:lang w:val="nl-NL"/>
        </w:rPr>
      </w:pPr>
    </w:p>
    <w:p w14:paraId="4B1B94CB" w14:textId="77777777" w:rsidR="00B94875" w:rsidRDefault="007E36E3">
      <w:pPr>
        <w:keepNext/>
        <w:widowControl w:val="0"/>
        <w:numPr>
          <w:ilvl w:val="12"/>
          <w:numId w:val="0"/>
        </w:numPr>
        <w:tabs>
          <w:tab w:val="clear" w:pos="567"/>
        </w:tabs>
        <w:spacing w:line="240" w:lineRule="auto"/>
        <w:rPr>
          <w:szCs w:val="22"/>
          <w:lang w:val="nl-NL"/>
        </w:rPr>
      </w:pPr>
      <w:r>
        <w:rPr>
          <w:b/>
          <w:szCs w:val="22"/>
          <w:lang w:val="nl-NL"/>
        </w:rPr>
        <w:t>Houder van de vergunning voor het in de handel brengen</w:t>
      </w:r>
    </w:p>
    <w:p w14:paraId="4B1B94CC" w14:textId="77777777" w:rsidR="00B94875" w:rsidRDefault="00B94875">
      <w:pPr>
        <w:keepNext/>
        <w:widowControl w:val="0"/>
        <w:numPr>
          <w:ilvl w:val="12"/>
          <w:numId w:val="0"/>
        </w:numPr>
        <w:tabs>
          <w:tab w:val="clear" w:pos="567"/>
        </w:tabs>
        <w:spacing w:line="240" w:lineRule="auto"/>
        <w:rPr>
          <w:szCs w:val="22"/>
          <w:lang w:val="nl-NL"/>
        </w:rPr>
      </w:pPr>
    </w:p>
    <w:p w14:paraId="4B1B94CD" w14:textId="77777777" w:rsidR="00B94875" w:rsidRDefault="007E36E3">
      <w:pPr>
        <w:keepNext/>
        <w:widowControl w:val="0"/>
        <w:tabs>
          <w:tab w:val="clear" w:pos="567"/>
        </w:tabs>
        <w:spacing w:line="240" w:lineRule="auto"/>
        <w:rPr>
          <w:szCs w:val="22"/>
          <w:lang w:val="de-DE"/>
        </w:rPr>
      </w:pPr>
      <w:r>
        <w:rPr>
          <w:szCs w:val="22"/>
          <w:lang w:val="de-DE"/>
        </w:rPr>
        <w:t>Boehringer Ingelheim International GmbH</w:t>
      </w:r>
    </w:p>
    <w:p w14:paraId="4B1B94CE"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94CF"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94D0" w14:textId="77777777" w:rsidR="00B94875" w:rsidRDefault="007E36E3">
      <w:pPr>
        <w:widowControl w:val="0"/>
        <w:tabs>
          <w:tab w:val="clear" w:pos="567"/>
        </w:tabs>
        <w:autoSpaceDE w:val="0"/>
        <w:autoSpaceDN w:val="0"/>
        <w:adjustRightInd w:val="0"/>
        <w:spacing w:line="240" w:lineRule="auto"/>
        <w:rPr>
          <w:szCs w:val="22"/>
          <w:lang w:val="de-DE"/>
        </w:rPr>
      </w:pPr>
      <w:r>
        <w:rPr>
          <w:szCs w:val="22"/>
          <w:lang w:val="de-DE"/>
        </w:rPr>
        <w:t>Duitsland</w:t>
      </w:r>
    </w:p>
    <w:p w14:paraId="4B1B94D1" w14:textId="77777777" w:rsidR="00B94875" w:rsidRDefault="00B94875">
      <w:pPr>
        <w:widowControl w:val="0"/>
        <w:numPr>
          <w:ilvl w:val="12"/>
          <w:numId w:val="0"/>
        </w:numPr>
        <w:tabs>
          <w:tab w:val="clear" w:pos="567"/>
        </w:tabs>
        <w:spacing w:line="240" w:lineRule="auto"/>
        <w:ind w:right="-2"/>
        <w:rPr>
          <w:szCs w:val="22"/>
          <w:lang w:val="de-DE"/>
        </w:rPr>
      </w:pPr>
    </w:p>
    <w:p w14:paraId="4B1B94D2" w14:textId="77777777" w:rsidR="00B94875" w:rsidRDefault="007E36E3">
      <w:pPr>
        <w:keepNext/>
        <w:widowControl w:val="0"/>
        <w:numPr>
          <w:ilvl w:val="12"/>
          <w:numId w:val="0"/>
        </w:numPr>
        <w:tabs>
          <w:tab w:val="clear" w:pos="567"/>
        </w:tabs>
        <w:spacing w:line="240" w:lineRule="auto"/>
        <w:rPr>
          <w:b/>
          <w:szCs w:val="22"/>
          <w:lang w:val="de-DE"/>
        </w:rPr>
      </w:pPr>
      <w:r>
        <w:rPr>
          <w:b/>
          <w:szCs w:val="22"/>
          <w:lang w:val="de-DE"/>
        </w:rPr>
        <w:t>Fabrikant</w:t>
      </w:r>
    </w:p>
    <w:p w14:paraId="4B1B94D3" w14:textId="77777777" w:rsidR="00B94875" w:rsidRDefault="00B94875">
      <w:pPr>
        <w:keepNext/>
        <w:widowControl w:val="0"/>
        <w:numPr>
          <w:ilvl w:val="12"/>
          <w:numId w:val="0"/>
        </w:numPr>
        <w:tabs>
          <w:tab w:val="clear" w:pos="567"/>
        </w:tabs>
        <w:spacing w:line="240" w:lineRule="auto"/>
        <w:rPr>
          <w:szCs w:val="22"/>
          <w:lang w:val="de-DE"/>
        </w:rPr>
      </w:pPr>
    </w:p>
    <w:p w14:paraId="4B1B94D4" w14:textId="77777777" w:rsidR="00B94875" w:rsidRDefault="007E36E3">
      <w:pPr>
        <w:keepNext/>
        <w:widowControl w:val="0"/>
        <w:tabs>
          <w:tab w:val="clear" w:pos="567"/>
        </w:tabs>
        <w:spacing w:line="240" w:lineRule="auto"/>
        <w:rPr>
          <w:szCs w:val="22"/>
          <w:lang w:val="de-DE"/>
        </w:rPr>
      </w:pPr>
      <w:r>
        <w:rPr>
          <w:szCs w:val="22"/>
          <w:lang w:val="de-DE"/>
        </w:rPr>
        <w:t>Boehringer Ingelheim Pharma GmbH &amp; Co. KG</w:t>
      </w:r>
    </w:p>
    <w:p w14:paraId="4B1B94D5"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94D6"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94D7"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Duitsland</w:t>
      </w:r>
    </w:p>
    <w:p w14:paraId="4B1B94D8" w14:textId="77777777" w:rsidR="00B94875" w:rsidRDefault="00B94875">
      <w:pPr>
        <w:widowControl w:val="0"/>
        <w:numPr>
          <w:ilvl w:val="12"/>
          <w:numId w:val="0"/>
        </w:numPr>
        <w:tabs>
          <w:tab w:val="clear" w:pos="567"/>
        </w:tabs>
        <w:spacing w:line="240" w:lineRule="auto"/>
        <w:ind w:right="-2"/>
        <w:rPr>
          <w:szCs w:val="22"/>
          <w:lang w:val="nl-NL"/>
        </w:rPr>
      </w:pPr>
    </w:p>
    <w:p w14:paraId="4B1B94D9"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t>en</w:t>
      </w:r>
    </w:p>
    <w:p w14:paraId="4B1B94DA" w14:textId="77777777" w:rsidR="00B94875" w:rsidRDefault="00B94875">
      <w:pPr>
        <w:keepNext/>
        <w:widowControl w:val="0"/>
        <w:numPr>
          <w:ilvl w:val="12"/>
          <w:numId w:val="0"/>
        </w:numPr>
        <w:tabs>
          <w:tab w:val="clear" w:pos="567"/>
        </w:tabs>
        <w:spacing w:line="240" w:lineRule="auto"/>
        <w:rPr>
          <w:szCs w:val="22"/>
          <w:lang w:val="nl-NL"/>
        </w:rPr>
      </w:pPr>
    </w:p>
    <w:p w14:paraId="4B1B94DB" w14:textId="77777777" w:rsidR="00B94875" w:rsidRDefault="007E36E3">
      <w:pPr>
        <w:keepNext/>
        <w:widowControl w:val="0"/>
        <w:tabs>
          <w:tab w:val="clear" w:pos="567"/>
        </w:tabs>
        <w:spacing w:line="240" w:lineRule="auto"/>
        <w:jc w:val="both"/>
        <w:rPr>
          <w:iCs/>
          <w:noProof/>
          <w:highlight w:val="lightGray"/>
          <w:lang w:val="nl-NL"/>
        </w:rPr>
      </w:pPr>
      <w:r>
        <w:rPr>
          <w:iCs/>
          <w:noProof/>
          <w:highlight w:val="lightGray"/>
          <w:lang w:val="nl-NL"/>
        </w:rPr>
        <w:t>Boehringer Ingelheim France</w:t>
      </w:r>
    </w:p>
    <w:p w14:paraId="4B1B94DC" w14:textId="77777777" w:rsidR="00B94875" w:rsidRDefault="007E36E3">
      <w:pPr>
        <w:keepNext/>
        <w:widowControl w:val="0"/>
        <w:tabs>
          <w:tab w:val="clear" w:pos="567"/>
        </w:tabs>
        <w:spacing w:line="240" w:lineRule="auto"/>
        <w:jc w:val="both"/>
        <w:rPr>
          <w:iCs/>
          <w:noProof/>
          <w:highlight w:val="lightGray"/>
          <w:lang w:val="nl-NL"/>
        </w:rPr>
      </w:pPr>
      <w:r>
        <w:rPr>
          <w:iCs/>
          <w:noProof/>
          <w:highlight w:val="lightGray"/>
          <w:lang w:val="nl-NL"/>
        </w:rPr>
        <w:t>100</w:t>
      </w:r>
      <w:r>
        <w:rPr>
          <w:iCs/>
          <w:noProof/>
          <w:highlight w:val="lightGray"/>
          <w:lang w:val="nl-NL"/>
        </w:rPr>
        <w:noBreakHyphen/>
        <w:t>104 avenue de France</w:t>
      </w:r>
    </w:p>
    <w:p w14:paraId="4B1B94DD" w14:textId="77777777" w:rsidR="00B94875" w:rsidRDefault="007E36E3">
      <w:pPr>
        <w:keepNext/>
        <w:widowControl w:val="0"/>
        <w:tabs>
          <w:tab w:val="clear" w:pos="567"/>
        </w:tabs>
        <w:spacing w:line="240" w:lineRule="auto"/>
        <w:jc w:val="both"/>
        <w:rPr>
          <w:iCs/>
          <w:noProof/>
          <w:highlight w:val="lightGray"/>
          <w:lang w:val="nl-NL"/>
        </w:rPr>
      </w:pPr>
      <w:r>
        <w:rPr>
          <w:iCs/>
          <w:noProof/>
          <w:highlight w:val="lightGray"/>
          <w:lang w:val="nl-NL"/>
        </w:rPr>
        <w:t>75013 Paris</w:t>
      </w:r>
    </w:p>
    <w:p w14:paraId="4B1B94DE" w14:textId="77777777" w:rsidR="00B94875" w:rsidRDefault="007E36E3">
      <w:pPr>
        <w:widowControl w:val="0"/>
        <w:tabs>
          <w:tab w:val="clear" w:pos="567"/>
        </w:tabs>
        <w:spacing w:line="240" w:lineRule="auto"/>
        <w:rPr>
          <w:szCs w:val="22"/>
          <w:lang w:val="nl-NL" w:eastAsia="de-DE"/>
        </w:rPr>
      </w:pPr>
      <w:r>
        <w:rPr>
          <w:szCs w:val="22"/>
          <w:highlight w:val="lightGray"/>
          <w:lang w:val="nl-NL" w:eastAsia="de-DE"/>
        </w:rPr>
        <w:t>Frankrijk</w:t>
      </w:r>
    </w:p>
    <w:p w14:paraId="4B1B94DF"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br w:type="page"/>
      </w:r>
      <w:r>
        <w:rPr>
          <w:szCs w:val="22"/>
          <w:lang w:val="nl-NL"/>
        </w:rPr>
        <w:lastRenderedPageBreak/>
        <w:t>Neem voor alle informatie over dit geneesmiddel contact op met de lokale vertegenwoordiger van de houder van de vergunning voor het in de handel brengen:</w:t>
      </w:r>
    </w:p>
    <w:p w14:paraId="4B1B94E0" w14:textId="77777777" w:rsidR="00B94875" w:rsidRDefault="00B94875">
      <w:pPr>
        <w:keepNext/>
        <w:widowControl w:val="0"/>
        <w:tabs>
          <w:tab w:val="clear" w:pos="567"/>
        </w:tabs>
        <w:spacing w:line="240" w:lineRule="auto"/>
        <w:rPr>
          <w:lang w:val="nl-NL"/>
        </w:rPr>
      </w:pPr>
    </w:p>
    <w:tbl>
      <w:tblPr>
        <w:tblW w:w="5000" w:type="pct"/>
        <w:tblLook w:val="0000" w:firstRow="0" w:lastRow="0" w:firstColumn="0" w:lastColumn="0" w:noHBand="0" w:noVBand="0"/>
      </w:tblPr>
      <w:tblGrid>
        <w:gridCol w:w="4704"/>
        <w:gridCol w:w="4367"/>
      </w:tblGrid>
      <w:tr w:rsidR="00B94875" w14:paraId="4B1B94EA" w14:textId="77777777">
        <w:trPr>
          <w:cantSplit/>
        </w:trPr>
        <w:tc>
          <w:tcPr>
            <w:tcW w:w="2593" w:type="pct"/>
          </w:tcPr>
          <w:p w14:paraId="4B1B94E1" w14:textId="77777777" w:rsidR="00B94875" w:rsidRDefault="007E36E3">
            <w:pPr>
              <w:widowControl w:val="0"/>
              <w:tabs>
                <w:tab w:val="clear" w:pos="567"/>
              </w:tabs>
              <w:spacing w:line="240" w:lineRule="auto"/>
              <w:rPr>
                <w:lang w:val="nl-NL"/>
              </w:rPr>
            </w:pPr>
            <w:r>
              <w:rPr>
                <w:b/>
                <w:lang w:val="nl-NL"/>
              </w:rPr>
              <w:t>België/Belgique/Belgien</w:t>
            </w:r>
          </w:p>
          <w:p w14:paraId="4B1B94E2" w14:textId="77777777" w:rsidR="00B94875" w:rsidRDefault="007E36E3">
            <w:pPr>
              <w:widowControl w:val="0"/>
              <w:tabs>
                <w:tab w:val="clear" w:pos="567"/>
              </w:tabs>
              <w:spacing w:line="240" w:lineRule="auto"/>
              <w:ind w:right="34"/>
              <w:rPr>
                <w:lang w:val="nl-NL" w:eastAsia="ja-JP"/>
              </w:rPr>
            </w:pPr>
            <w:r>
              <w:rPr>
                <w:rFonts w:eastAsia="MS Mincho"/>
                <w:szCs w:val="22"/>
                <w:lang w:val="nl-NL" w:eastAsia="ja-JP"/>
              </w:rPr>
              <w:t>Boehringer Ingelheim SComm</w:t>
            </w:r>
          </w:p>
          <w:p w14:paraId="4B1B94E3" w14:textId="77777777" w:rsidR="00B94875" w:rsidRDefault="007E36E3">
            <w:pPr>
              <w:widowControl w:val="0"/>
              <w:tabs>
                <w:tab w:val="clear" w:pos="567"/>
              </w:tabs>
              <w:spacing w:line="240" w:lineRule="auto"/>
              <w:ind w:right="34"/>
              <w:rPr>
                <w:lang w:val="nl-NL" w:eastAsia="ja-JP"/>
              </w:rPr>
            </w:pPr>
            <w:r>
              <w:rPr>
                <w:lang w:val="nl-NL" w:eastAsia="ja-JP"/>
              </w:rPr>
              <w:t>Tél/Tel: +32 2 773 33 11</w:t>
            </w:r>
          </w:p>
          <w:p w14:paraId="4B1B94E4" w14:textId="77777777" w:rsidR="00B94875" w:rsidRDefault="00B94875">
            <w:pPr>
              <w:widowControl w:val="0"/>
              <w:tabs>
                <w:tab w:val="clear" w:pos="567"/>
              </w:tabs>
              <w:spacing w:line="240" w:lineRule="auto"/>
              <w:ind w:right="34"/>
              <w:rPr>
                <w:lang w:val="nl-NL"/>
              </w:rPr>
            </w:pPr>
          </w:p>
        </w:tc>
        <w:tc>
          <w:tcPr>
            <w:tcW w:w="2407" w:type="pct"/>
          </w:tcPr>
          <w:p w14:paraId="4B1B94E5" w14:textId="77777777" w:rsidR="00B94875" w:rsidRDefault="007E36E3">
            <w:pPr>
              <w:widowControl w:val="0"/>
              <w:tabs>
                <w:tab w:val="clear" w:pos="567"/>
              </w:tabs>
              <w:spacing w:line="240" w:lineRule="auto"/>
              <w:rPr>
                <w:lang w:val="nl-NL"/>
              </w:rPr>
            </w:pPr>
            <w:r>
              <w:rPr>
                <w:b/>
                <w:lang w:val="nl-NL"/>
              </w:rPr>
              <w:t>Lietuva</w:t>
            </w:r>
          </w:p>
          <w:p w14:paraId="4B1B94E6"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lang w:val="nl-NL"/>
              </w:rPr>
              <w:t>RCV GmbH &amp; Co KG</w:t>
            </w:r>
          </w:p>
          <w:p w14:paraId="4B1B94E7" w14:textId="77777777" w:rsidR="00B94875" w:rsidRDefault="007E36E3">
            <w:pPr>
              <w:widowControl w:val="0"/>
              <w:tabs>
                <w:tab w:val="clear" w:pos="567"/>
              </w:tabs>
              <w:spacing w:line="240" w:lineRule="auto"/>
              <w:rPr>
                <w:lang w:val="nl-NL" w:eastAsia="ja-JP"/>
              </w:rPr>
            </w:pPr>
            <w:r>
              <w:rPr>
                <w:lang w:val="nl-NL" w:eastAsia="ja-JP"/>
              </w:rPr>
              <w:t>Lietuvos filialas</w:t>
            </w:r>
          </w:p>
          <w:p w14:paraId="4B1B94E8" w14:textId="77777777" w:rsidR="00B94875" w:rsidRDefault="007E36E3">
            <w:pPr>
              <w:widowControl w:val="0"/>
              <w:tabs>
                <w:tab w:val="clear" w:pos="567"/>
              </w:tabs>
              <w:spacing w:line="240" w:lineRule="auto"/>
              <w:rPr>
                <w:lang w:val="nl-NL" w:eastAsia="ja-JP"/>
              </w:rPr>
            </w:pPr>
            <w:r>
              <w:rPr>
                <w:lang w:val="nl-NL" w:eastAsia="ja-JP"/>
              </w:rPr>
              <w:t>Tel: +370 5 2595942</w:t>
            </w:r>
          </w:p>
          <w:p w14:paraId="4B1B94E9" w14:textId="77777777" w:rsidR="00B94875" w:rsidRDefault="00B94875">
            <w:pPr>
              <w:widowControl w:val="0"/>
              <w:tabs>
                <w:tab w:val="clear" w:pos="567"/>
              </w:tabs>
              <w:spacing w:line="240" w:lineRule="auto"/>
              <w:rPr>
                <w:b/>
                <w:lang w:val="nl-NL"/>
              </w:rPr>
            </w:pPr>
          </w:p>
        </w:tc>
      </w:tr>
      <w:tr w:rsidR="00B94875" w14:paraId="4B1B94F3" w14:textId="77777777">
        <w:trPr>
          <w:cantSplit/>
        </w:trPr>
        <w:tc>
          <w:tcPr>
            <w:tcW w:w="2593" w:type="pct"/>
          </w:tcPr>
          <w:p w14:paraId="4B1B94EB" w14:textId="77777777" w:rsidR="00B94875" w:rsidRDefault="007E36E3">
            <w:pPr>
              <w:widowControl w:val="0"/>
              <w:tabs>
                <w:tab w:val="clear" w:pos="567"/>
              </w:tabs>
              <w:autoSpaceDE w:val="0"/>
              <w:autoSpaceDN w:val="0"/>
              <w:adjustRightInd w:val="0"/>
              <w:spacing w:line="240" w:lineRule="auto"/>
              <w:rPr>
                <w:b/>
                <w:bCs/>
                <w:szCs w:val="22"/>
              </w:rPr>
            </w:pPr>
            <w:r>
              <w:rPr>
                <w:b/>
                <w:bCs/>
                <w:szCs w:val="22"/>
                <w:lang w:val="nl-NL"/>
              </w:rPr>
              <w:t>България</w:t>
            </w:r>
          </w:p>
          <w:p w14:paraId="4B1B94EC" w14:textId="77777777" w:rsidR="00B94875" w:rsidRDefault="007E36E3">
            <w:pPr>
              <w:widowControl w:val="0"/>
              <w:tabs>
                <w:tab w:val="clear" w:pos="567"/>
              </w:tabs>
              <w:spacing w:line="240" w:lineRule="auto"/>
              <w:rPr>
                <w:lang w:val="nl-NL"/>
              </w:rPr>
            </w:pPr>
            <w:r>
              <w:rPr>
                <w:lang w:val="nl-NL"/>
              </w:rPr>
              <w:t>Бьорингер</w:t>
            </w:r>
            <w:r>
              <w:t xml:space="preserve"> </w:t>
            </w:r>
            <w:r>
              <w:rPr>
                <w:lang w:val="nl-NL"/>
              </w:rPr>
              <w:t>Ингелхайм</w:t>
            </w:r>
            <w:r>
              <w:t xml:space="preserve"> </w:t>
            </w:r>
            <w:r>
              <w:rPr>
                <w:lang w:val="nl-NL"/>
              </w:rPr>
              <w:t>РЦВ</w:t>
            </w:r>
            <w:r>
              <w:t xml:space="preserve"> </w:t>
            </w:r>
            <w:r>
              <w:rPr>
                <w:lang w:val="nl-NL"/>
              </w:rPr>
              <w:t>ГмбХ</w:t>
            </w:r>
            <w:r>
              <w:t xml:space="preserve"> </w:t>
            </w:r>
            <w:r>
              <w:rPr>
                <w:lang w:val="nl-NL"/>
              </w:rPr>
              <w:t>и</w:t>
            </w:r>
            <w:r>
              <w:t xml:space="preserve"> </w:t>
            </w:r>
            <w:r>
              <w:rPr>
                <w:lang w:val="nl-NL"/>
              </w:rPr>
              <w:t>Ко</w:t>
            </w:r>
            <w:r>
              <w:t xml:space="preserve">. </w:t>
            </w:r>
            <w:r>
              <w:rPr>
                <w:lang w:val="nl-NL"/>
              </w:rPr>
              <w:t>КГ – клон България</w:t>
            </w:r>
          </w:p>
          <w:p w14:paraId="4B1B94ED" w14:textId="77777777" w:rsidR="00B94875" w:rsidRDefault="007E36E3">
            <w:pPr>
              <w:widowControl w:val="0"/>
              <w:tabs>
                <w:tab w:val="clear" w:pos="567"/>
              </w:tabs>
              <w:autoSpaceDE w:val="0"/>
              <w:autoSpaceDN w:val="0"/>
              <w:adjustRightInd w:val="0"/>
              <w:spacing w:line="240" w:lineRule="auto"/>
              <w:rPr>
                <w:rFonts w:ascii="TimesNewRoman,Bold" w:hAnsi="TimesNewRoman,Bold"/>
                <w:sz w:val="20"/>
                <w:lang w:val="nl-NL"/>
              </w:rPr>
            </w:pPr>
            <w:r>
              <w:rPr>
                <w:rFonts w:eastAsia="MS Mincho"/>
                <w:szCs w:val="22"/>
                <w:lang w:val="nl-NL" w:eastAsia="ja-JP"/>
              </w:rPr>
              <w:t>Тел: +359 2 958 79 98</w:t>
            </w:r>
          </w:p>
          <w:p w14:paraId="4B1B94EE" w14:textId="77777777" w:rsidR="00B94875" w:rsidRDefault="00B94875">
            <w:pPr>
              <w:widowControl w:val="0"/>
              <w:tabs>
                <w:tab w:val="clear" w:pos="567"/>
              </w:tabs>
              <w:spacing w:line="240" w:lineRule="auto"/>
              <w:rPr>
                <w:lang w:val="nl-NL"/>
              </w:rPr>
            </w:pPr>
          </w:p>
        </w:tc>
        <w:tc>
          <w:tcPr>
            <w:tcW w:w="2407" w:type="pct"/>
          </w:tcPr>
          <w:p w14:paraId="4B1B94EF" w14:textId="77777777" w:rsidR="00B94875" w:rsidRDefault="007E36E3">
            <w:pPr>
              <w:widowControl w:val="0"/>
              <w:tabs>
                <w:tab w:val="clear" w:pos="567"/>
              </w:tabs>
              <w:spacing w:line="240" w:lineRule="auto"/>
              <w:rPr>
                <w:lang w:val="de-DE"/>
              </w:rPr>
            </w:pPr>
            <w:r>
              <w:rPr>
                <w:b/>
                <w:lang w:val="de-DE"/>
              </w:rPr>
              <w:t>Luxembourg/Luxemburg</w:t>
            </w:r>
          </w:p>
          <w:p w14:paraId="4B1B94F0" w14:textId="77777777" w:rsidR="00B94875" w:rsidRDefault="007E36E3">
            <w:pPr>
              <w:widowControl w:val="0"/>
              <w:tabs>
                <w:tab w:val="clear" w:pos="567"/>
              </w:tabs>
              <w:spacing w:line="240" w:lineRule="auto"/>
              <w:rPr>
                <w:lang w:val="de-DE" w:eastAsia="ja-JP"/>
              </w:rPr>
            </w:pPr>
            <w:r>
              <w:rPr>
                <w:rFonts w:eastAsia="MS Mincho"/>
                <w:szCs w:val="22"/>
                <w:lang w:val="de-DE" w:eastAsia="ja-JP"/>
              </w:rPr>
              <w:t>Boehringer Ingelheim SComm</w:t>
            </w:r>
          </w:p>
          <w:p w14:paraId="4B1B94F1" w14:textId="77777777" w:rsidR="00B94875" w:rsidRDefault="007E36E3">
            <w:pPr>
              <w:widowControl w:val="0"/>
              <w:tabs>
                <w:tab w:val="clear" w:pos="567"/>
              </w:tabs>
              <w:spacing w:line="240" w:lineRule="auto"/>
              <w:rPr>
                <w:lang w:val="de-DE" w:eastAsia="ja-JP"/>
              </w:rPr>
            </w:pPr>
            <w:r>
              <w:rPr>
                <w:lang w:val="de-DE" w:eastAsia="ja-JP"/>
              </w:rPr>
              <w:t>Tél/Tel: +32 2 773 33 11</w:t>
            </w:r>
          </w:p>
          <w:p w14:paraId="4B1B94F2" w14:textId="77777777" w:rsidR="00B94875" w:rsidRDefault="00B94875">
            <w:pPr>
              <w:widowControl w:val="0"/>
              <w:tabs>
                <w:tab w:val="clear" w:pos="567"/>
              </w:tabs>
              <w:autoSpaceDE w:val="0"/>
              <w:autoSpaceDN w:val="0"/>
              <w:adjustRightInd w:val="0"/>
              <w:spacing w:line="240" w:lineRule="auto"/>
              <w:rPr>
                <w:u w:val="single"/>
                <w:lang w:val="de-DE"/>
              </w:rPr>
            </w:pPr>
          </w:p>
        </w:tc>
      </w:tr>
      <w:tr w:rsidR="00B94875" w14:paraId="4B1B94FC" w14:textId="77777777">
        <w:trPr>
          <w:cantSplit/>
        </w:trPr>
        <w:tc>
          <w:tcPr>
            <w:tcW w:w="2593" w:type="pct"/>
          </w:tcPr>
          <w:p w14:paraId="4B1B94F4" w14:textId="77777777" w:rsidR="00B94875" w:rsidRDefault="007E36E3">
            <w:pPr>
              <w:widowControl w:val="0"/>
              <w:tabs>
                <w:tab w:val="clear" w:pos="567"/>
              </w:tabs>
              <w:spacing w:line="240" w:lineRule="auto"/>
              <w:rPr>
                <w:lang w:val="nl-NL"/>
              </w:rPr>
            </w:pPr>
            <w:r>
              <w:rPr>
                <w:b/>
                <w:lang w:val="nl-NL"/>
              </w:rPr>
              <w:t>Česká republika</w:t>
            </w:r>
          </w:p>
          <w:p w14:paraId="4B1B94F5" w14:textId="77777777" w:rsidR="00B94875" w:rsidRDefault="007E36E3">
            <w:pPr>
              <w:widowControl w:val="0"/>
              <w:tabs>
                <w:tab w:val="clear" w:pos="567"/>
              </w:tabs>
              <w:spacing w:line="240" w:lineRule="auto"/>
              <w:rPr>
                <w:lang w:val="nl-NL" w:eastAsia="ja-JP"/>
              </w:rPr>
            </w:pPr>
            <w:r>
              <w:rPr>
                <w:lang w:val="nl-NL" w:eastAsia="ja-JP"/>
              </w:rPr>
              <w:t>Boehringer Ingelheim spol. s r.o.</w:t>
            </w:r>
          </w:p>
          <w:p w14:paraId="4B1B94F6" w14:textId="77777777" w:rsidR="00B94875" w:rsidRDefault="007E36E3">
            <w:pPr>
              <w:widowControl w:val="0"/>
              <w:tabs>
                <w:tab w:val="clear" w:pos="567"/>
              </w:tabs>
              <w:spacing w:line="240" w:lineRule="auto"/>
              <w:rPr>
                <w:lang w:val="nl-NL" w:eastAsia="ja-JP"/>
              </w:rPr>
            </w:pPr>
            <w:r>
              <w:rPr>
                <w:lang w:val="nl-NL" w:eastAsia="ja-JP"/>
              </w:rPr>
              <w:t>Tel: +420 234 655 111</w:t>
            </w:r>
          </w:p>
          <w:p w14:paraId="4B1B94F7" w14:textId="77777777" w:rsidR="00B94875" w:rsidRDefault="00B94875">
            <w:pPr>
              <w:widowControl w:val="0"/>
              <w:tabs>
                <w:tab w:val="clear" w:pos="567"/>
              </w:tabs>
              <w:spacing w:line="240" w:lineRule="auto"/>
              <w:rPr>
                <w:lang w:val="nl-NL"/>
              </w:rPr>
            </w:pPr>
          </w:p>
        </w:tc>
        <w:tc>
          <w:tcPr>
            <w:tcW w:w="2407" w:type="pct"/>
          </w:tcPr>
          <w:p w14:paraId="4B1B94F8" w14:textId="77777777" w:rsidR="00B94875" w:rsidRDefault="007E36E3">
            <w:pPr>
              <w:widowControl w:val="0"/>
              <w:tabs>
                <w:tab w:val="clear" w:pos="567"/>
              </w:tabs>
              <w:spacing w:line="240" w:lineRule="auto"/>
              <w:rPr>
                <w:b/>
                <w:lang w:val="nl-NL"/>
              </w:rPr>
            </w:pPr>
            <w:r>
              <w:rPr>
                <w:b/>
                <w:lang w:val="nl-NL"/>
              </w:rPr>
              <w:t>Magyarország</w:t>
            </w:r>
          </w:p>
          <w:p w14:paraId="4B1B94F9"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Magyarországi Fióktelepe</w:t>
            </w:r>
          </w:p>
          <w:p w14:paraId="4B1B94FA" w14:textId="77777777" w:rsidR="00B94875" w:rsidRDefault="007E36E3">
            <w:pPr>
              <w:widowControl w:val="0"/>
              <w:tabs>
                <w:tab w:val="clear" w:pos="567"/>
              </w:tabs>
              <w:spacing w:line="240" w:lineRule="auto"/>
              <w:rPr>
                <w:lang w:val="nl-NL" w:eastAsia="de-DE"/>
              </w:rPr>
            </w:pPr>
            <w:r>
              <w:rPr>
                <w:lang w:val="nl-NL" w:eastAsia="de-DE"/>
              </w:rPr>
              <w:t>Tel: +36 1 299 8900</w:t>
            </w:r>
          </w:p>
          <w:p w14:paraId="4B1B94FB" w14:textId="77777777" w:rsidR="00B94875" w:rsidRDefault="00B94875">
            <w:pPr>
              <w:widowControl w:val="0"/>
              <w:tabs>
                <w:tab w:val="clear" w:pos="567"/>
              </w:tabs>
              <w:spacing w:line="240" w:lineRule="auto"/>
              <w:rPr>
                <w:lang w:val="nl-NL"/>
              </w:rPr>
            </w:pPr>
          </w:p>
        </w:tc>
      </w:tr>
      <w:tr w:rsidR="00B94875" w14:paraId="4B1B9505" w14:textId="77777777">
        <w:trPr>
          <w:cantSplit/>
          <w:trHeight w:val="1031"/>
        </w:trPr>
        <w:tc>
          <w:tcPr>
            <w:tcW w:w="2593" w:type="pct"/>
          </w:tcPr>
          <w:p w14:paraId="4B1B94FD" w14:textId="77777777" w:rsidR="00B94875" w:rsidRDefault="007E36E3">
            <w:pPr>
              <w:widowControl w:val="0"/>
              <w:tabs>
                <w:tab w:val="clear" w:pos="567"/>
              </w:tabs>
              <w:spacing w:line="240" w:lineRule="auto"/>
              <w:rPr>
                <w:lang w:val="nl-NL"/>
              </w:rPr>
            </w:pPr>
            <w:r>
              <w:rPr>
                <w:b/>
                <w:lang w:val="nl-NL"/>
              </w:rPr>
              <w:t>Danmark</w:t>
            </w:r>
          </w:p>
          <w:p w14:paraId="4B1B94FE" w14:textId="77777777" w:rsidR="00B94875" w:rsidRDefault="007E36E3">
            <w:pPr>
              <w:widowControl w:val="0"/>
              <w:tabs>
                <w:tab w:val="clear" w:pos="567"/>
              </w:tabs>
              <w:spacing w:line="240" w:lineRule="auto"/>
              <w:rPr>
                <w:lang w:val="nl-NL" w:eastAsia="ja-JP"/>
              </w:rPr>
            </w:pPr>
            <w:r>
              <w:rPr>
                <w:lang w:val="nl-NL" w:eastAsia="ja-JP"/>
              </w:rPr>
              <w:t>Boehringer Ingelheim Danmark A/S</w:t>
            </w:r>
          </w:p>
          <w:p w14:paraId="4B1B94FF" w14:textId="77777777" w:rsidR="00B94875" w:rsidRDefault="007E36E3">
            <w:pPr>
              <w:widowControl w:val="0"/>
              <w:tabs>
                <w:tab w:val="clear" w:pos="567"/>
              </w:tabs>
              <w:spacing w:line="240" w:lineRule="auto"/>
              <w:rPr>
                <w:lang w:val="nl-NL" w:eastAsia="ja-JP"/>
              </w:rPr>
            </w:pPr>
            <w:r>
              <w:rPr>
                <w:lang w:val="nl-NL" w:eastAsia="ja-JP"/>
              </w:rPr>
              <w:t>Tlf: +45 39 15 88 88</w:t>
            </w:r>
          </w:p>
          <w:p w14:paraId="4B1B9500" w14:textId="77777777" w:rsidR="00B94875" w:rsidRDefault="00B94875">
            <w:pPr>
              <w:widowControl w:val="0"/>
              <w:tabs>
                <w:tab w:val="clear" w:pos="567"/>
              </w:tabs>
              <w:spacing w:line="240" w:lineRule="auto"/>
              <w:rPr>
                <w:lang w:val="nl-NL"/>
              </w:rPr>
            </w:pPr>
          </w:p>
        </w:tc>
        <w:tc>
          <w:tcPr>
            <w:tcW w:w="2407" w:type="pct"/>
          </w:tcPr>
          <w:p w14:paraId="4B1B9501" w14:textId="77777777" w:rsidR="00B94875" w:rsidRDefault="007E36E3">
            <w:pPr>
              <w:widowControl w:val="0"/>
              <w:tabs>
                <w:tab w:val="clear" w:pos="567"/>
              </w:tabs>
              <w:spacing w:line="240" w:lineRule="auto"/>
              <w:rPr>
                <w:b/>
                <w:lang w:val="nl-NL"/>
              </w:rPr>
            </w:pPr>
            <w:r>
              <w:rPr>
                <w:b/>
                <w:lang w:val="nl-NL"/>
              </w:rPr>
              <w:t>Malta</w:t>
            </w:r>
          </w:p>
          <w:p w14:paraId="4B1B9502"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9503" w14:textId="77777777" w:rsidR="00B94875" w:rsidRDefault="007E36E3">
            <w:pPr>
              <w:widowControl w:val="0"/>
              <w:tabs>
                <w:tab w:val="clear" w:pos="567"/>
              </w:tabs>
              <w:spacing w:line="240" w:lineRule="auto"/>
              <w:rPr>
                <w:lang w:val="nl-NL" w:eastAsia="ja-JP"/>
              </w:rPr>
            </w:pPr>
            <w:r>
              <w:rPr>
                <w:lang w:val="nl-NL" w:eastAsia="ja-JP"/>
              </w:rPr>
              <w:t>Tel: +353 1 295 9620</w:t>
            </w:r>
          </w:p>
          <w:p w14:paraId="4B1B9504" w14:textId="77777777" w:rsidR="00B94875" w:rsidRDefault="00B94875">
            <w:pPr>
              <w:widowControl w:val="0"/>
              <w:tabs>
                <w:tab w:val="clear" w:pos="567"/>
              </w:tabs>
              <w:spacing w:line="240" w:lineRule="auto"/>
              <w:rPr>
                <w:lang w:val="nl-NL"/>
              </w:rPr>
            </w:pPr>
          </w:p>
        </w:tc>
      </w:tr>
      <w:tr w:rsidR="00B94875" w14:paraId="4B1B950E" w14:textId="77777777">
        <w:trPr>
          <w:cantSplit/>
        </w:trPr>
        <w:tc>
          <w:tcPr>
            <w:tcW w:w="2593" w:type="pct"/>
          </w:tcPr>
          <w:p w14:paraId="4B1B9506" w14:textId="77777777" w:rsidR="00B94875" w:rsidRDefault="007E36E3">
            <w:pPr>
              <w:widowControl w:val="0"/>
              <w:tabs>
                <w:tab w:val="clear" w:pos="567"/>
              </w:tabs>
              <w:spacing w:line="240" w:lineRule="auto"/>
              <w:rPr>
                <w:lang w:val="de-DE"/>
              </w:rPr>
            </w:pPr>
            <w:r>
              <w:rPr>
                <w:b/>
                <w:lang w:val="de-DE"/>
              </w:rPr>
              <w:t>Deutschland</w:t>
            </w:r>
          </w:p>
          <w:p w14:paraId="4B1B9507" w14:textId="77777777" w:rsidR="00B94875" w:rsidRDefault="007E36E3">
            <w:pPr>
              <w:widowControl w:val="0"/>
              <w:tabs>
                <w:tab w:val="clear" w:pos="567"/>
              </w:tabs>
              <w:spacing w:line="240" w:lineRule="auto"/>
              <w:rPr>
                <w:lang w:val="nl-NL" w:eastAsia="ja-JP"/>
              </w:rPr>
            </w:pPr>
            <w:r>
              <w:rPr>
                <w:lang w:val="de-DE" w:eastAsia="ja-JP"/>
              </w:rPr>
              <w:t xml:space="preserve">Boehringer Ingelheim Pharma GmbH &amp; Co. </w:t>
            </w:r>
            <w:r>
              <w:rPr>
                <w:lang w:val="nl-NL" w:eastAsia="ja-JP"/>
              </w:rPr>
              <w:t>KG</w:t>
            </w:r>
          </w:p>
          <w:p w14:paraId="4B1B9508" w14:textId="77777777" w:rsidR="00B94875" w:rsidRDefault="007E36E3">
            <w:pPr>
              <w:widowControl w:val="0"/>
              <w:tabs>
                <w:tab w:val="clear" w:pos="567"/>
              </w:tabs>
              <w:spacing w:line="240" w:lineRule="auto"/>
              <w:rPr>
                <w:lang w:val="nl-NL" w:eastAsia="ja-JP"/>
              </w:rPr>
            </w:pPr>
            <w:r>
              <w:rPr>
                <w:lang w:val="nl-NL" w:eastAsia="ja-JP"/>
              </w:rPr>
              <w:t>Tel: +49 (0) 800 77 90 900</w:t>
            </w:r>
          </w:p>
          <w:p w14:paraId="4B1B9509" w14:textId="77777777" w:rsidR="00B94875" w:rsidRDefault="00B94875">
            <w:pPr>
              <w:widowControl w:val="0"/>
              <w:tabs>
                <w:tab w:val="clear" w:pos="567"/>
              </w:tabs>
              <w:spacing w:line="240" w:lineRule="auto"/>
              <w:rPr>
                <w:lang w:val="nl-NL"/>
              </w:rPr>
            </w:pPr>
          </w:p>
        </w:tc>
        <w:tc>
          <w:tcPr>
            <w:tcW w:w="2407" w:type="pct"/>
          </w:tcPr>
          <w:p w14:paraId="4B1B950A" w14:textId="77777777" w:rsidR="00B94875" w:rsidRDefault="007E36E3">
            <w:pPr>
              <w:widowControl w:val="0"/>
              <w:tabs>
                <w:tab w:val="clear" w:pos="567"/>
              </w:tabs>
              <w:spacing w:line="240" w:lineRule="auto"/>
              <w:rPr>
                <w:lang w:val="nl-NL"/>
              </w:rPr>
            </w:pPr>
            <w:r>
              <w:rPr>
                <w:b/>
                <w:lang w:val="nl-NL"/>
              </w:rPr>
              <w:t>Nederland</w:t>
            </w:r>
          </w:p>
          <w:p w14:paraId="4B1B950B" w14:textId="77777777" w:rsidR="00B94875" w:rsidRDefault="007E36E3">
            <w:pPr>
              <w:widowControl w:val="0"/>
              <w:tabs>
                <w:tab w:val="clear" w:pos="567"/>
              </w:tabs>
              <w:spacing w:line="240" w:lineRule="auto"/>
              <w:rPr>
                <w:lang w:val="nl-NL" w:eastAsia="ja-JP"/>
              </w:rPr>
            </w:pPr>
            <w:r>
              <w:rPr>
                <w:lang w:val="nl-NL" w:eastAsia="ja-JP"/>
              </w:rPr>
              <w:t>Boehringer Ingelheim B.V.</w:t>
            </w:r>
          </w:p>
          <w:p w14:paraId="4B1B950C" w14:textId="77777777" w:rsidR="00B94875" w:rsidRDefault="007E36E3">
            <w:pPr>
              <w:widowControl w:val="0"/>
              <w:tabs>
                <w:tab w:val="clear" w:pos="567"/>
              </w:tabs>
              <w:spacing w:line="240" w:lineRule="auto"/>
              <w:rPr>
                <w:lang w:val="nl-NL" w:eastAsia="ja-JP"/>
              </w:rPr>
            </w:pPr>
            <w:r>
              <w:rPr>
                <w:lang w:val="nl-NL" w:eastAsia="ja-JP"/>
              </w:rPr>
              <w:t>Tel: +31 (0) 800 22 55 889</w:t>
            </w:r>
          </w:p>
          <w:p w14:paraId="4B1B950D" w14:textId="77777777" w:rsidR="00B94875" w:rsidRDefault="00B94875">
            <w:pPr>
              <w:widowControl w:val="0"/>
              <w:tabs>
                <w:tab w:val="clear" w:pos="567"/>
              </w:tabs>
              <w:spacing w:line="240" w:lineRule="auto"/>
              <w:rPr>
                <w:lang w:val="nl-NL"/>
              </w:rPr>
            </w:pPr>
          </w:p>
        </w:tc>
      </w:tr>
      <w:tr w:rsidR="00B94875" w14:paraId="4B1B9519" w14:textId="77777777">
        <w:trPr>
          <w:cantSplit/>
        </w:trPr>
        <w:tc>
          <w:tcPr>
            <w:tcW w:w="2593" w:type="pct"/>
          </w:tcPr>
          <w:p w14:paraId="4B1B950F" w14:textId="77777777" w:rsidR="00B94875" w:rsidRDefault="007E36E3">
            <w:pPr>
              <w:widowControl w:val="0"/>
              <w:tabs>
                <w:tab w:val="clear" w:pos="567"/>
              </w:tabs>
              <w:spacing w:line="240" w:lineRule="auto"/>
              <w:rPr>
                <w:b/>
                <w:bCs/>
                <w:lang w:val="nl-NL"/>
              </w:rPr>
            </w:pPr>
            <w:r>
              <w:rPr>
                <w:b/>
                <w:bCs/>
                <w:lang w:val="nl-NL"/>
              </w:rPr>
              <w:t>Eesti</w:t>
            </w:r>
          </w:p>
          <w:p w14:paraId="4B1B9510" w14:textId="77777777" w:rsidR="00B94875" w:rsidRDefault="007E36E3">
            <w:pPr>
              <w:widowControl w:val="0"/>
              <w:tabs>
                <w:tab w:val="clear" w:pos="567"/>
              </w:tabs>
              <w:spacing w:line="240" w:lineRule="auto"/>
              <w:rPr>
                <w:lang w:val="nl-NL" w:eastAsia="ja-JP"/>
              </w:rPr>
            </w:pPr>
            <w:r>
              <w:rPr>
                <w:lang w:val="nl-NL" w:eastAsia="ja-JP"/>
              </w:rPr>
              <w:t>Boehringer Ingelheim RCV GmbH &amp; Co KG</w:t>
            </w:r>
          </w:p>
          <w:p w14:paraId="4B1B9511" w14:textId="77777777" w:rsidR="00B94875" w:rsidRDefault="007E36E3">
            <w:pPr>
              <w:widowControl w:val="0"/>
              <w:tabs>
                <w:tab w:val="clear" w:pos="567"/>
              </w:tabs>
              <w:spacing w:line="240" w:lineRule="auto"/>
              <w:rPr>
                <w:lang w:val="nl-NL" w:eastAsia="de-DE"/>
              </w:rPr>
            </w:pPr>
            <w:r>
              <w:rPr>
                <w:lang w:val="nl-NL" w:eastAsia="de-DE"/>
              </w:rPr>
              <w:t>Eesti filiaal</w:t>
            </w:r>
          </w:p>
          <w:p w14:paraId="4B1B9512" w14:textId="77777777" w:rsidR="00B94875" w:rsidRDefault="007E36E3">
            <w:pPr>
              <w:widowControl w:val="0"/>
              <w:tabs>
                <w:tab w:val="clear" w:pos="567"/>
              </w:tabs>
              <w:spacing w:line="240" w:lineRule="auto"/>
              <w:rPr>
                <w:lang w:val="nl-NL" w:eastAsia="ja-JP"/>
              </w:rPr>
            </w:pPr>
            <w:r>
              <w:rPr>
                <w:lang w:val="nl-NL" w:eastAsia="ja-JP"/>
              </w:rPr>
              <w:t>Tel: +372 612 8000</w:t>
            </w:r>
          </w:p>
          <w:p w14:paraId="4B1B9513" w14:textId="77777777" w:rsidR="00B94875" w:rsidRDefault="00B94875">
            <w:pPr>
              <w:widowControl w:val="0"/>
              <w:tabs>
                <w:tab w:val="clear" w:pos="567"/>
              </w:tabs>
              <w:spacing w:line="240" w:lineRule="auto"/>
              <w:rPr>
                <w:lang w:val="nl-NL"/>
              </w:rPr>
            </w:pPr>
          </w:p>
        </w:tc>
        <w:tc>
          <w:tcPr>
            <w:tcW w:w="2407" w:type="pct"/>
          </w:tcPr>
          <w:p w14:paraId="4B1B9514" w14:textId="77777777" w:rsidR="00B94875" w:rsidRDefault="007E36E3">
            <w:pPr>
              <w:widowControl w:val="0"/>
              <w:tabs>
                <w:tab w:val="clear" w:pos="567"/>
              </w:tabs>
              <w:spacing w:line="240" w:lineRule="auto"/>
              <w:rPr>
                <w:lang w:val="nl-NL"/>
              </w:rPr>
            </w:pPr>
            <w:r>
              <w:rPr>
                <w:b/>
                <w:lang w:val="nl-NL"/>
              </w:rPr>
              <w:t>Norge</w:t>
            </w:r>
          </w:p>
          <w:p w14:paraId="4B1B9515" w14:textId="77777777" w:rsidR="00B94875" w:rsidRDefault="007E36E3">
            <w:pPr>
              <w:widowControl w:val="0"/>
              <w:rPr>
                <w:lang w:val="de-DE" w:eastAsia="ja-JP"/>
              </w:rPr>
            </w:pPr>
            <w:r>
              <w:rPr>
                <w:lang w:val="nl-NL" w:eastAsia="ja-JP"/>
              </w:rPr>
              <w:t xml:space="preserve">Boehringer Ingelheim </w:t>
            </w:r>
            <w:r>
              <w:rPr>
                <w:lang w:val="de-DE" w:eastAsia="ja-JP"/>
              </w:rPr>
              <w:t>Danmark</w:t>
            </w:r>
            <w:ins w:id="38" w:author="translator" w:date="2025-10-20T13:24:00Z">
              <w:r>
                <w:rPr>
                  <w:lang w:val="de-DE" w:eastAsia="ja-JP"/>
                </w:rPr>
                <w:t xml:space="preserve"> </w:t>
              </w:r>
              <w:r>
                <w:rPr>
                  <w:lang w:val="nl-NL" w:eastAsia="ja-JP"/>
                </w:rPr>
                <w:t>A/S NUF</w:t>
              </w:r>
            </w:ins>
          </w:p>
          <w:p w14:paraId="4B1B9516" w14:textId="77777777" w:rsidR="00B94875" w:rsidRDefault="007E36E3">
            <w:pPr>
              <w:widowControl w:val="0"/>
              <w:tabs>
                <w:tab w:val="clear" w:pos="567"/>
              </w:tabs>
              <w:spacing w:line="240" w:lineRule="auto"/>
              <w:rPr>
                <w:del w:id="39" w:author="translator" w:date="2025-10-20T13:24:00Z"/>
                <w:lang w:val="nl-NL" w:eastAsia="ja-JP"/>
              </w:rPr>
            </w:pPr>
            <w:del w:id="40" w:author="translator" w:date="2025-10-20T13:24:00Z">
              <w:r>
                <w:rPr>
                  <w:lang w:val="de-DE" w:eastAsia="ja-JP"/>
                </w:rPr>
                <w:delText>Norwegian branch</w:delText>
              </w:r>
            </w:del>
          </w:p>
          <w:p w14:paraId="4B1B9517" w14:textId="77777777" w:rsidR="00B94875" w:rsidRDefault="007E36E3">
            <w:pPr>
              <w:widowControl w:val="0"/>
              <w:tabs>
                <w:tab w:val="clear" w:pos="567"/>
              </w:tabs>
              <w:spacing w:line="240" w:lineRule="auto"/>
              <w:rPr>
                <w:lang w:val="nl-NL" w:eastAsia="ja-JP"/>
              </w:rPr>
            </w:pPr>
            <w:r>
              <w:rPr>
                <w:lang w:val="nl-NL" w:eastAsia="ja-JP"/>
              </w:rPr>
              <w:t>Tlf: +47 66 76 13 00</w:t>
            </w:r>
          </w:p>
          <w:p w14:paraId="4B1B9518" w14:textId="77777777" w:rsidR="00B94875" w:rsidRDefault="00B94875">
            <w:pPr>
              <w:widowControl w:val="0"/>
              <w:tabs>
                <w:tab w:val="clear" w:pos="567"/>
              </w:tabs>
              <w:spacing w:line="240" w:lineRule="auto"/>
              <w:rPr>
                <w:lang w:val="nl-NL"/>
              </w:rPr>
            </w:pPr>
          </w:p>
        </w:tc>
      </w:tr>
      <w:tr w:rsidR="00B94875" w14:paraId="4B1B9522" w14:textId="77777777">
        <w:trPr>
          <w:cantSplit/>
        </w:trPr>
        <w:tc>
          <w:tcPr>
            <w:tcW w:w="2593" w:type="pct"/>
          </w:tcPr>
          <w:p w14:paraId="4B1B951A" w14:textId="77777777" w:rsidR="00B94875" w:rsidRDefault="007E36E3">
            <w:pPr>
              <w:widowControl w:val="0"/>
              <w:tabs>
                <w:tab w:val="clear" w:pos="567"/>
              </w:tabs>
              <w:spacing w:line="240" w:lineRule="auto"/>
              <w:rPr>
                <w:lang w:val="nl-NL"/>
              </w:rPr>
            </w:pPr>
            <w:r>
              <w:rPr>
                <w:b/>
                <w:lang w:val="nl-NL"/>
              </w:rPr>
              <w:t>Ελλάδα</w:t>
            </w:r>
          </w:p>
          <w:p w14:paraId="4B1B951B"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szCs w:val="22"/>
                <w:lang w:val="nl-NL" w:eastAsia="ja-JP"/>
              </w:rPr>
              <w:t>Ελλάς Μονοπρόσωπη Α.Ε.</w:t>
            </w:r>
          </w:p>
          <w:p w14:paraId="4B1B951C"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951D" w14:textId="77777777" w:rsidR="00B94875" w:rsidRDefault="00B94875">
            <w:pPr>
              <w:widowControl w:val="0"/>
              <w:tabs>
                <w:tab w:val="clear" w:pos="567"/>
              </w:tabs>
              <w:spacing w:line="240" w:lineRule="auto"/>
              <w:rPr>
                <w:lang w:val="nl-NL"/>
              </w:rPr>
            </w:pPr>
          </w:p>
        </w:tc>
        <w:tc>
          <w:tcPr>
            <w:tcW w:w="2407" w:type="pct"/>
          </w:tcPr>
          <w:p w14:paraId="4B1B951E" w14:textId="77777777" w:rsidR="00B94875" w:rsidRDefault="007E36E3">
            <w:pPr>
              <w:widowControl w:val="0"/>
              <w:tabs>
                <w:tab w:val="clear" w:pos="567"/>
              </w:tabs>
              <w:spacing w:line="240" w:lineRule="auto"/>
              <w:rPr>
                <w:lang w:val="de-DE"/>
              </w:rPr>
            </w:pPr>
            <w:r>
              <w:rPr>
                <w:b/>
                <w:lang w:val="de-DE"/>
              </w:rPr>
              <w:t>Österreich</w:t>
            </w:r>
          </w:p>
          <w:p w14:paraId="4B1B951F" w14:textId="77777777" w:rsidR="00B94875" w:rsidRDefault="007E36E3">
            <w:pPr>
              <w:widowControl w:val="0"/>
              <w:tabs>
                <w:tab w:val="clear" w:pos="567"/>
              </w:tabs>
              <w:spacing w:line="240" w:lineRule="auto"/>
              <w:rPr>
                <w:lang w:val="de-DE" w:eastAsia="ja-JP"/>
              </w:rPr>
            </w:pPr>
            <w:r>
              <w:rPr>
                <w:lang w:val="de-DE" w:eastAsia="ja-JP"/>
              </w:rPr>
              <w:t>Boehringer Ingelheim RCV GmbH &amp; Co KG</w:t>
            </w:r>
          </w:p>
          <w:p w14:paraId="4B1B9520" w14:textId="77777777" w:rsidR="00B94875" w:rsidRDefault="007E36E3">
            <w:pPr>
              <w:widowControl w:val="0"/>
              <w:tabs>
                <w:tab w:val="clear" w:pos="567"/>
              </w:tabs>
              <w:spacing w:line="240" w:lineRule="auto"/>
              <w:rPr>
                <w:lang w:val="nl-NL" w:eastAsia="ja-JP"/>
              </w:rPr>
            </w:pPr>
            <w:r>
              <w:rPr>
                <w:lang w:val="nl-NL" w:eastAsia="ja-JP"/>
              </w:rPr>
              <w:t>Tel: +43 1 80 105</w:t>
            </w:r>
            <w:r>
              <w:rPr>
                <w:iCs/>
                <w:noProof/>
                <w:lang w:val="nl-NL"/>
              </w:rPr>
              <w:noBreakHyphen/>
            </w:r>
            <w:r>
              <w:rPr>
                <w:lang w:val="nl-NL" w:eastAsia="ja-JP"/>
              </w:rPr>
              <w:t>7870</w:t>
            </w:r>
          </w:p>
          <w:p w14:paraId="4B1B9521" w14:textId="77777777" w:rsidR="00B94875" w:rsidRDefault="00B94875">
            <w:pPr>
              <w:widowControl w:val="0"/>
              <w:tabs>
                <w:tab w:val="clear" w:pos="567"/>
              </w:tabs>
              <w:spacing w:line="240" w:lineRule="auto"/>
              <w:rPr>
                <w:lang w:val="nl-NL"/>
              </w:rPr>
            </w:pPr>
          </w:p>
        </w:tc>
      </w:tr>
      <w:tr w:rsidR="00B94875" w14:paraId="4B1B952B" w14:textId="77777777">
        <w:trPr>
          <w:cantSplit/>
        </w:trPr>
        <w:tc>
          <w:tcPr>
            <w:tcW w:w="2593" w:type="pct"/>
          </w:tcPr>
          <w:p w14:paraId="4B1B9523" w14:textId="77777777" w:rsidR="00B94875" w:rsidRDefault="007E36E3">
            <w:pPr>
              <w:widowControl w:val="0"/>
              <w:tabs>
                <w:tab w:val="clear" w:pos="567"/>
              </w:tabs>
              <w:spacing w:line="240" w:lineRule="auto"/>
              <w:rPr>
                <w:b/>
                <w:lang w:val="nl-NL"/>
              </w:rPr>
            </w:pPr>
            <w:r>
              <w:rPr>
                <w:b/>
                <w:lang w:val="nl-NL"/>
              </w:rPr>
              <w:t>España</w:t>
            </w:r>
          </w:p>
          <w:p w14:paraId="4B1B9524" w14:textId="77777777" w:rsidR="00B94875" w:rsidRDefault="007E36E3">
            <w:pPr>
              <w:widowControl w:val="0"/>
              <w:tabs>
                <w:tab w:val="clear" w:pos="567"/>
              </w:tabs>
              <w:spacing w:line="240" w:lineRule="auto"/>
              <w:rPr>
                <w:lang w:val="nl-NL" w:eastAsia="ja-JP"/>
              </w:rPr>
            </w:pPr>
            <w:r>
              <w:rPr>
                <w:lang w:val="nl-NL" w:eastAsia="ja-JP"/>
              </w:rPr>
              <w:t>Boehringer Ingelheim España S.A.</w:t>
            </w:r>
          </w:p>
          <w:p w14:paraId="4B1B9525" w14:textId="77777777" w:rsidR="00B94875" w:rsidRDefault="007E36E3">
            <w:pPr>
              <w:widowControl w:val="0"/>
              <w:tabs>
                <w:tab w:val="clear" w:pos="567"/>
              </w:tabs>
              <w:spacing w:line="240" w:lineRule="auto"/>
              <w:rPr>
                <w:lang w:val="nl-NL"/>
              </w:rPr>
            </w:pPr>
            <w:r>
              <w:rPr>
                <w:lang w:val="nl-NL" w:eastAsia="ja-JP"/>
              </w:rPr>
              <w:t>Tel: +34 93 404 51 00</w:t>
            </w:r>
          </w:p>
          <w:p w14:paraId="4B1B9526" w14:textId="77777777" w:rsidR="00B94875" w:rsidRDefault="00B94875">
            <w:pPr>
              <w:widowControl w:val="0"/>
              <w:tabs>
                <w:tab w:val="clear" w:pos="567"/>
              </w:tabs>
              <w:spacing w:line="240" w:lineRule="auto"/>
              <w:rPr>
                <w:lang w:val="nl-NL"/>
              </w:rPr>
            </w:pPr>
          </w:p>
        </w:tc>
        <w:tc>
          <w:tcPr>
            <w:tcW w:w="2407" w:type="pct"/>
          </w:tcPr>
          <w:p w14:paraId="4B1B9527" w14:textId="77777777" w:rsidR="00B94875" w:rsidRDefault="007E36E3">
            <w:pPr>
              <w:widowControl w:val="0"/>
              <w:tabs>
                <w:tab w:val="clear" w:pos="567"/>
              </w:tabs>
              <w:spacing w:line="240" w:lineRule="auto"/>
              <w:rPr>
                <w:b/>
                <w:bCs/>
                <w:i/>
                <w:iCs/>
                <w:szCs w:val="22"/>
                <w:lang w:val="nl-NL"/>
              </w:rPr>
            </w:pPr>
            <w:r>
              <w:rPr>
                <w:b/>
                <w:lang w:val="nl-NL"/>
              </w:rPr>
              <w:t>Polska</w:t>
            </w:r>
          </w:p>
          <w:p w14:paraId="4B1B9528" w14:textId="77777777" w:rsidR="00B94875" w:rsidRDefault="007E36E3">
            <w:pPr>
              <w:widowControl w:val="0"/>
              <w:tabs>
                <w:tab w:val="clear" w:pos="567"/>
              </w:tabs>
              <w:spacing w:line="240" w:lineRule="auto"/>
              <w:rPr>
                <w:lang w:val="nl-NL" w:eastAsia="ja-JP"/>
              </w:rPr>
            </w:pPr>
            <w:r>
              <w:rPr>
                <w:lang w:val="nl-NL" w:eastAsia="ja-JP"/>
              </w:rPr>
              <w:t>Boehringer Ingelheim Sp. z o.o.</w:t>
            </w:r>
          </w:p>
          <w:p w14:paraId="4B1B9529" w14:textId="77777777" w:rsidR="00B94875" w:rsidRDefault="007E36E3">
            <w:pPr>
              <w:widowControl w:val="0"/>
              <w:tabs>
                <w:tab w:val="clear" w:pos="567"/>
              </w:tabs>
              <w:spacing w:line="240" w:lineRule="auto"/>
              <w:rPr>
                <w:lang w:val="nl-NL" w:eastAsia="ja-JP"/>
              </w:rPr>
            </w:pPr>
            <w:r>
              <w:rPr>
                <w:lang w:val="nl-NL" w:eastAsia="ja-JP"/>
              </w:rPr>
              <w:t>Tel: +48 22 699 0 699</w:t>
            </w:r>
          </w:p>
          <w:p w14:paraId="4B1B952A" w14:textId="77777777" w:rsidR="00B94875" w:rsidRDefault="00B94875">
            <w:pPr>
              <w:widowControl w:val="0"/>
              <w:tabs>
                <w:tab w:val="clear" w:pos="567"/>
              </w:tabs>
              <w:spacing w:line="240" w:lineRule="auto"/>
              <w:rPr>
                <w:lang w:val="nl-NL"/>
              </w:rPr>
            </w:pPr>
          </w:p>
        </w:tc>
      </w:tr>
      <w:tr w:rsidR="00B94875" w14:paraId="4B1B9534" w14:textId="77777777">
        <w:trPr>
          <w:cantSplit/>
        </w:trPr>
        <w:tc>
          <w:tcPr>
            <w:tcW w:w="2593" w:type="pct"/>
          </w:tcPr>
          <w:p w14:paraId="4B1B952C" w14:textId="77777777" w:rsidR="00B94875" w:rsidRDefault="007E36E3">
            <w:pPr>
              <w:widowControl w:val="0"/>
              <w:tabs>
                <w:tab w:val="clear" w:pos="567"/>
              </w:tabs>
              <w:spacing w:line="240" w:lineRule="auto"/>
              <w:rPr>
                <w:b/>
                <w:lang w:val="de-DE"/>
              </w:rPr>
            </w:pPr>
            <w:r>
              <w:rPr>
                <w:b/>
                <w:lang w:val="de-DE"/>
              </w:rPr>
              <w:t>France</w:t>
            </w:r>
          </w:p>
          <w:p w14:paraId="4B1B952D" w14:textId="77777777" w:rsidR="00B94875" w:rsidRDefault="007E36E3">
            <w:pPr>
              <w:widowControl w:val="0"/>
              <w:tabs>
                <w:tab w:val="clear" w:pos="567"/>
              </w:tabs>
              <w:spacing w:line="240" w:lineRule="auto"/>
              <w:rPr>
                <w:lang w:val="de-DE" w:eastAsia="ja-JP"/>
              </w:rPr>
            </w:pPr>
            <w:r>
              <w:rPr>
                <w:lang w:val="de-DE" w:eastAsia="ja-JP"/>
              </w:rPr>
              <w:t>Boehringer Ingelheim France S.A.S.</w:t>
            </w:r>
          </w:p>
          <w:p w14:paraId="4B1B952E" w14:textId="77777777" w:rsidR="00B94875" w:rsidRDefault="007E36E3">
            <w:pPr>
              <w:widowControl w:val="0"/>
              <w:tabs>
                <w:tab w:val="clear" w:pos="567"/>
              </w:tabs>
              <w:spacing w:line="240" w:lineRule="auto"/>
              <w:rPr>
                <w:b/>
                <w:lang w:val="nl-NL"/>
              </w:rPr>
            </w:pPr>
            <w:r>
              <w:rPr>
                <w:lang w:val="nl-NL" w:eastAsia="ja-JP"/>
              </w:rPr>
              <w:t>Tél: +33 3 26 50 45 33</w:t>
            </w:r>
          </w:p>
          <w:p w14:paraId="4B1B952F" w14:textId="77777777" w:rsidR="00B94875" w:rsidRDefault="00B94875">
            <w:pPr>
              <w:widowControl w:val="0"/>
              <w:tabs>
                <w:tab w:val="clear" w:pos="567"/>
              </w:tabs>
              <w:spacing w:line="240" w:lineRule="auto"/>
              <w:rPr>
                <w:b/>
                <w:lang w:val="nl-NL"/>
              </w:rPr>
            </w:pPr>
          </w:p>
        </w:tc>
        <w:tc>
          <w:tcPr>
            <w:tcW w:w="2407" w:type="pct"/>
          </w:tcPr>
          <w:p w14:paraId="4B1B9530" w14:textId="77777777" w:rsidR="00B94875" w:rsidRDefault="007E36E3">
            <w:pPr>
              <w:widowControl w:val="0"/>
              <w:tabs>
                <w:tab w:val="clear" w:pos="567"/>
              </w:tabs>
              <w:spacing w:line="240" w:lineRule="auto"/>
              <w:rPr>
                <w:lang w:val="nl-NL"/>
              </w:rPr>
            </w:pPr>
            <w:r>
              <w:rPr>
                <w:b/>
                <w:lang w:val="nl-NL"/>
              </w:rPr>
              <w:t>Portugal</w:t>
            </w:r>
          </w:p>
          <w:p w14:paraId="4B1B9531" w14:textId="77777777" w:rsidR="00B94875" w:rsidRDefault="007E36E3">
            <w:pPr>
              <w:widowControl w:val="0"/>
              <w:tabs>
                <w:tab w:val="clear" w:pos="567"/>
              </w:tabs>
              <w:spacing w:line="240" w:lineRule="auto"/>
              <w:rPr>
                <w:lang w:val="nl-NL" w:eastAsia="ja-JP"/>
              </w:rPr>
            </w:pPr>
            <w:r>
              <w:rPr>
                <w:lang w:val="nl-NL" w:eastAsia="ja-JP"/>
              </w:rPr>
              <w:t>Boehringer Ingelheim Portugal, Lda.</w:t>
            </w:r>
          </w:p>
          <w:p w14:paraId="4B1B9532" w14:textId="77777777" w:rsidR="00B94875" w:rsidRDefault="007E36E3">
            <w:pPr>
              <w:widowControl w:val="0"/>
              <w:tabs>
                <w:tab w:val="clear" w:pos="567"/>
              </w:tabs>
              <w:spacing w:line="240" w:lineRule="auto"/>
              <w:rPr>
                <w:lang w:val="nl-NL" w:eastAsia="ja-JP"/>
              </w:rPr>
            </w:pPr>
            <w:r>
              <w:rPr>
                <w:lang w:val="nl-NL" w:eastAsia="ja-JP"/>
              </w:rPr>
              <w:t>Tel: +351 21 313 53 00</w:t>
            </w:r>
          </w:p>
          <w:p w14:paraId="4B1B9533" w14:textId="77777777" w:rsidR="00B94875" w:rsidRDefault="00B94875">
            <w:pPr>
              <w:widowControl w:val="0"/>
              <w:tabs>
                <w:tab w:val="clear" w:pos="567"/>
              </w:tabs>
              <w:spacing w:line="240" w:lineRule="auto"/>
              <w:rPr>
                <w:lang w:val="nl-NL"/>
              </w:rPr>
            </w:pPr>
          </w:p>
        </w:tc>
      </w:tr>
      <w:tr w:rsidR="00B94875" w14:paraId="4B1B953C" w14:textId="77777777">
        <w:trPr>
          <w:cantSplit/>
        </w:trPr>
        <w:tc>
          <w:tcPr>
            <w:tcW w:w="2593" w:type="pct"/>
          </w:tcPr>
          <w:p w14:paraId="4B1B9535" w14:textId="77777777" w:rsidR="00B94875" w:rsidRDefault="007E36E3">
            <w:pPr>
              <w:widowControl w:val="0"/>
              <w:tabs>
                <w:tab w:val="clear" w:pos="567"/>
              </w:tabs>
              <w:spacing w:line="240" w:lineRule="auto"/>
              <w:rPr>
                <w:b/>
                <w:lang w:val="nl-NL"/>
              </w:rPr>
            </w:pPr>
            <w:r>
              <w:rPr>
                <w:b/>
                <w:lang w:val="nl-NL"/>
              </w:rPr>
              <w:t>Hrvatska</w:t>
            </w:r>
          </w:p>
          <w:p w14:paraId="4B1B9536" w14:textId="77777777" w:rsidR="00B94875" w:rsidRDefault="007E36E3">
            <w:pPr>
              <w:widowControl w:val="0"/>
              <w:tabs>
                <w:tab w:val="clear" w:pos="567"/>
              </w:tabs>
              <w:spacing w:line="240" w:lineRule="auto"/>
              <w:rPr>
                <w:lang w:val="nl-NL"/>
              </w:rPr>
            </w:pPr>
            <w:r>
              <w:rPr>
                <w:lang w:val="nl-NL"/>
              </w:rPr>
              <w:t>Boehringer Ingelheim Zagreb d.o.o.</w:t>
            </w:r>
          </w:p>
          <w:p w14:paraId="4B1B9537" w14:textId="77777777" w:rsidR="00B94875" w:rsidRDefault="007E36E3">
            <w:pPr>
              <w:widowControl w:val="0"/>
              <w:tabs>
                <w:tab w:val="clear" w:pos="567"/>
              </w:tabs>
              <w:spacing w:line="240" w:lineRule="auto"/>
              <w:rPr>
                <w:lang w:val="nl-NL"/>
              </w:rPr>
            </w:pPr>
            <w:r>
              <w:rPr>
                <w:lang w:val="nl-NL"/>
              </w:rPr>
              <w:t>Tel: +385 1 2444 600</w:t>
            </w:r>
          </w:p>
        </w:tc>
        <w:tc>
          <w:tcPr>
            <w:tcW w:w="2407" w:type="pct"/>
          </w:tcPr>
          <w:p w14:paraId="4B1B9538" w14:textId="77777777" w:rsidR="00B94875" w:rsidRDefault="007E36E3">
            <w:pPr>
              <w:widowControl w:val="0"/>
              <w:tabs>
                <w:tab w:val="clear" w:pos="567"/>
              </w:tabs>
              <w:spacing w:line="240" w:lineRule="auto"/>
              <w:rPr>
                <w:b/>
                <w:lang w:val="nl-NL"/>
              </w:rPr>
            </w:pPr>
            <w:r>
              <w:rPr>
                <w:b/>
                <w:lang w:val="nl-NL"/>
              </w:rPr>
              <w:t>România</w:t>
            </w:r>
          </w:p>
          <w:p w14:paraId="4B1B9539" w14:textId="77777777" w:rsidR="00B94875" w:rsidRDefault="007E36E3">
            <w:pPr>
              <w:widowControl w:val="0"/>
              <w:tabs>
                <w:tab w:val="clear" w:pos="567"/>
              </w:tabs>
              <w:spacing w:line="240" w:lineRule="auto"/>
              <w:rPr>
                <w:lang w:val="nl-NL"/>
              </w:rPr>
            </w:pPr>
            <w:r>
              <w:rPr>
                <w:rFonts w:eastAsia="MS Mincho"/>
                <w:lang w:val="nl-NL"/>
              </w:rPr>
              <w:t>Boehringer Ingelheim RCV GmbH &amp; Co KG Viena - Sucursala Bucuresti</w:t>
            </w:r>
          </w:p>
          <w:p w14:paraId="4B1B953A" w14:textId="77777777" w:rsidR="00B94875" w:rsidRDefault="007E36E3">
            <w:pPr>
              <w:widowControl w:val="0"/>
              <w:tabs>
                <w:tab w:val="clear" w:pos="567"/>
              </w:tabs>
              <w:spacing w:line="240" w:lineRule="auto"/>
              <w:rPr>
                <w:lang w:val="nl-NL"/>
              </w:rPr>
            </w:pPr>
            <w:r>
              <w:rPr>
                <w:szCs w:val="24"/>
                <w:lang w:val="nl-NL"/>
              </w:rPr>
              <w:t xml:space="preserve">Tel: +40 21 </w:t>
            </w:r>
            <w:r>
              <w:rPr>
                <w:lang w:val="nl-NL"/>
              </w:rPr>
              <w:t>302 2800</w:t>
            </w:r>
          </w:p>
          <w:p w14:paraId="4B1B953B" w14:textId="77777777" w:rsidR="00B94875" w:rsidRDefault="00B94875">
            <w:pPr>
              <w:widowControl w:val="0"/>
              <w:tabs>
                <w:tab w:val="clear" w:pos="567"/>
              </w:tabs>
              <w:spacing w:line="240" w:lineRule="auto"/>
              <w:rPr>
                <w:lang w:val="nl-NL"/>
              </w:rPr>
            </w:pPr>
          </w:p>
        </w:tc>
      </w:tr>
      <w:tr w:rsidR="00B94875" w14:paraId="4B1B9545" w14:textId="77777777">
        <w:trPr>
          <w:cantSplit/>
        </w:trPr>
        <w:tc>
          <w:tcPr>
            <w:tcW w:w="2593" w:type="pct"/>
          </w:tcPr>
          <w:p w14:paraId="4B1B953D" w14:textId="77777777" w:rsidR="00B94875" w:rsidRDefault="007E36E3">
            <w:pPr>
              <w:widowControl w:val="0"/>
              <w:tabs>
                <w:tab w:val="clear" w:pos="567"/>
              </w:tabs>
              <w:spacing w:line="240" w:lineRule="auto"/>
              <w:rPr>
                <w:lang w:val="nl-NL"/>
              </w:rPr>
            </w:pPr>
            <w:r>
              <w:rPr>
                <w:lang w:val="nl-NL"/>
              </w:rPr>
              <w:br w:type="page"/>
            </w:r>
            <w:r>
              <w:rPr>
                <w:b/>
                <w:lang w:val="nl-NL"/>
              </w:rPr>
              <w:t>Ireland</w:t>
            </w:r>
          </w:p>
          <w:p w14:paraId="4B1B953E"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953F" w14:textId="77777777" w:rsidR="00B94875" w:rsidRDefault="007E36E3">
            <w:pPr>
              <w:widowControl w:val="0"/>
              <w:tabs>
                <w:tab w:val="clear" w:pos="567"/>
              </w:tabs>
              <w:spacing w:line="240" w:lineRule="auto"/>
              <w:rPr>
                <w:lang w:val="nl-NL" w:eastAsia="ja-JP"/>
              </w:rPr>
            </w:pPr>
            <w:r>
              <w:rPr>
                <w:lang w:val="nl-NL" w:eastAsia="ja-JP"/>
              </w:rPr>
              <w:t>Tel: +353 1 295 9620</w:t>
            </w:r>
          </w:p>
          <w:p w14:paraId="4B1B9540" w14:textId="77777777" w:rsidR="00B94875" w:rsidRDefault="00B94875">
            <w:pPr>
              <w:widowControl w:val="0"/>
              <w:tabs>
                <w:tab w:val="clear" w:pos="567"/>
              </w:tabs>
              <w:spacing w:line="240" w:lineRule="auto"/>
              <w:rPr>
                <w:lang w:val="nl-NL"/>
              </w:rPr>
            </w:pPr>
          </w:p>
        </w:tc>
        <w:tc>
          <w:tcPr>
            <w:tcW w:w="2407" w:type="pct"/>
          </w:tcPr>
          <w:p w14:paraId="4B1B9541" w14:textId="77777777" w:rsidR="00B94875" w:rsidRDefault="007E36E3">
            <w:pPr>
              <w:widowControl w:val="0"/>
              <w:tabs>
                <w:tab w:val="clear" w:pos="567"/>
              </w:tabs>
              <w:spacing w:line="240" w:lineRule="auto"/>
              <w:rPr>
                <w:lang w:val="nl-NL"/>
              </w:rPr>
            </w:pPr>
            <w:r>
              <w:rPr>
                <w:b/>
                <w:lang w:val="nl-NL"/>
              </w:rPr>
              <w:t>Slovenija</w:t>
            </w:r>
          </w:p>
          <w:p w14:paraId="4B1B9542" w14:textId="77777777" w:rsidR="00B94875" w:rsidRDefault="007E36E3">
            <w:pPr>
              <w:widowControl w:val="0"/>
              <w:tabs>
                <w:tab w:val="clear" w:pos="567"/>
              </w:tabs>
              <w:spacing w:line="240" w:lineRule="auto"/>
              <w:rPr>
                <w:lang w:val="nl-NL" w:eastAsia="ja-JP"/>
              </w:rPr>
            </w:pPr>
            <w:r>
              <w:rPr>
                <w:rFonts w:eastAsia="MS Mincho"/>
                <w:szCs w:val="22"/>
                <w:lang w:val="nl-NL" w:eastAsia="ja-JP"/>
              </w:rPr>
              <w:t>Boehringer Ingelheim RCV GmbH &amp; Co KG Podružnica Ljubljana</w:t>
            </w:r>
          </w:p>
          <w:p w14:paraId="4B1B9543" w14:textId="77777777" w:rsidR="00B94875" w:rsidRDefault="007E36E3">
            <w:pPr>
              <w:widowControl w:val="0"/>
              <w:tabs>
                <w:tab w:val="clear" w:pos="567"/>
              </w:tabs>
              <w:spacing w:line="240" w:lineRule="auto"/>
              <w:rPr>
                <w:lang w:val="nl-NL" w:eastAsia="ja-JP"/>
              </w:rPr>
            </w:pPr>
            <w:r>
              <w:rPr>
                <w:lang w:val="nl-NL" w:eastAsia="ja-JP"/>
              </w:rPr>
              <w:t>Tel: +386 1 586 40 00</w:t>
            </w:r>
          </w:p>
          <w:p w14:paraId="4B1B9544" w14:textId="77777777" w:rsidR="00B94875" w:rsidRDefault="00B94875">
            <w:pPr>
              <w:widowControl w:val="0"/>
              <w:tabs>
                <w:tab w:val="clear" w:pos="567"/>
              </w:tabs>
              <w:spacing w:line="240" w:lineRule="auto"/>
              <w:rPr>
                <w:lang w:val="nl-NL"/>
              </w:rPr>
            </w:pPr>
          </w:p>
        </w:tc>
      </w:tr>
      <w:tr w:rsidR="00B94875" w14:paraId="4B1B954E" w14:textId="77777777">
        <w:trPr>
          <w:cantSplit/>
        </w:trPr>
        <w:tc>
          <w:tcPr>
            <w:tcW w:w="2593" w:type="pct"/>
          </w:tcPr>
          <w:p w14:paraId="4B1B9546" w14:textId="77777777" w:rsidR="00B94875" w:rsidRDefault="007E36E3">
            <w:pPr>
              <w:widowControl w:val="0"/>
              <w:tabs>
                <w:tab w:val="clear" w:pos="567"/>
              </w:tabs>
              <w:spacing w:line="240" w:lineRule="auto"/>
              <w:rPr>
                <w:b/>
                <w:lang w:val="nl-NL"/>
              </w:rPr>
            </w:pPr>
            <w:r>
              <w:rPr>
                <w:b/>
                <w:lang w:val="nl-NL"/>
              </w:rPr>
              <w:lastRenderedPageBreak/>
              <w:t>Ísland</w:t>
            </w:r>
          </w:p>
          <w:p w14:paraId="4B1B9547" w14:textId="77777777" w:rsidR="00B94875" w:rsidRDefault="007E36E3">
            <w:pPr>
              <w:widowControl w:val="0"/>
              <w:tabs>
                <w:tab w:val="clear" w:pos="567"/>
              </w:tabs>
              <w:spacing w:line="240" w:lineRule="auto"/>
              <w:rPr>
                <w:lang w:val="nl-NL" w:eastAsia="ja-JP"/>
              </w:rPr>
            </w:pPr>
            <w:r>
              <w:rPr>
                <w:lang w:val="nl-NL" w:eastAsia="ja-JP"/>
              </w:rPr>
              <w:t>Vistor ehf.</w:t>
            </w:r>
          </w:p>
          <w:p w14:paraId="4B1B9548" w14:textId="77777777" w:rsidR="00B94875" w:rsidRDefault="007E36E3">
            <w:pPr>
              <w:widowControl w:val="0"/>
              <w:tabs>
                <w:tab w:val="clear" w:pos="567"/>
              </w:tabs>
              <w:spacing w:line="240" w:lineRule="auto"/>
              <w:rPr>
                <w:lang w:val="nl-NL"/>
              </w:rPr>
            </w:pPr>
            <w:r>
              <w:rPr>
                <w:lang w:val="nl-NL"/>
              </w:rPr>
              <w:t>Sími</w:t>
            </w:r>
            <w:r>
              <w:rPr>
                <w:lang w:val="nl-NL" w:eastAsia="ja-JP"/>
              </w:rPr>
              <w:t>: +354 535 7000</w:t>
            </w:r>
          </w:p>
          <w:p w14:paraId="4B1B9549" w14:textId="77777777" w:rsidR="00B94875" w:rsidRDefault="00B94875">
            <w:pPr>
              <w:widowControl w:val="0"/>
              <w:tabs>
                <w:tab w:val="clear" w:pos="567"/>
              </w:tabs>
              <w:spacing w:line="240" w:lineRule="auto"/>
              <w:rPr>
                <w:lang w:val="nl-NL"/>
              </w:rPr>
            </w:pPr>
          </w:p>
        </w:tc>
        <w:tc>
          <w:tcPr>
            <w:tcW w:w="2407" w:type="pct"/>
          </w:tcPr>
          <w:p w14:paraId="4B1B954A" w14:textId="77777777" w:rsidR="00B94875" w:rsidRDefault="007E36E3">
            <w:pPr>
              <w:widowControl w:val="0"/>
              <w:tabs>
                <w:tab w:val="clear" w:pos="567"/>
              </w:tabs>
              <w:spacing w:line="240" w:lineRule="auto"/>
              <w:rPr>
                <w:b/>
                <w:szCs w:val="22"/>
                <w:lang w:val="nl-NL"/>
              </w:rPr>
            </w:pPr>
            <w:r>
              <w:rPr>
                <w:b/>
                <w:szCs w:val="22"/>
                <w:lang w:val="nl-NL"/>
              </w:rPr>
              <w:t>Slovenská republika</w:t>
            </w:r>
          </w:p>
          <w:p w14:paraId="4B1B954B"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organizačná zložka</w:t>
            </w:r>
          </w:p>
          <w:p w14:paraId="4B1B954C" w14:textId="77777777" w:rsidR="00B94875" w:rsidRDefault="007E36E3">
            <w:pPr>
              <w:widowControl w:val="0"/>
              <w:tabs>
                <w:tab w:val="clear" w:pos="567"/>
              </w:tabs>
              <w:spacing w:line="240" w:lineRule="auto"/>
              <w:rPr>
                <w:lang w:val="nl-NL" w:eastAsia="de-DE"/>
              </w:rPr>
            </w:pPr>
            <w:r>
              <w:rPr>
                <w:lang w:val="nl-NL" w:eastAsia="de-DE"/>
              </w:rPr>
              <w:t>Tel: +421 2 5810 1211</w:t>
            </w:r>
          </w:p>
          <w:p w14:paraId="4B1B954D" w14:textId="77777777" w:rsidR="00B94875" w:rsidRDefault="00B94875">
            <w:pPr>
              <w:widowControl w:val="0"/>
              <w:tabs>
                <w:tab w:val="clear" w:pos="567"/>
              </w:tabs>
              <w:spacing w:line="240" w:lineRule="auto"/>
              <w:rPr>
                <w:b/>
                <w:szCs w:val="22"/>
                <w:lang w:val="nl-NL"/>
              </w:rPr>
            </w:pPr>
          </w:p>
        </w:tc>
      </w:tr>
      <w:tr w:rsidR="00B94875" w14:paraId="4B1B9557" w14:textId="77777777">
        <w:trPr>
          <w:cantSplit/>
        </w:trPr>
        <w:tc>
          <w:tcPr>
            <w:tcW w:w="2593" w:type="pct"/>
          </w:tcPr>
          <w:p w14:paraId="4B1B954F" w14:textId="77777777" w:rsidR="00B94875" w:rsidRDefault="007E36E3">
            <w:pPr>
              <w:keepNext/>
              <w:widowControl w:val="0"/>
              <w:tabs>
                <w:tab w:val="clear" w:pos="567"/>
              </w:tabs>
              <w:spacing w:line="240" w:lineRule="auto"/>
              <w:rPr>
                <w:lang w:val="nl-NL"/>
              </w:rPr>
            </w:pPr>
            <w:r>
              <w:rPr>
                <w:b/>
                <w:lang w:val="nl-NL"/>
              </w:rPr>
              <w:t>Italia</w:t>
            </w:r>
          </w:p>
          <w:p w14:paraId="4B1B9550" w14:textId="77777777" w:rsidR="00B94875" w:rsidRDefault="007E36E3">
            <w:pPr>
              <w:widowControl w:val="0"/>
              <w:tabs>
                <w:tab w:val="clear" w:pos="567"/>
              </w:tabs>
              <w:spacing w:line="240" w:lineRule="auto"/>
              <w:rPr>
                <w:lang w:val="nl-NL" w:eastAsia="ja-JP"/>
              </w:rPr>
            </w:pPr>
            <w:r>
              <w:rPr>
                <w:lang w:val="nl-NL" w:eastAsia="ja-JP"/>
              </w:rPr>
              <w:t>Boehringer Ingelheim Italia S.p.A.</w:t>
            </w:r>
          </w:p>
          <w:p w14:paraId="4B1B9551" w14:textId="77777777" w:rsidR="00B94875" w:rsidRDefault="007E36E3">
            <w:pPr>
              <w:widowControl w:val="0"/>
              <w:tabs>
                <w:tab w:val="clear" w:pos="567"/>
              </w:tabs>
              <w:spacing w:line="240" w:lineRule="auto"/>
              <w:rPr>
                <w:lang w:val="nl-NL" w:eastAsia="ja-JP"/>
              </w:rPr>
            </w:pPr>
            <w:r>
              <w:rPr>
                <w:lang w:val="nl-NL" w:eastAsia="ja-JP"/>
              </w:rPr>
              <w:t>Tel: +39 02 5355 1</w:t>
            </w:r>
          </w:p>
          <w:p w14:paraId="4B1B9552" w14:textId="77777777" w:rsidR="00B94875" w:rsidRDefault="00B94875">
            <w:pPr>
              <w:widowControl w:val="0"/>
              <w:tabs>
                <w:tab w:val="clear" w:pos="567"/>
              </w:tabs>
              <w:spacing w:line="240" w:lineRule="auto"/>
              <w:rPr>
                <w:b/>
                <w:lang w:val="nl-NL"/>
              </w:rPr>
            </w:pPr>
          </w:p>
        </w:tc>
        <w:tc>
          <w:tcPr>
            <w:tcW w:w="2407" w:type="pct"/>
          </w:tcPr>
          <w:p w14:paraId="4B1B9553" w14:textId="77777777" w:rsidR="00B94875" w:rsidRDefault="007E36E3">
            <w:pPr>
              <w:widowControl w:val="0"/>
              <w:tabs>
                <w:tab w:val="clear" w:pos="567"/>
              </w:tabs>
              <w:spacing w:line="240" w:lineRule="auto"/>
              <w:rPr>
                <w:lang w:val="de-DE"/>
              </w:rPr>
            </w:pPr>
            <w:r>
              <w:rPr>
                <w:b/>
                <w:lang w:val="de-DE"/>
              </w:rPr>
              <w:t>Suomi/Finland</w:t>
            </w:r>
          </w:p>
          <w:p w14:paraId="4B1B9554" w14:textId="77777777" w:rsidR="00B94875" w:rsidRDefault="007E36E3">
            <w:pPr>
              <w:widowControl w:val="0"/>
              <w:tabs>
                <w:tab w:val="clear" w:pos="567"/>
              </w:tabs>
              <w:spacing w:line="240" w:lineRule="auto"/>
              <w:rPr>
                <w:lang w:val="de-DE" w:eastAsia="ja-JP"/>
              </w:rPr>
            </w:pPr>
            <w:r>
              <w:rPr>
                <w:lang w:val="de-DE" w:eastAsia="ja-JP"/>
              </w:rPr>
              <w:t>Boehringer Ingelheim Finland Ky</w:t>
            </w:r>
          </w:p>
          <w:p w14:paraId="4B1B9555" w14:textId="77777777" w:rsidR="00B94875" w:rsidRDefault="007E36E3">
            <w:pPr>
              <w:widowControl w:val="0"/>
              <w:tabs>
                <w:tab w:val="clear" w:pos="567"/>
              </w:tabs>
              <w:spacing w:line="240" w:lineRule="auto"/>
              <w:jc w:val="both"/>
              <w:rPr>
                <w:lang w:val="nl-NL"/>
              </w:rPr>
            </w:pPr>
            <w:r>
              <w:rPr>
                <w:lang w:val="nl-NL" w:eastAsia="ja-JP"/>
              </w:rPr>
              <w:t>Puh/Tel: +358 10 3102 800</w:t>
            </w:r>
          </w:p>
          <w:p w14:paraId="4B1B9556" w14:textId="77777777" w:rsidR="00B94875" w:rsidRDefault="00B94875">
            <w:pPr>
              <w:widowControl w:val="0"/>
              <w:tabs>
                <w:tab w:val="clear" w:pos="567"/>
              </w:tabs>
              <w:spacing w:line="240" w:lineRule="auto"/>
              <w:rPr>
                <w:lang w:val="nl-NL"/>
              </w:rPr>
            </w:pPr>
          </w:p>
        </w:tc>
      </w:tr>
      <w:tr w:rsidR="00B94875" w14:paraId="4B1B9560" w14:textId="77777777">
        <w:trPr>
          <w:cantSplit/>
        </w:trPr>
        <w:tc>
          <w:tcPr>
            <w:tcW w:w="2593" w:type="pct"/>
          </w:tcPr>
          <w:p w14:paraId="4B1B9558" w14:textId="77777777" w:rsidR="00B94875" w:rsidRDefault="007E36E3">
            <w:pPr>
              <w:keepNext/>
              <w:widowControl w:val="0"/>
              <w:tabs>
                <w:tab w:val="clear" w:pos="567"/>
              </w:tabs>
              <w:spacing w:line="240" w:lineRule="auto"/>
              <w:rPr>
                <w:b/>
              </w:rPr>
            </w:pPr>
            <w:r>
              <w:rPr>
                <w:b/>
                <w:lang w:val="nl-NL"/>
              </w:rPr>
              <w:t>Κύπρος</w:t>
            </w:r>
          </w:p>
          <w:p w14:paraId="4B1B9559" w14:textId="77777777" w:rsidR="00B94875" w:rsidRDefault="007E36E3">
            <w:pPr>
              <w:widowControl w:val="0"/>
              <w:tabs>
                <w:tab w:val="clear" w:pos="567"/>
              </w:tabs>
              <w:spacing w:line="240" w:lineRule="auto"/>
              <w:rPr>
                <w:lang w:eastAsia="ja-JP"/>
              </w:rPr>
            </w:pPr>
            <w:r>
              <w:rPr>
                <w:lang w:eastAsia="ja-JP"/>
              </w:rPr>
              <w:t xml:space="preserve">Boehringer Ingelheim </w:t>
            </w:r>
            <w:r>
              <w:rPr>
                <w:szCs w:val="22"/>
                <w:lang w:val="nl-NL" w:eastAsia="ja-JP"/>
              </w:rPr>
              <w:t>Ελλάς</w:t>
            </w:r>
            <w:r>
              <w:rPr>
                <w:szCs w:val="22"/>
                <w:lang w:eastAsia="ja-JP"/>
              </w:rPr>
              <w:t xml:space="preserve"> </w:t>
            </w:r>
            <w:r>
              <w:rPr>
                <w:szCs w:val="22"/>
                <w:lang w:val="nl-NL" w:eastAsia="ja-JP"/>
              </w:rPr>
              <w:t>Μονοπρόσωπη</w:t>
            </w:r>
            <w:r>
              <w:rPr>
                <w:szCs w:val="22"/>
                <w:lang w:eastAsia="ja-JP"/>
              </w:rPr>
              <w:t xml:space="preserve"> </w:t>
            </w:r>
            <w:r>
              <w:rPr>
                <w:szCs w:val="22"/>
                <w:lang w:val="nl-NL" w:eastAsia="ja-JP"/>
              </w:rPr>
              <w:t>Α</w:t>
            </w:r>
            <w:r>
              <w:rPr>
                <w:szCs w:val="22"/>
                <w:lang w:eastAsia="ja-JP"/>
              </w:rPr>
              <w:t>.</w:t>
            </w:r>
            <w:r>
              <w:rPr>
                <w:szCs w:val="22"/>
                <w:lang w:val="nl-NL" w:eastAsia="ja-JP"/>
              </w:rPr>
              <w:t>Ε</w:t>
            </w:r>
            <w:r>
              <w:rPr>
                <w:szCs w:val="22"/>
                <w:lang w:eastAsia="ja-JP"/>
              </w:rPr>
              <w:t>.</w:t>
            </w:r>
          </w:p>
          <w:p w14:paraId="4B1B955A"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955B" w14:textId="77777777" w:rsidR="00B94875" w:rsidRDefault="00B94875">
            <w:pPr>
              <w:widowControl w:val="0"/>
              <w:tabs>
                <w:tab w:val="clear" w:pos="567"/>
              </w:tabs>
              <w:spacing w:line="240" w:lineRule="auto"/>
              <w:rPr>
                <w:b/>
                <w:lang w:val="nl-NL"/>
              </w:rPr>
            </w:pPr>
          </w:p>
        </w:tc>
        <w:tc>
          <w:tcPr>
            <w:tcW w:w="2407" w:type="pct"/>
          </w:tcPr>
          <w:p w14:paraId="4B1B955C" w14:textId="77777777" w:rsidR="00B94875" w:rsidRDefault="007E36E3">
            <w:pPr>
              <w:widowControl w:val="0"/>
              <w:tabs>
                <w:tab w:val="clear" w:pos="567"/>
              </w:tabs>
              <w:spacing w:line="240" w:lineRule="auto"/>
              <w:rPr>
                <w:b/>
                <w:lang w:val="de-DE"/>
              </w:rPr>
            </w:pPr>
            <w:r>
              <w:rPr>
                <w:b/>
                <w:lang w:val="de-DE"/>
              </w:rPr>
              <w:t>Sverige</w:t>
            </w:r>
          </w:p>
          <w:p w14:paraId="4B1B955D" w14:textId="77777777" w:rsidR="00B94875" w:rsidRDefault="007E36E3">
            <w:pPr>
              <w:widowControl w:val="0"/>
              <w:tabs>
                <w:tab w:val="clear" w:pos="567"/>
              </w:tabs>
              <w:spacing w:line="240" w:lineRule="auto"/>
              <w:rPr>
                <w:lang w:val="de-DE" w:eastAsia="ja-JP"/>
              </w:rPr>
            </w:pPr>
            <w:r>
              <w:rPr>
                <w:lang w:val="de-DE" w:eastAsia="ja-JP"/>
              </w:rPr>
              <w:t>Boehringer Ingelheim AB</w:t>
            </w:r>
          </w:p>
          <w:p w14:paraId="4B1B955E" w14:textId="77777777" w:rsidR="00B94875" w:rsidRDefault="007E36E3">
            <w:pPr>
              <w:widowControl w:val="0"/>
              <w:tabs>
                <w:tab w:val="clear" w:pos="567"/>
              </w:tabs>
              <w:spacing w:line="240" w:lineRule="auto"/>
              <w:rPr>
                <w:lang w:val="de-DE" w:eastAsia="ja-JP"/>
              </w:rPr>
            </w:pPr>
            <w:r>
              <w:rPr>
                <w:lang w:val="de-DE" w:eastAsia="ja-JP"/>
              </w:rPr>
              <w:t>Tel: +46 8 721 21 00</w:t>
            </w:r>
          </w:p>
          <w:p w14:paraId="4B1B955F" w14:textId="77777777" w:rsidR="00B94875" w:rsidRDefault="00B94875">
            <w:pPr>
              <w:widowControl w:val="0"/>
              <w:tabs>
                <w:tab w:val="clear" w:pos="567"/>
              </w:tabs>
              <w:spacing w:line="240" w:lineRule="auto"/>
              <w:rPr>
                <w:b/>
                <w:lang w:val="de-DE"/>
              </w:rPr>
            </w:pPr>
          </w:p>
        </w:tc>
      </w:tr>
      <w:tr w:rsidR="00B94875" w14:paraId="4B1B9569" w14:textId="77777777">
        <w:trPr>
          <w:cantSplit/>
        </w:trPr>
        <w:tc>
          <w:tcPr>
            <w:tcW w:w="2593" w:type="pct"/>
          </w:tcPr>
          <w:p w14:paraId="4B1B9561" w14:textId="77777777" w:rsidR="00B94875" w:rsidRDefault="007E36E3">
            <w:pPr>
              <w:widowControl w:val="0"/>
              <w:tabs>
                <w:tab w:val="clear" w:pos="567"/>
              </w:tabs>
              <w:spacing w:line="240" w:lineRule="auto"/>
              <w:rPr>
                <w:b/>
                <w:lang w:val="de-DE"/>
              </w:rPr>
            </w:pPr>
            <w:r>
              <w:rPr>
                <w:b/>
                <w:lang w:val="de-DE"/>
              </w:rPr>
              <w:t>Latvija</w:t>
            </w:r>
          </w:p>
          <w:p w14:paraId="4B1B9562" w14:textId="77777777" w:rsidR="00B94875" w:rsidRDefault="007E36E3">
            <w:pPr>
              <w:widowControl w:val="0"/>
              <w:tabs>
                <w:tab w:val="clear" w:pos="567"/>
              </w:tabs>
              <w:spacing w:line="240" w:lineRule="auto"/>
              <w:rPr>
                <w:lang w:val="de-DE"/>
              </w:rPr>
            </w:pPr>
            <w:r>
              <w:rPr>
                <w:lang w:val="de-DE"/>
              </w:rPr>
              <w:t>Boehringer Ingelheim RCV GmbH &amp; Co KG</w:t>
            </w:r>
          </w:p>
          <w:p w14:paraId="4B1B9563" w14:textId="77777777" w:rsidR="00B94875" w:rsidRDefault="007E36E3">
            <w:pPr>
              <w:widowControl w:val="0"/>
              <w:tabs>
                <w:tab w:val="clear" w:pos="567"/>
              </w:tabs>
              <w:spacing w:line="240" w:lineRule="auto"/>
              <w:rPr>
                <w:lang w:val="de-DE"/>
              </w:rPr>
            </w:pPr>
            <w:r>
              <w:rPr>
                <w:lang w:val="de-DE"/>
              </w:rPr>
              <w:t>Latvijas filiāle</w:t>
            </w:r>
          </w:p>
          <w:p w14:paraId="4B1B9564" w14:textId="77777777" w:rsidR="00B94875" w:rsidRDefault="007E36E3">
            <w:pPr>
              <w:widowControl w:val="0"/>
              <w:tabs>
                <w:tab w:val="clear" w:pos="567"/>
              </w:tabs>
              <w:spacing w:line="240" w:lineRule="auto"/>
              <w:rPr>
                <w:lang w:val="nl-NL"/>
              </w:rPr>
            </w:pPr>
            <w:r>
              <w:rPr>
                <w:lang w:val="nl-NL" w:eastAsia="ja-JP"/>
              </w:rPr>
              <w:t>Tel: +371 67 240 0</w:t>
            </w:r>
            <w:r>
              <w:rPr>
                <w:lang w:val="nl-NL"/>
              </w:rPr>
              <w:t>11</w:t>
            </w:r>
          </w:p>
        </w:tc>
        <w:tc>
          <w:tcPr>
            <w:tcW w:w="2407" w:type="pct"/>
          </w:tcPr>
          <w:p w14:paraId="4B1B9565" w14:textId="77777777" w:rsidR="00B94875" w:rsidRDefault="007E36E3">
            <w:pPr>
              <w:widowControl w:val="0"/>
              <w:tabs>
                <w:tab w:val="clear" w:pos="567"/>
              </w:tabs>
              <w:spacing w:line="240" w:lineRule="auto"/>
              <w:rPr>
                <w:b/>
                <w:szCs w:val="22"/>
                <w:lang w:val="en-US"/>
              </w:rPr>
            </w:pPr>
            <w:r>
              <w:rPr>
                <w:b/>
                <w:szCs w:val="22"/>
                <w:lang w:val="en-US"/>
              </w:rPr>
              <w:t>United Kingdom (Northern Ireland)</w:t>
            </w:r>
          </w:p>
          <w:p w14:paraId="4B1B9566" w14:textId="77777777" w:rsidR="00B94875" w:rsidRDefault="007E36E3">
            <w:pPr>
              <w:widowControl w:val="0"/>
              <w:tabs>
                <w:tab w:val="clear" w:pos="567"/>
              </w:tabs>
              <w:spacing w:line="240" w:lineRule="auto"/>
              <w:rPr>
                <w:szCs w:val="22"/>
                <w:lang w:val="en-US"/>
              </w:rPr>
            </w:pPr>
            <w:r>
              <w:rPr>
                <w:szCs w:val="22"/>
                <w:lang w:val="en-US"/>
              </w:rPr>
              <w:t>Boehringer Ingelheim Ireland Ltd.</w:t>
            </w:r>
          </w:p>
          <w:p w14:paraId="4B1B9567" w14:textId="77777777" w:rsidR="00B94875" w:rsidRDefault="007E36E3">
            <w:pPr>
              <w:widowControl w:val="0"/>
              <w:tabs>
                <w:tab w:val="clear" w:pos="567"/>
              </w:tabs>
              <w:spacing w:line="240" w:lineRule="auto"/>
              <w:rPr>
                <w:szCs w:val="22"/>
                <w:lang w:val="nl-NL"/>
              </w:rPr>
            </w:pPr>
            <w:r>
              <w:rPr>
                <w:szCs w:val="22"/>
                <w:lang w:val="nl-NL"/>
              </w:rPr>
              <w:t>Tel: +</w:t>
            </w:r>
            <w:r>
              <w:rPr>
                <w:lang w:val="nl-NL" w:eastAsia="ja-JP"/>
              </w:rPr>
              <w:t>353 1 295 9620</w:t>
            </w:r>
          </w:p>
          <w:p w14:paraId="4B1B9568" w14:textId="77777777" w:rsidR="00B94875" w:rsidRDefault="00B94875">
            <w:pPr>
              <w:widowControl w:val="0"/>
              <w:tabs>
                <w:tab w:val="clear" w:pos="567"/>
              </w:tabs>
              <w:spacing w:line="240" w:lineRule="auto"/>
              <w:rPr>
                <w:lang w:val="nl-NL"/>
              </w:rPr>
            </w:pPr>
          </w:p>
        </w:tc>
      </w:tr>
    </w:tbl>
    <w:p w14:paraId="4B1B956A" w14:textId="77777777" w:rsidR="00B94875" w:rsidRDefault="00B94875">
      <w:pPr>
        <w:widowControl w:val="0"/>
        <w:tabs>
          <w:tab w:val="clear" w:pos="567"/>
        </w:tabs>
        <w:spacing w:line="240" w:lineRule="auto"/>
        <w:rPr>
          <w:lang w:val="nl-NL"/>
        </w:rPr>
      </w:pPr>
    </w:p>
    <w:p w14:paraId="4B1B956B" w14:textId="77777777" w:rsidR="00B94875" w:rsidRDefault="007E36E3">
      <w:pPr>
        <w:keepNext/>
        <w:widowControl w:val="0"/>
        <w:tabs>
          <w:tab w:val="clear" w:pos="567"/>
        </w:tabs>
        <w:spacing w:line="240" w:lineRule="auto"/>
        <w:rPr>
          <w:b/>
          <w:lang w:val="nl-NL"/>
        </w:rPr>
      </w:pPr>
      <w:r>
        <w:rPr>
          <w:b/>
          <w:lang w:val="nl-NL"/>
        </w:rPr>
        <w:t>Deze bijsluiter is voor het laatst goedgekeurd in</w:t>
      </w:r>
    </w:p>
    <w:p w14:paraId="4B1B956C" w14:textId="77777777" w:rsidR="00B94875" w:rsidRDefault="00B94875">
      <w:pPr>
        <w:keepNext/>
        <w:widowControl w:val="0"/>
        <w:numPr>
          <w:ilvl w:val="12"/>
          <w:numId w:val="0"/>
        </w:numPr>
        <w:tabs>
          <w:tab w:val="clear" w:pos="567"/>
        </w:tabs>
        <w:spacing w:line="240" w:lineRule="auto"/>
        <w:rPr>
          <w:szCs w:val="24"/>
          <w:lang w:val="nl-NL"/>
        </w:rPr>
      </w:pPr>
    </w:p>
    <w:p w14:paraId="4B1B956D" w14:textId="77777777" w:rsidR="00B94875" w:rsidRDefault="007E36E3">
      <w:pPr>
        <w:widowControl w:val="0"/>
        <w:numPr>
          <w:ilvl w:val="12"/>
          <w:numId w:val="0"/>
        </w:numPr>
        <w:tabs>
          <w:tab w:val="clear" w:pos="567"/>
        </w:tabs>
        <w:spacing w:line="240" w:lineRule="auto"/>
        <w:ind w:right="-2"/>
        <w:rPr>
          <w:noProof/>
          <w:szCs w:val="22"/>
          <w:lang w:val="nl-NL"/>
        </w:rPr>
      </w:pPr>
      <w:r>
        <w:rPr>
          <w:szCs w:val="24"/>
          <w:lang w:val="nl-NL"/>
        </w:rPr>
        <w:t xml:space="preserve">Meer informatie over dit geneesmiddel is beschikbaar op de website van het Europees Geneesmiddelenbureau: </w:t>
      </w:r>
      <w:hyperlink r:id="rId29" w:history="1">
        <w:r>
          <w:rPr>
            <w:rStyle w:val="Hyperlink"/>
            <w:rFonts w:eastAsia="SimSun"/>
            <w:noProof/>
            <w:color w:val="auto"/>
            <w:szCs w:val="22"/>
            <w:lang w:val="nl-NL"/>
          </w:rPr>
          <w:t>http://www.ema.europa.eu</w:t>
        </w:r>
      </w:hyperlink>
      <w:r>
        <w:rPr>
          <w:noProof/>
          <w:szCs w:val="22"/>
          <w:lang w:val="nl-NL"/>
        </w:rPr>
        <w:t>.</w:t>
      </w:r>
    </w:p>
    <w:p w14:paraId="4B1B956E" w14:textId="77777777" w:rsidR="00B94875" w:rsidRDefault="00B94875">
      <w:pPr>
        <w:widowControl w:val="0"/>
        <w:tabs>
          <w:tab w:val="clear" w:pos="567"/>
        </w:tabs>
        <w:spacing w:line="240" w:lineRule="auto"/>
        <w:rPr>
          <w:lang w:val="nl-NL"/>
        </w:rPr>
      </w:pPr>
    </w:p>
    <w:p w14:paraId="4B1B956F" w14:textId="77777777" w:rsidR="00B94875" w:rsidRDefault="00B94875">
      <w:pPr>
        <w:widowControl w:val="0"/>
        <w:tabs>
          <w:tab w:val="clear" w:pos="567"/>
        </w:tabs>
        <w:spacing w:line="240" w:lineRule="auto"/>
        <w:rPr>
          <w:lang w:val="nl-NL"/>
        </w:rPr>
      </w:pPr>
    </w:p>
    <w:p w14:paraId="4B1B9570" w14:textId="77777777" w:rsidR="00B94875" w:rsidRDefault="007E36E3">
      <w:pPr>
        <w:widowControl w:val="0"/>
        <w:numPr>
          <w:ilvl w:val="12"/>
          <w:numId w:val="0"/>
        </w:numPr>
        <w:tabs>
          <w:tab w:val="clear" w:pos="567"/>
        </w:tabs>
        <w:spacing w:line="240" w:lineRule="auto"/>
        <w:ind w:right="-2"/>
        <w:jc w:val="center"/>
        <w:rPr>
          <w:b/>
          <w:szCs w:val="24"/>
          <w:lang w:val="nl-NL"/>
        </w:rPr>
      </w:pPr>
      <w:r>
        <w:rPr>
          <w:lang w:val="nl-NL"/>
        </w:rPr>
        <w:br w:type="page"/>
      </w:r>
      <w:r>
        <w:rPr>
          <w:b/>
          <w:szCs w:val="24"/>
          <w:lang w:val="nl-NL"/>
        </w:rPr>
        <w:lastRenderedPageBreak/>
        <w:t>Bijsluiter: informatie voor de patiënt</w:t>
      </w:r>
    </w:p>
    <w:p w14:paraId="4B1B9571" w14:textId="77777777" w:rsidR="00B94875" w:rsidRDefault="00B94875">
      <w:pPr>
        <w:widowControl w:val="0"/>
        <w:tabs>
          <w:tab w:val="clear" w:pos="567"/>
        </w:tabs>
        <w:spacing w:line="240" w:lineRule="auto"/>
        <w:ind w:left="567" w:hanging="567"/>
        <w:rPr>
          <w:b/>
          <w:szCs w:val="24"/>
          <w:lang w:val="nl-NL"/>
        </w:rPr>
      </w:pPr>
    </w:p>
    <w:p w14:paraId="4B1B9572" w14:textId="77777777" w:rsidR="00B94875" w:rsidRDefault="007E36E3">
      <w:pPr>
        <w:widowControl w:val="0"/>
        <w:numPr>
          <w:ilvl w:val="12"/>
          <w:numId w:val="0"/>
        </w:numPr>
        <w:tabs>
          <w:tab w:val="clear" w:pos="567"/>
        </w:tabs>
        <w:spacing w:line="240" w:lineRule="auto"/>
        <w:jc w:val="center"/>
        <w:rPr>
          <w:bCs/>
          <w:szCs w:val="24"/>
          <w:lang w:val="nl-NL"/>
        </w:rPr>
      </w:pPr>
      <w:r>
        <w:rPr>
          <w:bCs/>
          <w:szCs w:val="24"/>
          <w:lang w:val="nl-NL"/>
        </w:rPr>
        <w:t>Pradaxa 20 mg omhuld granulaat</w:t>
      </w:r>
    </w:p>
    <w:p w14:paraId="4B1B9573" w14:textId="77777777" w:rsidR="00B94875" w:rsidRDefault="007E36E3">
      <w:pPr>
        <w:widowControl w:val="0"/>
        <w:numPr>
          <w:ilvl w:val="12"/>
          <w:numId w:val="0"/>
        </w:numPr>
        <w:tabs>
          <w:tab w:val="clear" w:pos="567"/>
        </w:tabs>
        <w:spacing w:line="240" w:lineRule="auto"/>
        <w:jc w:val="center"/>
        <w:rPr>
          <w:bCs/>
          <w:szCs w:val="24"/>
          <w:lang w:val="nl-NL"/>
        </w:rPr>
      </w:pPr>
      <w:r>
        <w:rPr>
          <w:bCs/>
          <w:szCs w:val="24"/>
          <w:lang w:val="nl-NL"/>
        </w:rPr>
        <w:t>Pradaxa 30 mg omhuld granulaat</w:t>
      </w:r>
    </w:p>
    <w:p w14:paraId="4B1B9574" w14:textId="77777777" w:rsidR="00B94875" w:rsidRDefault="007E36E3">
      <w:pPr>
        <w:widowControl w:val="0"/>
        <w:numPr>
          <w:ilvl w:val="12"/>
          <w:numId w:val="0"/>
        </w:numPr>
        <w:tabs>
          <w:tab w:val="clear" w:pos="567"/>
        </w:tabs>
        <w:spacing w:line="240" w:lineRule="auto"/>
        <w:jc w:val="center"/>
        <w:rPr>
          <w:bCs/>
          <w:szCs w:val="24"/>
          <w:lang w:val="nl-NL"/>
        </w:rPr>
      </w:pPr>
      <w:r>
        <w:rPr>
          <w:bCs/>
          <w:szCs w:val="24"/>
          <w:lang w:val="nl-NL"/>
        </w:rPr>
        <w:t>Pradaxa 40 mg omhuld granulaat</w:t>
      </w:r>
    </w:p>
    <w:p w14:paraId="4B1B9575" w14:textId="77777777" w:rsidR="00B94875" w:rsidRDefault="007E36E3">
      <w:pPr>
        <w:widowControl w:val="0"/>
        <w:numPr>
          <w:ilvl w:val="12"/>
          <w:numId w:val="0"/>
        </w:numPr>
        <w:tabs>
          <w:tab w:val="clear" w:pos="567"/>
        </w:tabs>
        <w:spacing w:line="240" w:lineRule="auto"/>
        <w:jc w:val="center"/>
        <w:rPr>
          <w:bCs/>
          <w:szCs w:val="24"/>
          <w:lang w:val="nl-NL"/>
        </w:rPr>
      </w:pPr>
      <w:r>
        <w:rPr>
          <w:bCs/>
          <w:szCs w:val="24"/>
          <w:lang w:val="nl-NL"/>
        </w:rPr>
        <w:t>Pradaxa 50 mg omhuld granulaat</w:t>
      </w:r>
    </w:p>
    <w:p w14:paraId="4B1B9576" w14:textId="77777777" w:rsidR="00B94875" w:rsidRDefault="007E36E3">
      <w:pPr>
        <w:widowControl w:val="0"/>
        <w:numPr>
          <w:ilvl w:val="12"/>
          <w:numId w:val="0"/>
        </w:numPr>
        <w:tabs>
          <w:tab w:val="clear" w:pos="567"/>
        </w:tabs>
        <w:spacing w:line="240" w:lineRule="auto"/>
        <w:jc w:val="center"/>
        <w:rPr>
          <w:bCs/>
          <w:szCs w:val="24"/>
          <w:lang w:val="nl-NL"/>
        </w:rPr>
      </w:pPr>
      <w:r>
        <w:rPr>
          <w:bCs/>
          <w:szCs w:val="24"/>
          <w:lang w:val="nl-NL"/>
        </w:rPr>
        <w:t>Pradaxa 110 mg omhuld granulaat</w:t>
      </w:r>
    </w:p>
    <w:p w14:paraId="4B1B9577" w14:textId="77777777" w:rsidR="00B94875" w:rsidRDefault="007E36E3">
      <w:pPr>
        <w:widowControl w:val="0"/>
        <w:numPr>
          <w:ilvl w:val="12"/>
          <w:numId w:val="0"/>
        </w:numPr>
        <w:tabs>
          <w:tab w:val="clear" w:pos="567"/>
        </w:tabs>
        <w:spacing w:line="240" w:lineRule="auto"/>
        <w:jc w:val="center"/>
        <w:rPr>
          <w:bCs/>
          <w:szCs w:val="24"/>
          <w:lang w:val="nl-NL"/>
        </w:rPr>
      </w:pPr>
      <w:r>
        <w:rPr>
          <w:bCs/>
          <w:szCs w:val="24"/>
          <w:lang w:val="nl-NL"/>
        </w:rPr>
        <w:t>Pradaxa 150 mg omhuld granulaat</w:t>
      </w:r>
    </w:p>
    <w:p w14:paraId="4B1B9578" w14:textId="77777777" w:rsidR="00B94875" w:rsidRDefault="007E36E3">
      <w:pPr>
        <w:widowControl w:val="0"/>
        <w:tabs>
          <w:tab w:val="clear" w:pos="567"/>
        </w:tabs>
        <w:spacing w:line="240" w:lineRule="auto"/>
        <w:jc w:val="center"/>
        <w:rPr>
          <w:szCs w:val="24"/>
          <w:lang w:val="nl-NL"/>
        </w:rPr>
      </w:pPr>
      <w:r>
        <w:rPr>
          <w:szCs w:val="24"/>
          <w:lang w:val="nl-NL"/>
        </w:rPr>
        <w:t>dabigatran etexilaat</w:t>
      </w:r>
    </w:p>
    <w:p w14:paraId="4B1B9579" w14:textId="77777777" w:rsidR="00B94875" w:rsidRDefault="00B94875">
      <w:pPr>
        <w:widowControl w:val="0"/>
        <w:numPr>
          <w:ilvl w:val="12"/>
          <w:numId w:val="0"/>
        </w:numPr>
        <w:tabs>
          <w:tab w:val="clear" w:pos="567"/>
        </w:tabs>
        <w:spacing w:line="240" w:lineRule="auto"/>
        <w:jc w:val="center"/>
        <w:rPr>
          <w:szCs w:val="24"/>
          <w:lang w:val="nl-NL"/>
        </w:rPr>
      </w:pPr>
    </w:p>
    <w:p w14:paraId="4B1B957A" w14:textId="77777777" w:rsidR="00B94875" w:rsidRDefault="007E36E3">
      <w:pPr>
        <w:keepNext/>
        <w:widowControl w:val="0"/>
        <w:tabs>
          <w:tab w:val="clear" w:pos="567"/>
        </w:tabs>
        <w:spacing w:line="240" w:lineRule="auto"/>
        <w:rPr>
          <w:b/>
          <w:szCs w:val="24"/>
          <w:lang w:val="nl-NL"/>
        </w:rPr>
      </w:pPr>
      <w:r>
        <w:rPr>
          <w:b/>
          <w:szCs w:val="24"/>
          <w:lang w:val="nl-NL"/>
        </w:rPr>
        <w:t>Lees goed de hele bijsluiter voordat uw kind dit geneesmiddel gaat gebruiken want er staat belangrijke informatie in voor u.</w:t>
      </w:r>
    </w:p>
    <w:p w14:paraId="4B1B957B"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Bewaar deze bijsluiter. Misschien heeft u hem later weer nodig.</w:t>
      </w:r>
    </w:p>
    <w:p w14:paraId="4B1B957C"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Heeft u nog vragen? Neem dan contact op met de arts of apotheker van uw kind.</w:t>
      </w:r>
    </w:p>
    <w:p w14:paraId="4B1B957D"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Geef dit geneesmiddel niet door aan anderen</w:t>
      </w:r>
      <w:r>
        <w:rPr>
          <w:szCs w:val="22"/>
          <w:lang w:val="nl-NL"/>
        </w:rPr>
        <w:t>, want het is alleen aan uw kind voorgeschreven. Het</w:t>
      </w:r>
      <w:r>
        <w:rPr>
          <w:szCs w:val="24"/>
          <w:lang w:val="nl-NL"/>
        </w:rPr>
        <w:t xml:space="preserve"> kan schadelijk zijn voor anderen, ook al hebben zij dezelfde klachten als uw kind.</w:t>
      </w:r>
    </w:p>
    <w:p w14:paraId="4B1B957E" w14:textId="77777777" w:rsidR="00B94875" w:rsidRDefault="007E36E3">
      <w:pPr>
        <w:widowControl w:val="0"/>
        <w:numPr>
          <w:ilvl w:val="0"/>
          <w:numId w:val="7"/>
        </w:numPr>
        <w:tabs>
          <w:tab w:val="clear" w:pos="567"/>
        </w:tabs>
        <w:spacing w:line="240" w:lineRule="auto"/>
        <w:ind w:left="567" w:right="-2" w:hanging="567"/>
        <w:rPr>
          <w:szCs w:val="24"/>
          <w:lang w:val="nl-NL"/>
        </w:rPr>
      </w:pPr>
      <w:r>
        <w:rPr>
          <w:szCs w:val="24"/>
          <w:lang w:val="nl-NL"/>
        </w:rPr>
        <w:t>Krijgt uw kind last van een van de bijwerkingen die in rubriek 4 staan? Of krijgt uw kind een bijwerking die niet in deze bijsluiter staat? Neem dan contact op met de arts of apotheker van uw kind.</w:t>
      </w:r>
    </w:p>
    <w:p w14:paraId="4B1B957F" w14:textId="77777777" w:rsidR="00B94875" w:rsidRDefault="00B94875">
      <w:pPr>
        <w:widowControl w:val="0"/>
        <w:tabs>
          <w:tab w:val="clear" w:pos="567"/>
        </w:tabs>
        <w:spacing w:line="240" w:lineRule="auto"/>
        <w:ind w:right="-2"/>
        <w:rPr>
          <w:szCs w:val="24"/>
          <w:lang w:val="nl-NL"/>
        </w:rPr>
      </w:pPr>
    </w:p>
    <w:p w14:paraId="4B1B9580"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Inhoud van deze bijsluiter</w:t>
      </w:r>
    </w:p>
    <w:p w14:paraId="4B1B9581"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582"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1.</w:t>
      </w:r>
      <w:r>
        <w:rPr>
          <w:szCs w:val="24"/>
          <w:lang w:val="nl-NL"/>
        </w:rPr>
        <w:tab/>
        <w:t>Wat is Pradaxa en waarvoor wordt dit middel gebruikt?</w:t>
      </w:r>
    </w:p>
    <w:p w14:paraId="4B1B9583"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2.</w:t>
      </w:r>
      <w:r>
        <w:rPr>
          <w:szCs w:val="24"/>
          <w:lang w:val="nl-NL"/>
        </w:rPr>
        <w:tab/>
        <w:t>Wanneer mag uw kind dit middel niet gebruiken of moet uw kind er extra voorzichtig mee zijn?</w:t>
      </w:r>
    </w:p>
    <w:p w14:paraId="4B1B9584"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3.</w:t>
      </w:r>
      <w:r>
        <w:rPr>
          <w:szCs w:val="24"/>
          <w:lang w:val="nl-NL"/>
        </w:rPr>
        <w:tab/>
        <w:t>Hoe gebruikt u dit middel?</w:t>
      </w:r>
    </w:p>
    <w:p w14:paraId="4B1B9585"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4.</w:t>
      </w:r>
      <w:r>
        <w:rPr>
          <w:szCs w:val="24"/>
          <w:lang w:val="nl-NL"/>
        </w:rPr>
        <w:tab/>
        <w:t>Mogelijke bijwerkingen</w:t>
      </w:r>
    </w:p>
    <w:p w14:paraId="4B1B9586"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5.</w:t>
      </w:r>
      <w:r>
        <w:rPr>
          <w:szCs w:val="24"/>
          <w:lang w:val="nl-NL"/>
        </w:rPr>
        <w:tab/>
        <w:t>Hoe bewaart u dit middel?</w:t>
      </w:r>
    </w:p>
    <w:p w14:paraId="4B1B9587"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6.</w:t>
      </w:r>
      <w:r>
        <w:rPr>
          <w:szCs w:val="24"/>
          <w:lang w:val="nl-NL"/>
        </w:rPr>
        <w:tab/>
        <w:t>Inhoud van de verpakking en overige informatie</w:t>
      </w:r>
    </w:p>
    <w:p w14:paraId="4B1B9588" w14:textId="77777777" w:rsidR="00B94875" w:rsidRDefault="00B94875">
      <w:pPr>
        <w:widowControl w:val="0"/>
        <w:numPr>
          <w:ilvl w:val="12"/>
          <w:numId w:val="0"/>
        </w:numPr>
        <w:tabs>
          <w:tab w:val="clear" w:pos="567"/>
        </w:tabs>
        <w:spacing w:line="240" w:lineRule="auto"/>
        <w:rPr>
          <w:szCs w:val="24"/>
          <w:lang w:val="nl-NL"/>
        </w:rPr>
      </w:pPr>
    </w:p>
    <w:p w14:paraId="4B1B9589" w14:textId="77777777" w:rsidR="00B94875" w:rsidRDefault="00B94875">
      <w:pPr>
        <w:widowControl w:val="0"/>
        <w:numPr>
          <w:ilvl w:val="12"/>
          <w:numId w:val="0"/>
        </w:numPr>
        <w:tabs>
          <w:tab w:val="clear" w:pos="567"/>
        </w:tabs>
        <w:spacing w:line="240" w:lineRule="auto"/>
        <w:rPr>
          <w:szCs w:val="24"/>
          <w:lang w:val="nl-NL"/>
        </w:rPr>
      </w:pPr>
    </w:p>
    <w:p w14:paraId="4B1B958A" w14:textId="77777777" w:rsidR="00B94875" w:rsidRDefault="007E36E3">
      <w:pPr>
        <w:keepNext/>
        <w:widowControl w:val="0"/>
        <w:tabs>
          <w:tab w:val="clear" w:pos="567"/>
        </w:tabs>
        <w:spacing w:line="240" w:lineRule="auto"/>
        <w:ind w:left="567" w:hanging="567"/>
        <w:rPr>
          <w:b/>
          <w:szCs w:val="24"/>
          <w:lang w:val="nl-NL"/>
        </w:rPr>
      </w:pPr>
      <w:r>
        <w:rPr>
          <w:b/>
          <w:szCs w:val="24"/>
          <w:lang w:val="nl-NL"/>
        </w:rPr>
        <w:t>1.</w:t>
      </w:r>
      <w:r>
        <w:rPr>
          <w:b/>
          <w:szCs w:val="24"/>
          <w:lang w:val="nl-NL"/>
        </w:rPr>
        <w:tab/>
        <w:t>Wat is Pradaxa en waarvoor wordt dit middel gebruikt?</w:t>
      </w:r>
    </w:p>
    <w:p w14:paraId="4B1B958B" w14:textId="77777777" w:rsidR="00B94875" w:rsidRDefault="00B94875">
      <w:pPr>
        <w:keepNext/>
        <w:widowControl w:val="0"/>
        <w:numPr>
          <w:ilvl w:val="12"/>
          <w:numId w:val="0"/>
        </w:numPr>
        <w:tabs>
          <w:tab w:val="clear" w:pos="567"/>
        </w:tabs>
        <w:spacing w:line="240" w:lineRule="auto"/>
        <w:rPr>
          <w:szCs w:val="24"/>
          <w:lang w:val="nl-NL"/>
        </w:rPr>
      </w:pPr>
    </w:p>
    <w:p w14:paraId="4B1B958C"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De werkzame stof in Pradaxa is dabigatran etexilaat. Dit is een bloedverdunner. Met dit medicijn heeft uw kind minder kans op stolsels in het bloed. Een stolsel is een propje in het bloed.</w:t>
      </w:r>
    </w:p>
    <w:p w14:paraId="4B1B958D" w14:textId="77777777" w:rsidR="00B94875" w:rsidRDefault="00B94875">
      <w:pPr>
        <w:widowControl w:val="0"/>
        <w:numPr>
          <w:ilvl w:val="12"/>
          <w:numId w:val="0"/>
        </w:numPr>
        <w:tabs>
          <w:tab w:val="clear" w:pos="567"/>
        </w:tabs>
        <w:spacing w:line="240" w:lineRule="auto"/>
        <w:ind w:right="-2"/>
        <w:rPr>
          <w:szCs w:val="24"/>
          <w:lang w:val="nl-NL"/>
        </w:rPr>
      </w:pPr>
    </w:p>
    <w:p w14:paraId="4B1B958E"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Gebruik van Pradaxa bij kinderen is bedoeld om propjes in het bloed te behandelen. Ook wordt het gebruikt om te voorkomen dat propjes opnieuw ontstaan in het bloed.</w:t>
      </w:r>
    </w:p>
    <w:p w14:paraId="4B1B958F" w14:textId="77777777" w:rsidR="00B94875" w:rsidRDefault="00B94875">
      <w:pPr>
        <w:widowControl w:val="0"/>
        <w:numPr>
          <w:ilvl w:val="12"/>
          <w:numId w:val="0"/>
        </w:numPr>
        <w:tabs>
          <w:tab w:val="clear" w:pos="567"/>
        </w:tabs>
        <w:spacing w:line="240" w:lineRule="auto"/>
        <w:rPr>
          <w:szCs w:val="24"/>
          <w:lang w:val="nl-NL"/>
        </w:rPr>
      </w:pPr>
    </w:p>
    <w:p w14:paraId="4B1B9590" w14:textId="77777777" w:rsidR="00B94875" w:rsidRDefault="00B94875">
      <w:pPr>
        <w:widowControl w:val="0"/>
        <w:numPr>
          <w:ilvl w:val="12"/>
          <w:numId w:val="0"/>
        </w:numPr>
        <w:tabs>
          <w:tab w:val="clear" w:pos="567"/>
        </w:tabs>
        <w:spacing w:line="240" w:lineRule="auto"/>
        <w:rPr>
          <w:szCs w:val="24"/>
          <w:lang w:val="nl-NL"/>
        </w:rPr>
      </w:pPr>
    </w:p>
    <w:p w14:paraId="4B1B9591" w14:textId="77777777" w:rsidR="00B94875" w:rsidRDefault="007E36E3">
      <w:pPr>
        <w:keepNext/>
        <w:widowControl w:val="0"/>
        <w:tabs>
          <w:tab w:val="clear" w:pos="567"/>
        </w:tabs>
        <w:spacing w:line="240" w:lineRule="auto"/>
        <w:ind w:left="567" w:hanging="567"/>
        <w:rPr>
          <w:b/>
          <w:szCs w:val="24"/>
          <w:lang w:val="nl-NL"/>
        </w:rPr>
      </w:pPr>
      <w:r>
        <w:rPr>
          <w:b/>
          <w:szCs w:val="24"/>
          <w:lang w:val="nl-NL"/>
        </w:rPr>
        <w:t>2.</w:t>
      </w:r>
      <w:r>
        <w:rPr>
          <w:b/>
          <w:szCs w:val="24"/>
          <w:lang w:val="nl-NL"/>
        </w:rPr>
        <w:tab/>
        <w:t>Wanneer mag uw kind dit middel niet gebruiken of moet uw kind er extra voorzichtig mee zijn?</w:t>
      </w:r>
    </w:p>
    <w:p w14:paraId="4B1B9592" w14:textId="77777777" w:rsidR="00B94875" w:rsidRDefault="00B94875">
      <w:pPr>
        <w:keepNext/>
        <w:widowControl w:val="0"/>
        <w:tabs>
          <w:tab w:val="clear" w:pos="567"/>
        </w:tabs>
        <w:spacing w:line="240" w:lineRule="auto"/>
        <w:ind w:left="567" w:hanging="567"/>
        <w:rPr>
          <w:szCs w:val="24"/>
          <w:lang w:val="nl-NL"/>
        </w:rPr>
      </w:pPr>
    </w:p>
    <w:p w14:paraId="4B1B9593"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Wanneer mag uw kind dit middel niet gebruiken?</w:t>
      </w:r>
    </w:p>
    <w:p w14:paraId="4B1B9594"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595"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kind is allergisch voor een van de stoffen in dit geneesmiddel. Deze stoffen kunt u vinden in rubriek 6.</w:t>
      </w:r>
    </w:p>
    <w:p w14:paraId="4B1B9596"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De nieren van uw kind werken niet goed.</w:t>
      </w:r>
    </w:p>
    <w:p w14:paraId="4B1B9597"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kind heeft op dit moment een bloeding.</w:t>
      </w:r>
    </w:p>
    <w:p w14:paraId="4B1B9598"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kind heeft meer kans op het krijgen van erge bloedingen doordat uw kind:</w:t>
      </w:r>
    </w:p>
    <w:p w14:paraId="4B1B9599"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een ziekte heeft in een orgaan, bijvoorbeeld een maagzweer of een beschadiging of bloeding in de hersenen</w:t>
      </w:r>
    </w:p>
    <w:p w14:paraId="4B1B959A" w14:textId="77777777" w:rsidR="00B94875" w:rsidRDefault="007E36E3">
      <w:pPr>
        <w:widowControl w:val="0"/>
        <w:numPr>
          <w:ilvl w:val="0"/>
          <w:numId w:val="96"/>
        </w:numPr>
        <w:tabs>
          <w:tab w:val="clear" w:pos="567"/>
        </w:tabs>
        <w:spacing w:line="240" w:lineRule="auto"/>
        <w:ind w:left="1134" w:hanging="567"/>
        <w:rPr>
          <w:szCs w:val="24"/>
          <w:lang w:val="nl-NL"/>
        </w:rPr>
      </w:pPr>
      <w:r>
        <w:rPr>
          <w:szCs w:val="24"/>
          <w:lang w:val="nl-NL"/>
        </w:rPr>
        <w:t>kortgeleden een operatie heeft gehad aan de hersenen of ogen.</w:t>
      </w:r>
    </w:p>
    <w:p w14:paraId="4B1B959B" w14:textId="77777777" w:rsidR="00B94875" w:rsidRDefault="007E36E3">
      <w:pPr>
        <w:widowControl w:val="0"/>
        <w:numPr>
          <w:ilvl w:val="12"/>
          <w:numId w:val="0"/>
        </w:numPr>
        <w:tabs>
          <w:tab w:val="clear" w:pos="567"/>
        </w:tabs>
        <w:spacing w:line="240" w:lineRule="auto"/>
        <w:ind w:left="567" w:hanging="567"/>
        <w:rPr>
          <w:szCs w:val="24"/>
          <w:lang w:val="nl-NL"/>
        </w:rPr>
      </w:pPr>
      <w:r>
        <w:rPr>
          <w:szCs w:val="24"/>
          <w:lang w:val="nl-NL"/>
        </w:rPr>
        <w:t>-</w:t>
      </w:r>
      <w:r>
        <w:rPr>
          <w:szCs w:val="24"/>
          <w:lang w:val="nl-NL"/>
        </w:rPr>
        <w:tab/>
        <w:t>Uw kind krijgt makkelijk een bloeding.</w:t>
      </w:r>
      <w:r>
        <w:rPr>
          <w:rFonts w:ascii="Calibri" w:eastAsia="Calibri" w:hAnsi="Calibri"/>
          <w:szCs w:val="24"/>
          <w:lang w:val="nl-NL" w:bidi="th-TH"/>
        </w:rPr>
        <w:t xml:space="preserve"> </w:t>
      </w:r>
      <w:r>
        <w:rPr>
          <w:szCs w:val="24"/>
          <w:lang w:val="nl-NL"/>
        </w:rPr>
        <w:t>Het is niet altijd bekend waardoor uw kind dit makkelijk krijgt. Dit kan bijvoorbeeld aangeboren zijn. Ook kan het komen door andere medicijnen die uw kind gebruikt.</w:t>
      </w:r>
    </w:p>
    <w:p w14:paraId="4B1B959C" w14:textId="77777777" w:rsidR="00B94875" w:rsidRDefault="007E36E3">
      <w:pPr>
        <w:widowControl w:val="0"/>
        <w:numPr>
          <w:ilvl w:val="12"/>
          <w:numId w:val="0"/>
        </w:numPr>
        <w:tabs>
          <w:tab w:val="clear" w:pos="567"/>
        </w:tabs>
        <w:spacing w:line="240" w:lineRule="auto"/>
        <w:ind w:left="567" w:hanging="567"/>
        <w:rPr>
          <w:iCs/>
          <w:szCs w:val="22"/>
          <w:lang w:val="nl-NL"/>
        </w:rPr>
      </w:pPr>
      <w:r>
        <w:rPr>
          <w:lang w:val="nl-NL"/>
        </w:rPr>
        <w:t>-</w:t>
      </w:r>
      <w:r>
        <w:rPr>
          <w:lang w:val="nl-NL"/>
        </w:rPr>
        <w:tab/>
      </w:r>
      <w:r>
        <w:rPr>
          <w:iCs/>
          <w:szCs w:val="22"/>
          <w:lang w:val="nl-NL"/>
        </w:rPr>
        <w:t>Uw kind krijgt een andere bloedverdunner (bijvoorbeeld warfarine, rivaroxaban, apixaban of heparine). Toch mag uw kind Pradaxa in sommige gevallen wél gebruiken. Namelijk als:</w:t>
      </w:r>
    </w:p>
    <w:p w14:paraId="4B1B959D" w14:textId="77777777" w:rsidR="00B94875" w:rsidRDefault="007E36E3">
      <w:pPr>
        <w:widowControl w:val="0"/>
        <w:numPr>
          <w:ilvl w:val="0"/>
          <w:numId w:val="97"/>
        </w:numPr>
        <w:tabs>
          <w:tab w:val="clear" w:pos="567"/>
        </w:tabs>
        <w:spacing w:line="240" w:lineRule="auto"/>
        <w:ind w:left="993" w:hanging="426"/>
        <w:rPr>
          <w:szCs w:val="24"/>
          <w:lang w:val="nl-NL"/>
        </w:rPr>
      </w:pPr>
      <w:r>
        <w:rPr>
          <w:iCs/>
          <w:szCs w:val="22"/>
          <w:lang w:val="nl-NL"/>
        </w:rPr>
        <w:lastRenderedPageBreak/>
        <w:t>uw kind stopt met die andere bloedverdunner en dan Pradaxa gaat slikken.</w:t>
      </w:r>
    </w:p>
    <w:p w14:paraId="4B1B959E" w14:textId="77777777" w:rsidR="00B94875" w:rsidRDefault="007E36E3">
      <w:pPr>
        <w:widowControl w:val="0"/>
        <w:numPr>
          <w:ilvl w:val="0"/>
          <w:numId w:val="97"/>
        </w:numPr>
        <w:tabs>
          <w:tab w:val="clear" w:pos="567"/>
        </w:tabs>
        <w:spacing w:line="240" w:lineRule="auto"/>
        <w:ind w:left="993" w:hanging="426"/>
        <w:rPr>
          <w:szCs w:val="24"/>
          <w:lang w:val="nl-NL"/>
        </w:rPr>
      </w:pPr>
      <w:r>
        <w:rPr>
          <w:iCs/>
          <w:szCs w:val="22"/>
          <w:lang w:val="nl-NL"/>
        </w:rPr>
        <w:t xml:space="preserve">uw kind een </w:t>
      </w:r>
      <w:r>
        <w:rPr>
          <w:szCs w:val="24"/>
          <w:lang w:val="nl-NL"/>
        </w:rPr>
        <w:t>katheter in de huid heeft. Dit is een ‘slangetje’ in een groter bloedvat (een ader of een slagader). En uw kind krijgt een bloedverdunner (heparine) om dit slangetje open te houden.</w:t>
      </w:r>
    </w:p>
    <w:p w14:paraId="4B1B959F"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De lever van uw kind werkt veel minder goed. Of uw kind heeft een ziekte aan de lever waar uw kind misschien dood aan kan gaan.</w:t>
      </w:r>
    </w:p>
    <w:p w14:paraId="4B1B95A0" w14:textId="77777777" w:rsidR="00B94875" w:rsidRDefault="007E36E3">
      <w:pPr>
        <w:widowControl w:val="0"/>
        <w:tabs>
          <w:tab w:val="clear" w:pos="567"/>
        </w:tabs>
        <w:spacing w:line="240" w:lineRule="auto"/>
        <w:ind w:left="567" w:hanging="567"/>
        <w:rPr>
          <w:szCs w:val="24"/>
          <w:lang w:val="nl-NL"/>
        </w:rPr>
      </w:pPr>
      <w:r>
        <w:rPr>
          <w:szCs w:val="24"/>
          <w:lang w:val="nl-NL"/>
        </w:rPr>
        <w:t>-</w:t>
      </w:r>
      <w:r>
        <w:rPr>
          <w:szCs w:val="24"/>
          <w:lang w:val="nl-NL"/>
        </w:rPr>
        <w:tab/>
        <w:t>Uw kind slikt medicijnen tegen schimmelinfecties (ketoconazol of itraconazol).</w:t>
      </w:r>
    </w:p>
    <w:p w14:paraId="4B1B95A1"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Uw kind slikt een medicijn na een transplantatie. Het voorkomt dat het orgaan door het lichaam wordt afgestoten. Uw kind krijgt dan ciclosporine.</w:t>
      </w:r>
    </w:p>
    <w:p w14:paraId="4B1B95A2" w14:textId="77777777" w:rsidR="00B94875" w:rsidRDefault="007E36E3">
      <w:pPr>
        <w:widowControl w:val="0"/>
        <w:numPr>
          <w:ilvl w:val="12"/>
          <w:numId w:val="0"/>
        </w:numPr>
        <w:tabs>
          <w:tab w:val="clear" w:pos="567"/>
        </w:tabs>
        <w:spacing w:line="240" w:lineRule="auto"/>
        <w:ind w:left="567" w:hanging="567"/>
        <w:rPr>
          <w:lang w:val="nl-NL"/>
        </w:rPr>
      </w:pPr>
      <w:r>
        <w:rPr>
          <w:lang w:val="nl-NL"/>
        </w:rPr>
        <w:t>-</w:t>
      </w:r>
      <w:r>
        <w:rPr>
          <w:lang w:val="nl-NL"/>
        </w:rPr>
        <w:tab/>
        <w:t>Uw kind krijgt een medicijn tegen hartritmestoornissen (dronedaron).</w:t>
      </w:r>
    </w:p>
    <w:p w14:paraId="4B1B95A3" w14:textId="77777777" w:rsidR="00B94875" w:rsidRDefault="007E36E3">
      <w:pPr>
        <w:widowControl w:val="0"/>
        <w:tabs>
          <w:tab w:val="clear" w:pos="567"/>
        </w:tabs>
        <w:spacing w:line="240" w:lineRule="auto"/>
        <w:ind w:left="567" w:hanging="567"/>
        <w:rPr>
          <w:lang w:val="nl-NL"/>
        </w:rPr>
      </w:pPr>
      <w:r>
        <w:rPr>
          <w:lang w:val="nl-NL"/>
        </w:rPr>
        <w:t>-</w:t>
      </w:r>
      <w:r>
        <w:rPr>
          <w:lang w:val="nl-NL"/>
        </w:rPr>
        <w:tab/>
        <w:t>Uw kind krijgt een combinatiemedicijn tegen hepatitis C (glecaprevir en pibrentasvir).</w:t>
      </w:r>
    </w:p>
    <w:p w14:paraId="4B1B95A4" w14:textId="77777777" w:rsidR="00B94875" w:rsidRDefault="007E36E3">
      <w:pPr>
        <w:widowControl w:val="0"/>
        <w:tabs>
          <w:tab w:val="clear" w:pos="567"/>
        </w:tabs>
        <w:spacing w:line="240" w:lineRule="auto"/>
        <w:ind w:left="567" w:hanging="567"/>
        <w:rPr>
          <w:iCs/>
          <w:szCs w:val="22"/>
          <w:lang w:val="nl-NL"/>
        </w:rPr>
      </w:pPr>
      <w:r>
        <w:rPr>
          <w:lang w:val="nl-NL"/>
        </w:rPr>
        <w:t>-</w:t>
      </w:r>
      <w:r>
        <w:rPr>
          <w:lang w:val="nl-NL"/>
        </w:rPr>
        <w:tab/>
      </w:r>
      <w:r>
        <w:rPr>
          <w:iCs/>
          <w:szCs w:val="22"/>
          <w:lang w:val="nl-NL"/>
        </w:rPr>
        <w:t xml:space="preserve">Uw kind heeft een kunsthartklep en moet daarom altijd </w:t>
      </w:r>
      <w:r>
        <w:rPr>
          <w:lang w:val="nl-NL"/>
        </w:rPr>
        <w:t>bloedverdunners gebruiken</w:t>
      </w:r>
      <w:r>
        <w:rPr>
          <w:iCs/>
          <w:szCs w:val="22"/>
          <w:lang w:val="nl-NL"/>
        </w:rPr>
        <w:t>.</w:t>
      </w:r>
    </w:p>
    <w:p w14:paraId="4B1B95A5" w14:textId="77777777" w:rsidR="00B94875" w:rsidRDefault="00B94875">
      <w:pPr>
        <w:widowControl w:val="0"/>
        <w:numPr>
          <w:ilvl w:val="12"/>
          <w:numId w:val="0"/>
        </w:numPr>
        <w:tabs>
          <w:tab w:val="clear" w:pos="567"/>
        </w:tabs>
        <w:spacing w:line="240" w:lineRule="auto"/>
        <w:ind w:left="567" w:hanging="567"/>
        <w:rPr>
          <w:szCs w:val="24"/>
          <w:lang w:val="nl-NL"/>
        </w:rPr>
      </w:pPr>
    </w:p>
    <w:p w14:paraId="4B1B95A6"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Wanneer moet uw kind extra voorzichtig zijn met dit middel?</w:t>
      </w:r>
    </w:p>
    <w:p w14:paraId="4B1B95A7" w14:textId="77777777" w:rsidR="00B94875" w:rsidRDefault="00B94875">
      <w:pPr>
        <w:keepNext/>
        <w:widowControl w:val="0"/>
        <w:numPr>
          <w:ilvl w:val="12"/>
          <w:numId w:val="0"/>
        </w:numPr>
        <w:tabs>
          <w:tab w:val="clear" w:pos="567"/>
        </w:tabs>
        <w:spacing w:line="240" w:lineRule="auto"/>
        <w:rPr>
          <w:szCs w:val="24"/>
          <w:lang w:val="nl-NL"/>
        </w:rPr>
      </w:pPr>
    </w:p>
    <w:p w14:paraId="4B1B95A8" w14:textId="77777777" w:rsidR="00B94875" w:rsidRDefault="007E36E3">
      <w:pPr>
        <w:widowControl w:val="0"/>
        <w:numPr>
          <w:ilvl w:val="12"/>
          <w:numId w:val="0"/>
        </w:numPr>
        <w:tabs>
          <w:tab w:val="clear" w:pos="567"/>
        </w:tabs>
        <w:spacing w:line="240" w:lineRule="auto"/>
        <w:rPr>
          <w:szCs w:val="24"/>
          <w:lang w:val="nl-NL"/>
        </w:rPr>
      </w:pPr>
      <w:r>
        <w:rPr>
          <w:szCs w:val="24"/>
          <w:lang w:val="nl-NL"/>
        </w:rPr>
        <w:t>Neem contact op met de arts van uw kind voordat u dit medicijn aan uw kind geeft. Praat ook met de arts van uw kind als uw kind dit medicijn al gebruikt en uw kind klachten krijgt. Of als uw kind geopereerd moet worden.</w:t>
      </w:r>
    </w:p>
    <w:p w14:paraId="4B1B95A9" w14:textId="77777777" w:rsidR="00B94875" w:rsidRDefault="00B94875">
      <w:pPr>
        <w:widowControl w:val="0"/>
        <w:numPr>
          <w:ilvl w:val="12"/>
          <w:numId w:val="0"/>
        </w:numPr>
        <w:tabs>
          <w:tab w:val="clear" w:pos="567"/>
        </w:tabs>
        <w:spacing w:line="240" w:lineRule="auto"/>
        <w:rPr>
          <w:szCs w:val="24"/>
          <w:lang w:val="nl-NL"/>
        </w:rPr>
      </w:pPr>
    </w:p>
    <w:p w14:paraId="4B1B95AA"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Vertel het de arts van uw kind</w:t>
      </w:r>
      <w:r>
        <w:rPr>
          <w:szCs w:val="24"/>
          <w:lang w:val="nl-NL"/>
        </w:rPr>
        <w:t xml:space="preserve"> als uw kind nu een ziekte heeft of vroeger ziektes heeft gehad. Zeker als uw kind:</w:t>
      </w:r>
    </w:p>
    <w:p w14:paraId="4B1B95AB" w14:textId="77777777" w:rsidR="00B94875" w:rsidRDefault="00B94875">
      <w:pPr>
        <w:keepNext/>
        <w:widowControl w:val="0"/>
        <w:tabs>
          <w:tab w:val="clear" w:pos="567"/>
        </w:tabs>
        <w:spacing w:line="240" w:lineRule="auto"/>
        <w:rPr>
          <w:szCs w:val="24"/>
          <w:lang w:val="nl-NL"/>
        </w:rPr>
      </w:pPr>
    </w:p>
    <w:p w14:paraId="4B1B95AC"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een grotere kans op bloedingen heeft, omdat:</w:t>
      </w:r>
    </w:p>
    <w:p w14:paraId="4B1B95AD"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kind kortgeleden een bloeding heeft gehad</w:t>
      </w:r>
    </w:p>
    <w:p w14:paraId="4B1B95AE"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er in de afgelopen maand een klein stukje weefsel bij uw kind is weggehaald (biopt)</w:t>
      </w:r>
    </w:p>
    <w:p w14:paraId="4B1B95AF"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kind ernstig gewond is geweest. Bijvoorbeeld een botbreuk, een hoofdwond of een verwonding waaraan uw kind geopereerd moest worden</w:t>
      </w:r>
    </w:p>
    <w:p w14:paraId="4B1B95B0"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de slokdarm of de maag van uw kind ontstoken is</w:t>
      </w:r>
    </w:p>
    <w:p w14:paraId="4B1B95B1"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het maagzuur van uw kind in de slokdarm komt</w:t>
      </w:r>
    </w:p>
    <w:p w14:paraId="4B1B95B2"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kind medicijnen krijgt die de kans op bloedingen groter maken. Zie hieronder ‘Gebruikt uw kind nog andere geneesmiddelen?’</w:t>
      </w:r>
    </w:p>
    <w:p w14:paraId="4B1B95B3"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kind medicijnen krijgt bij ontstekingen. Voorbeelden hiervan zijn diclofenac, ibuprofen, piroxicam</w:t>
      </w:r>
    </w:p>
    <w:p w14:paraId="4B1B95B4"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kind een ontsteking van het hart heeft (bacteriële endocarditis)</w:t>
      </w:r>
    </w:p>
    <w:p w14:paraId="4B1B95B5"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de nieren van uw kind minder werken. Of uw kind heeft last van uitdroging. Uw kind kan last hebben van: dorst en kleine beetjes donkere/schuimende plas</w:t>
      </w:r>
    </w:p>
    <w:p w14:paraId="4B1B95B6" w14:textId="77777777" w:rsidR="00B94875" w:rsidRDefault="007E36E3">
      <w:pPr>
        <w:widowControl w:val="0"/>
        <w:numPr>
          <w:ilvl w:val="0"/>
          <w:numId w:val="92"/>
        </w:numPr>
        <w:tabs>
          <w:tab w:val="clear" w:pos="567"/>
        </w:tabs>
        <w:spacing w:line="240" w:lineRule="auto"/>
        <w:ind w:left="1134" w:hanging="567"/>
        <w:rPr>
          <w:szCs w:val="24"/>
          <w:lang w:val="nl-NL"/>
        </w:rPr>
      </w:pPr>
      <w:r>
        <w:rPr>
          <w:szCs w:val="24"/>
          <w:lang w:val="nl-NL"/>
        </w:rPr>
        <w:t>uw kind een infectie rond of in de hersenen heeft</w:t>
      </w:r>
    </w:p>
    <w:p w14:paraId="4B1B95B7" w14:textId="77777777" w:rsidR="00B94875" w:rsidRDefault="00B94875">
      <w:pPr>
        <w:pStyle w:val="Lijstalinea1"/>
        <w:widowControl w:val="0"/>
        <w:tabs>
          <w:tab w:val="clear" w:pos="567"/>
        </w:tabs>
        <w:spacing w:line="240" w:lineRule="auto"/>
        <w:ind w:left="0"/>
        <w:rPr>
          <w:szCs w:val="24"/>
          <w:lang w:val="nl-NL"/>
        </w:rPr>
      </w:pPr>
    </w:p>
    <w:p w14:paraId="4B1B95B8"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hartaanval heeft gehad. Of uw kind heeft een ziekte waardoor uw kind een grotere kans op een hartaanval heeft.</w:t>
      </w:r>
    </w:p>
    <w:p w14:paraId="4B1B95B9" w14:textId="77777777" w:rsidR="00B94875" w:rsidRDefault="00B94875">
      <w:pPr>
        <w:pStyle w:val="Lijstalinea1"/>
        <w:widowControl w:val="0"/>
        <w:tabs>
          <w:tab w:val="clear" w:pos="567"/>
        </w:tabs>
        <w:spacing w:line="240" w:lineRule="auto"/>
        <w:ind w:left="0"/>
        <w:rPr>
          <w:szCs w:val="24"/>
          <w:lang w:val="nl-NL"/>
        </w:rPr>
      </w:pPr>
    </w:p>
    <w:p w14:paraId="4B1B95BA"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een ziekte aan de lever heeft. Door deze ziekte zijn er veranderingen in de uitslag van bloedonderzoeken. Het gebruik van dit medicijn wordt dan niet geadviseerd.</w:t>
      </w:r>
    </w:p>
    <w:p w14:paraId="4B1B95BB" w14:textId="77777777" w:rsidR="00B94875" w:rsidRDefault="00B94875">
      <w:pPr>
        <w:widowControl w:val="0"/>
        <w:tabs>
          <w:tab w:val="clear" w:pos="567"/>
        </w:tabs>
        <w:spacing w:line="240" w:lineRule="auto"/>
        <w:rPr>
          <w:szCs w:val="24"/>
          <w:lang w:val="nl-NL"/>
        </w:rPr>
      </w:pPr>
    </w:p>
    <w:p w14:paraId="4B1B95BC" w14:textId="77777777" w:rsidR="00B94875" w:rsidRDefault="007E36E3">
      <w:pPr>
        <w:keepNext/>
        <w:widowControl w:val="0"/>
        <w:tabs>
          <w:tab w:val="clear" w:pos="567"/>
        </w:tabs>
        <w:spacing w:line="240" w:lineRule="auto"/>
        <w:rPr>
          <w:b/>
          <w:szCs w:val="24"/>
          <w:lang w:val="nl-NL"/>
        </w:rPr>
      </w:pPr>
      <w:r>
        <w:rPr>
          <w:b/>
          <w:szCs w:val="24"/>
          <w:lang w:val="nl-NL"/>
        </w:rPr>
        <w:t>Wees extra voorzichtig met Pradaxa</w:t>
      </w:r>
    </w:p>
    <w:p w14:paraId="4B1B95BD" w14:textId="77777777" w:rsidR="00B94875" w:rsidRDefault="00B94875">
      <w:pPr>
        <w:keepNext/>
        <w:widowControl w:val="0"/>
        <w:tabs>
          <w:tab w:val="clear" w:pos="567"/>
        </w:tabs>
        <w:spacing w:line="240" w:lineRule="auto"/>
        <w:rPr>
          <w:szCs w:val="24"/>
          <w:lang w:val="nl-NL"/>
        </w:rPr>
      </w:pPr>
    </w:p>
    <w:p w14:paraId="4B1B95BE" w14:textId="77777777" w:rsidR="00B94875" w:rsidRDefault="007E36E3">
      <w:pPr>
        <w:keepNext/>
        <w:widowControl w:val="0"/>
        <w:numPr>
          <w:ilvl w:val="0"/>
          <w:numId w:val="7"/>
        </w:numPr>
        <w:tabs>
          <w:tab w:val="clear" w:pos="567"/>
        </w:tabs>
        <w:spacing w:line="240" w:lineRule="auto"/>
        <w:ind w:left="567" w:hanging="567"/>
        <w:rPr>
          <w:szCs w:val="24"/>
          <w:lang w:val="nl-NL"/>
        </w:rPr>
      </w:pPr>
      <w:r>
        <w:rPr>
          <w:szCs w:val="24"/>
          <w:lang w:val="nl-NL"/>
        </w:rPr>
        <w:t>Als uw kind geopereerd moet worden:</w:t>
      </w:r>
    </w:p>
    <w:p w14:paraId="4B1B95BF" w14:textId="77777777" w:rsidR="00B94875" w:rsidRDefault="007E36E3">
      <w:pPr>
        <w:widowControl w:val="0"/>
        <w:tabs>
          <w:tab w:val="clear" w:pos="567"/>
        </w:tabs>
        <w:spacing w:line="240" w:lineRule="auto"/>
        <w:ind w:left="567"/>
        <w:rPr>
          <w:szCs w:val="24"/>
          <w:lang w:val="nl-NL"/>
        </w:rPr>
      </w:pPr>
      <w:r>
        <w:rPr>
          <w:szCs w:val="24"/>
          <w:lang w:val="nl-NL"/>
        </w:rPr>
        <w:t>In dat geval stopt uw kind tijdelijk met het innemen van dit medicijn, omdat uw kind tijdens de operatie een grotere kans heeft op bloedingen. Snel na de operatie start uw kind weer met het innemen van dit medicijn. De arts van uw kind vertelt de tijden wanneer u uw kind dit medicijn mag geven. Het is belangrijk dat u zich daaraan houdt.</w:t>
      </w:r>
    </w:p>
    <w:p w14:paraId="4B1B95C0" w14:textId="77777777" w:rsidR="00B94875" w:rsidRDefault="00B94875">
      <w:pPr>
        <w:widowControl w:val="0"/>
        <w:tabs>
          <w:tab w:val="clear" w:pos="567"/>
        </w:tabs>
        <w:spacing w:line="240" w:lineRule="auto"/>
        <w:rPr>
          <w:szCs w:val="24"/>
          <w:lang w:val="nl-NL"/>
        </w:rPr>
      </w:pPr>
    </w:p>
    <w:p w14:paraId="4B1B95C1" w14:textId="77777777" w:rsidR="00B94875" w:rsidRDefault="007E36E3">
      <w:pPr>
        <w:keepNext/>
        <w:widowControl w:val="0"/>
        <w:numPr>
          <w:ilvl w:val="0"/>
          <w:numId w:val="104"/>
        </w:numPr>
        <w:tabs>
          <w:tab w:val="clear" w:pos="567"/>
        </w:tabs>
        <w:spacing w:line="240" w:lineRule="auto"/>
        <w:ind w:left="567" w:hanging="567"/>
        <w:rPr>
          <w:lang w:val="nl-NL"/>
        </w:rPr>
      </w:pPr>
      <w:r>
        <w:rPr>
          <w:lang w:val="nl-NL"/>
        </w:rPr>
        <w:t>Als uw kind bij een operatie een ruggenprik krijgt, tegen de pijn of als verdoving:</w:t>
      </w:r>
    </w:p>
    <w:p w14:paraId="4B1B95C2"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4"/>
          <w:lang w:val="nl-NL"/>
        </w:rPr>
        <w:t>De arts van uw kind vertelt dan de tijden waarop u uw kind dit medicijn mag geven. Het is belangrijk dat u zich daaraan houdt.</w:t>
      </w:r>
    </w:p>
    <w:p w14:paraId="4B1B95C3" w14:textId="77777777" w:rsidR="00B94875" w:rsidRDefault="007E36E3">
      <w:pPr>
        <w:widowControl w:val="0"/>
        <w:numPr>
          <w:ilvl w:val="0"/>
          <w:numId w:val="83"/>
        </w:numPr>
        <w:tabs>
          <w:tab w:val="clear" w:pos="567"/>
        </w:tabs>
        <w:spacing w:line="240" w:lineRule="auto"/>
        <w:ind w:left="1134" w:hanging="567"/>
        <w:rPr>
          <w:szCs w:val="22"/>
          <w:lang w:val="nl-NL" w:eastAsia="zh-CN" w:bidi="th-TH"/>
        </w:rPr>
      </w:pPr>
      <w:r>
        <w:rPr>
          <w:szCs w:val="22"/>
          <w:lang w:val="nl-NL" w:eastAsia="zh-CN" w:bidi="th-TH"/>
        </w:rPr>
        <w:t xml:space="preserve">Vertel het direct aan de arts van uw kind als de </w:t>
      </w:r>
      <w:r>
        <w:rPr>
          <w:szCs w:val="24"/>
          <w:lang w:val="nl-NL"/>
        </w:rPr>
        <w:t>verdoving is uitgewerkt en uw kind heeft:</w:t>
      </w:r>
    </w:p>
    <w:p w14:paraId="4B1B95C4"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t>geen of minder gevoel in de benen</w:t>
      </w:r>
    </w:p>
    <w:p w14:paraId="4B1B95C5" w14:textId="77777777" w:rsidR="00B94875" w:rsidRDefault="007E36E3">
      <w:pPr>
        <w:widowControl w:val="0"/>
        <w:numPr>
          <w:ilvl w:val="1"/>
          <w:numId w:val="83"/>
        </w:numPr>
        <w:tabs>
          <w:tab w:val="clear" w:pos="567"/>
        </w:tabs>
        <w:spacing w:line="240" w:lineRule="auto"/>
        <w:ind w:left="1701" w:hanging="567"/>
        <w:rPr>
          <w:szCs w:val="22"/>
          <w:lang w:val="nl-NL" w:eastAsia="zh-CN" w:bidi="th-TH"/>
        </w:rPr>
      </w:pPr>
      <w:r>
        <w:rPr>
          <w:szCs w:val="22"/>
          <w:lang w:val="nl-NL" w:eastAsia="zh-CN" w:bidi="th-TH"/>
        </w:rPr>
        <w:lastRenderedPageBreak/>
        <w:t>problemen met zijn/haar darmen of blaas.</w:t>
      </w:r>
    </w:p>
    <w:p w14:paraId="4B1B95C6" w14:textId="77777777" w:rsidR="00B94875" w:rsidRDefault="007E36E3">
      <w:pPr>
        <w:widowControl w:val="0"/>
        <w:tabs>
          <w:tab w:val="clear" w:pos="567"/>
        </w:tabs>
        <w:spacing w:line="240" w:lineRule="auto"/>
        <w:ind w:left="993"/>
        <w:rPr>
          <w:szCs w:val="22"/>
          <w:lang w:val="nl-NL" w:eastAsia="zh-CN" w:bidi="th-TH"/>
        </w:rPr>
      </w:pPr>
      <w:r>
        <w:rPr>
          <w:szCs w:val="22"/>
          <w:lang w:val="nl-NL" w:eastAsia="zh-CN" w:bidi="th-TH"/>
        </w:rPr>
        <w:t>Uw kind heeft dan dringend medische hulp nodig.</w:t>
      </w:r>
    </w:p>
    <w:p w14:paraId="4B1B95C7" w14:textId="77777777" w:rsidR="00B94875" w:rsidRDefault="00B94875">
      <w:pPr>
        <w:widowControl w:val="0"/>
        <w:numPr>
          <w:ilvl w:val="12"/>
          <w:numId w:val="0"/>
        </w:numPr>
        <w:tabs>
          <w:tab w:val="clear" w:pos="567"/>
        </w:tabs>
        <w:spacing w:line="240" w:lineRule="auto"/>
        <w:ind w:left="567" w:hanging="567"/>
        <w:rPr>
          <w:szCs w:val="24"/>
          <w:lang w:val="nl-NL"/>
        </w:rPr>
      </w:pPr>
    </w:p>
    <w:p w14:paraId="4B1B95C8"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Zoek direct medische hulp als uw kind valt of zich verwondt. Vooral als uw kind het hoofd stoot. Het kan zijn dat uw kind onderzocht moet worden door een arts, omdat uw kind mogelijk een grotere kans heeft op bloedingen.</w:t>
      </w:r>
    </w:p>
    <w:p w14:paraId="4B1B95C9" w14:textId="77777777" w:rsidR="00B94875" w:rsidRDefault="00B94875">
      <w:pPr>
        <w:widowControl w:val="0"/>
        <w:numPr>
          <w:ilvl w:val="12"/>
          <w:numId w:val="0"/>
        </w:numPr>
        <w:tabs>
          <w:tab w:val="clear" w:pos="567"/>
        </w:tabs>
        <w:spacing w:line="240" w:lineRule="auto"/>
        <w:ind w:left="567" w:hanging="567"/>
        <w:rPr>
          <w:szCs w:val="24"/>
          <w:lang w:val="nl-NL"/>
        </w:rPr>
      </w:pPr>
    </w:p>
    <w:p w14:paraId="4B1B95CA" w14:textId="77777777" w:rsidR="00B94875" w:rsidRDefault="007E36E3">
      <w:pPr>
        <w:widowControl w:val="0"/>
        <w:numPr>
          <w:ilvl w:val="0"/>
          <w:numId w:val="7"/>
        </w:numPr>
        <w:tabs>
          <w:tab w:val="clear" w:pos="567"/>
        </w:tabs>
        <w:spacing w:line="240" w:lineRule="auto"/>
        <w:ind w:left="567" w:hanging="567"/>
        <w:rPr>
          <w:szCs w:val="24"/>
          <w:lang w:val="nl-NL"/>
        </w:rPr>
      </w:pPr>
      <w:r>
        <w:rPr>
          <w:szCs w:val="24"/>
          <w:lang w:val="nl-NL"/>
        </w:rPr>
        <w:t>Als u weet dat uw kind lijdt aan antifosfolipidensyndroom (een aandoening van het immuunsysteem dat een verhoogd risico van bloedstolsels veroorzaakt). Vertel dit aan de behandelend arts van uw kind, die zal besluiten of de behandeling wellicht moet worden aangepast.</w:t>
      </w:r>
    </w:p>
    <w:p w14:paraId="4B1B95CB" w14:textId="77777777" w:rsidR="00B94875" w:rsidRDefault="00B94875">
      <w:pPr>
        <w:widowControl w:val="0"/>
        <w:numPr>
          <w:ilvl w:val="12"/>
          <w:numId w:val="0"/>
        </w:numPr>
        <w:tabs>
          <w:tab w:val="clear" w:pos="567"/>
        </w:tabs>
        <w:spacing w:line="240" w:lineRule="auto"/>
        <w:rPr>
          <w:szCs w:val="24"/>
          <w:lang w:val="nl-NL"/>
        </w:rPr>
      </w:pPr>
    </w:p>
    <w:p w14:paraId="4B1B95CC" w14:textId="77777777" w:rsidR="00B94875" w:rsidRDefault="007E36E3">
      <w:pPr>
        <w:keepNext/>
        <w:widowControl w:val="0"/>
        <w:numPr>
          <w:ilvl w:val="12"/>
          <w:numId w:val="0"/>
        </w:numPr>
        <w:tabs>
          <w:tab w:val="clear" w:pos="567"/>
        </w:tabs>
        <w:spacing w:line="240" w:lineRule="auto"/>
        <w:rPr>
          <w:b/>
          <w:lang w:val="nl-NL"/>
        </w:rPr>
      </w:pPr>
      <w:r>
        <w:rPr>
          <w:b/>
          <w:szCs w:val="24"/>
          <w:lang w:val="nl-NL"/>
        </w:rPr>
        <w:t>Gebruikt uw kind nog</w:t>
      </w:r>
      <w:r>
        <w:rPr>
          <w:b/>
          <w:lang w:val="nl-NL"/>
        </w:rPr>
        <w:t xml:space="preserve"> andere geneesmiddelen</w:t>
      </w:r>
      <w:r>
        <w:rPr>
          <w:b/>
          <w:szCs w:val="24"/>
          <w:lang w:val="nl-NL"/>
        </w:rPr>
        <w:t>?</w:t>
      </w:r>
    </w:p>
    <w:p w14:paraId="4B1B95CD" w14:textId="77777777" w:rsidR="00B94875" w:rsidRDefault="00B94875">
      <w:pPr>
        <w:keepNext/>
        <w:widowControl w:val="0"/>
        <w:numPr>
          <w:ilvl w:val="12"/>
          <w:numId w:val="0"/>
        </w:numPr>
        <w:tabs>
          <w:tab w:val="clear" w:pos="567"/>
        </w:tabs>
        <w:spacing w:line="240" w:lineRule="auto"/>
        <w:rPr>
          <w:szCs w:val="24"/>
          <w:lang w:val="nl-NL"/>
        </w:rPr>
      </w:pPr>
    </w:p>
    <w:p w14:paraId="4B1B95CE" w14:textId="77777777" w:rsidR="00B94875" w:rsidRDefault="007E36E3">
      <w:pPr>
        <w:keepNext/>
        <w:widowControl w:val="0"/>
        <w:numPr>
          <w:ilvl w:val="12"/>
          <w:numId w:val="0"/>
        </w:numPr>
        <w:tabs>
          <w:tab w:val="clear" w:pos="567"/>
        </w:tabs>
        <w:spacing w:line="240" w:lineRule="auto"/>
        <w:rPr>
          <w:b/>
          <w:szCs w:val="24"/>
          <w:lang w:val="nl-NL"/>
        </w:rPr>
      </w:pPr>
      <w:r>
        <w:rPr>
          <w:szCs w:val="24"/>
          <w:lang w:val="nl-NL"/>
        </w:rPr>
        <w:t xml:space="preserve">Krijgt uw kind naast Pradaxa nog andere geneesmiddelen, heeft uw kind kort geleden nog andere geneesmiddelen gekregen of bestaat de mogelijkheid dat uw kind binnenkort andere geneesmiddelen gaat gebruiken? Vertel dat dan de arts of apotheker van uw kind. </w:t>
      </w:r>
      <w:r>
        <w:rPr>
          <w:b/>
          <w:szCs w:val="24"/>
          <w:lang w:val="nl-NL"/>
        </w:rPr>
        <w:t>Vertel het zeker aan de arts van uw kind als uw kind een van de onderstaande medicijnen krijgt, vóór uw kind Pradaxa gaat gebruiken:</w:t>
      </w:r>
    </w:p>
    <w:p w14:paraId="4B1B95CF" w14:textId="77777777" w:rsidR="00B94875" w:rsidRDefault="00B94875">
      <w:pPr>
        <w:keepNext/>
        <w:widowControl w:val="0"/>
        <w:numPr>
          <w:ilvl w:val="12"/>
          <w:numId w:val="0"/>
        </w:numPr>
        <w:tabs>
          <w:tab w:val="clear" w:pos="567"/>
        </w:tabs>
        <w:spacing w:line="240" w:lineRule="auto"/>
        <w:rPr>
          <w:szCs w:val="24"/>
          <w:lang w:val="nl-NL"/>
        </w:rPr>
      </w:pPr>
    </w:p>
    <w:p w14:paraId="4B1B95D0" w14:textId="77777777" w:rsidR="00B94875" w:rsidRDefault="007E36E3">
      <w:pPr>
        <w:keepNext/>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de vorming van bloedpropjes (bijvoorbeeld warfarine, fenprocoumon, acenocoumarol, heparine, clopidogrel, prasugrel, ticagrelor, rivaroxaban, acetylsalicylzuur).</w:t>
      </w:r>
    </w:p>
    <w:p w14:paraId="4B1B95D1" w14:textId="77777777" w:rsidR="00B94875" w:rsidRDefault="007E36E3">
      <w:pPr>
        <w:keepNext/>
        <w:widowControl w:val="0"/>
        <w:numPr>
          <w:ilvl w:val="0"/>
          <w:numId w:val="13"/>
        </w:numPr>
        <w:tabs>
          <w:tab w:val="clear" w:pos="567"/>
          <w:tab w:val="clear" w:pos="720"/>
        </w:tabs>
        <w:spacing w:line="240" w:lineRule="auto"/>
        <w:ind w:left="567" w:hanging="567"/>
        <w:rPr>
          <w:szCs w:val="24"/>
          <w:lang w:val="nl-NL"/>
        </w:rPr>
      </w:pPr>
      <w:r>
        <w:rPr>
          <w:szCs w:val="24"/>
          <w:lang w:val="nl-NL"/>
        </w:rPr>
        <w:t>Medicijnen tegen schimmelinfecties (bijvoorbeeld ketoconazol, itraconazol), behalve als uw kind ze op de huid smeert.</w:t>
      </w:r>
    </w:p>
    <w:p w14:paraId="4B1B95D2" w14:textId="77777777" w:rsidR="00B94875" w:rsidRDefault="007E36E3">
      <w:pPr>
        <w:keepNext/>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hartritmestoornissen (bijvoorbeeld amiodaron, dronedaron, kinidine, verapamil).</w:t>
      </w:r>
    </w:p>
    <w:p w14:paraId="4B1B95D3" w14:textId="77777777" w:rsidR="00B94875" w:rsidRDefault="007E36E3">
      <w:pPr>
        <w:keepNext/>
        <w:widowControl w:val="0"/>
        <w:numPr>
          <w:ilvl w:val="0"/>
          <w:numId w:val="13"/>
        </w:numPr>
        <w:tabs>
          <w:tab w:val="clear" w:pos="567"/>
          <w:tab w:val="clear" w:pos="720"/>
        </w:tabs>
        <w:spacing w:line="240" w:lineRule="auto"/>
        <w:ind w:left="567" w:hanging="567"/>
        <w:rPr>
          <w:szCs w:val="24"/>
          <w:lang w:val="nl-NL"/>
        </w:rPr>
      </w:pPr>
      <w:r>
        <w:rPr>
          <w:szCs w:val="24"/>
          <w:lang w:val="nl-NL"/>
        </w:rPr>
        <w:t>Medicijnen om orgaanafstoting te voorkomen na een transplantatie (bijvoorbeeld tacrolimus, ciclosporine).</w:t>
      </w:r>
    </w:p>
    <w:p w14:paraId="4B1B95D4" w14:textId="77777777" w:rsidR="00B94875" w:rsidRDefault="007E36E3">
      <w:pPr>
        <w:widowControl w:val="0"/>
        <w:numPr>
          <w:ilvl w:val="0"/>
          <w:numId w:val="13"/>
        </w:numPr>
        <w:tabs>
          <w:tab w:val="clear" w:pos="567"/>
          <w:tab w:val="clear" w:pos="720"/>
        </w:tabs>
        <w:spacing w:line="240" w:lineRule="auto"/>
        <w:ind w:left="567" w:hanging="567"/>
        <w:rPr>
          <w:lang w:val="nl-NL"/>
        </w:rPr>
      </w:pPr>
      <w:r>
        <w:rPr>
          <w:lang w:val="nl-NL"/>
        </w:rPr>
        <w:t>Een combinatiemedicijn tegen hepatitis C (glecaprevir en pibrentasvir).</w:t>
      </w:r>
    </w:p>
    <w:p w14:paraId="4B1B95D5"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bij ontstekingen en pijn. Bijvoorbeeld acetylsalicylzuur, ibuprofen en diclofenac.</w:t>
      </w:r>
    </w:p>
    <w:p w14:paraId="4B1B95D6"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Een kruidenmiddel tegen depressie (sint</w:t>
      </w:r>
      <w:r>
        <w:rPr>
          <w:szCs w:val="24"/>
          <w:lang w:val="nl-NL"/>
        </w:rPr>
        <w:noBreakHyphen/>
        <w:t>janskruid).</w:t>
      </w:r>
    </w:p>
    <w:p w14:paraId="4B1B95D7"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depressie.</w:t>
      </w:r>
    </w:p>
    <w:p w14:paraId="4B1B95D8"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De antibiotica rifampicine en claritromycine.</w:t>
      </w:r>
    </w:p>
    <w:p w14:paraId="4B1B95D9"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Medicijnen tegen aids (bijvoorbeeld ritonavir).</w:t>
      </w:r>
    </w:p>
    <w:p w14:paraId="4B1B95DA" w14:textId="77777777" w:rsidR="00B94875" w:rsidRDefault="007E36E3">
      <w:pPr>
        <w:widowControl w:val="0"/>
        <w:numPr>
          <w:ilvl w:val="0"/>
          <w:numId w:val="13"/>
        </w:numPr>
        <w:tabs>
          <w:tab w:val="clear" w:pos="567"/>
          <w:tab w:val="clear" w:pos="720"/>
        </w:tabs>
        <w:spacing w:line="240" w:lineRule="auto"/>
        <w:ind w:left="567" w:right="-2" w:hanging="567"/>
        <w:rPr>
          <w:szCs w:val="24"/>
          <w:lang w:val="nl-NL"/>
        </w:rPr>
      </w:pPr>
      <w:r>
        <w:rPr>
          <w:szCs w:val="24"/>
          <w:lang w:val="nl-NL"/>
        </w:rPr>
        <w:t>Sommige medicijnen tegen epilepsie (bijvoorbeeld carbamazepine, fenytoïne).</w:t>
      </w:r>
    </w:p>
    <w:p w14:paraId="4B1B95DB" w14:textId="77777777" w:rsidR="00B94875" w:rsidRDefault="00B94875">
      <w:pPr>
        <w:widowControl w:val="0"/>
        <w:numPr>
          <w:ilvl w:val="12"/>
          <w:numId w:val="0"/>
        </w:numPr>
        <w:tabs>
          <w:tab w:val="clear" w:pos="567"/>
        </w:tabs>
        <w:spacing w:line="240" w:lineRule="auto"/>
        <w:ind w:right="-2"/>
        <w:rPr>
          <w:szCs w:val="24"/>
          <w:lang w:val="nl-NL"/>
        </w:rPr>
      </w:pPr>
    </w:p>
    <w:p w14:paraId="4B1B95DC"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Waarop moet u letten met eten en drinken?</w:t>
      </w:r>
    </w:p>
    <w:p w14:paraId="4B1B95DD" w14:textId="77777777" w:rsidR="00B94875" w:rsidRDefault="00B94875">
      <w:pPr>
        <w:keepNext/>
        <w:widowControl w:val="0"/>
        <w:numPr>
          <w:ilvl w:val="12"/>
          <w:numId w:val="0"/>
        </w:numPr>
        <w:tabs>
          <w:tab w:val="clear" w:pos="567"/>
        </w:tabs>
        <w:spacing w:line="240" w:lineRule="auto"/>
        <w:rPr>
          <w:szCs w:val="24"/>
          <w:lang w:val="nl-NL"/>
        </w:rPr>
      </w:pPr>
    </w:p>
    <w:p w14:paraId="4B1B95DE" w14:textId="77777777" w:rsidR="00B94875" w:rsidRDefault="007E36E3">
      <w:pPr>
        <w:widowControl w:val="0"/>
        <w:tabs>
          <w:tab w:val="clear" w:pos="567"/>
        </w:tabs>
        <w:spacing w:line="240" w:lineRule="auto"/>
        <w:rPr>
          <w:szCs w:val="24"/>
          <w:lang w:val="nl-NL"/>
        </w:rPr>
      </w:pPr>
      <w:bookmarkStart w:id="41" w:name="_Hlk49954363"/>
      <w:r>
        <w:rPr>
          <w:szCs w:val="24"/>
          <w:lang w:val="nl-NL"/>
        </w:rPr>
        <w:t>Meng Pradaxa omhuld granulaat niet met melk of zacht voedsel dat melkproducten bevat</w:t>
      </w:r>
      <w:bookmarkEnd w:id="41"/>
      <w:r>
        <w:rPr>
          <w:szCs w:val="24"/>
          <w:lang w:val="nl-NL"/>
        </w:rPr>
        <w:t>. Gebruik dit medicijn alleen met appelsap of een van de types zacht voedsel die u kunt vinden in de instructies voor toediening, aan het einde van de bijsluiter.</w:t>
      </w:r>
    </w:p>
    <w:p w14:paraId="4B1B95DF" w14:textId="77777777" w:rsidR="00B94875" w:rsidRDefault="00B94875">
      <w:pPr>
        <w:widowControl w:val="0"/>
        <w:numPr>
          <w:ilvl w:val="12"/>
          <w:numId w:val="0"/>
        </w:numPr>
        <w:tabs>
          <w:tab w:val="clear" w:pos="567"/>
        </w:tabs>
        <w:spacing w:line="240" w:lineRule="auto"/>
        <w:rPr>
          <w:szCs w:val="24"/>
          <w:lang w:val="nl-NL"/>
        </w:rPr>
      </w:pPr>
    </w:p>
    <w:p w14:paraId="4B1B95E0"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Zwangerschap en borstvoeding</w:t>
      </w:r>
    </w:p>
    <w:p w14:paraId="4B1B95E1" w14:textId="77777777" w:rsidR="00B94875" w:rsidRDefault="00B94875">
      <w:pPr>
        <w:keepNext/>
        <w:widowControl w:val="0"/>
        <w:numPr>
          <w:ilvl w:val="12"/>
          <w:numId w:val="0"/>
        </w:numPr>
        <w:tabs>
          <w:tab w:val="clear" w:pos="567"/>
        </w:tabs>
        <w:spacing w:line="240" w:lineRule="auto"/>
        <w:rPr>
          <w:szCs w:val="24"/>
          <w:lang w:val="nl-NL"/>
        </w:rPr>
      </w:pPr>
    </w:p>
    <w:p w14:paraId="4B1B95E2" w14:textId="77777777" w:rsidR="00B94875" w:rsidRDefault="007E36E3">
      <w:pPr>
        <w:widowControl w:val="0"/>
        <w:numPr>
          <w:ilvl w:val="12"/>
          <w:numId w:val="0"/>
        </w:numPr>
        <w:tabs>
          <w:tab w:val="clear" w:pos="567"/>
        </w:tabs>
        <w:spacing w:line="240" w:lineRule="auto"/>
        <w:rPr>
          <w:szCs w:val="24"/>
          <w:lang w:val="nl-NL"/>
        </w:rPr>
      </w:pPr>
      <w:r>
        <w:rPr>
          <w:szCs w:val="24"/>
          <w:lang w:val="nl-NL"/>
        </w:rPr>
        <w:t>Dit medicijn is bedoeld voor gebruik bij kinderen jonger dan 12 jaar. Informatie over zwangerschap en borstvoeding is mogelijk niet van belang voor de behandeling van uw kind.</w:t>
      </w:r>
    </w:p>
    <w:p w14:paraId="4B1B95E3" w14:textId="77777777" w:rsidR="00B94875" w:rsidRDefault="00B94875">
      <w:pPr>
        <w:widowControl w:val="0"/>
        <w:numPr>
          <w:ilvl w:val="12"/>
          <w:numId w:val="0"/>
        </w:numPr>
        <w:tabs>
          <w:tab w:val="clear" w:pos="567"/>
        </w:tabs>
        <w:spacing w:line="240" w:lineRule="auto"/>
        <w:rPr>
          <w:szCs w:val="24"/>
          <w:lang w:val="nl-NL"/>
        </w:rPr>
      </w:pPr>
    </w:p>
    <w:p w14:paraId="4B1B95E4" w14:textId="77777777" w:rsidR="00B94875" w:rsidRDefault="007E36E3">
      <w:pPr>
        <w:widowControl w:val="0"/>
        <w:numPr>
          <w:ilvl w:val="12"/>
          <w:numId w:val="0"/>
        </w:numPr>
        <w:tabs>
          <w:tab w:val="clear" w:pos="567"/>
        </w:tabs>
        <w:spacing w:line="240" w:lineRule="auto"/>
        <w:rPr>
          <w:szCs w:val="24"/>
          <w:lang w:val="nl-NL"/>
        </w:rPr>
      </w:pPr>
      <w:r>
        <w:rPr>
          <w:szCs w:val="24"/>
          <w:lang w:val="nl-NL"/>
        </w:rPr>
        <w:t>Niet gebruiken tijdens een zwangerschap. Het is niet zeker of dit medicijn veilig is voor zwangere vrouwen. Alléén als de arts van uw kind het adviseert mag uw kind dit medicijn gebruiken als zij zwanger is. Een vrouw die zwanger kan worden, kan er beter voor zorgen dat zij niet zwanger wordt zolang zij dit medicijn gebruikt.</w:t>
      </w:r>
    </w:p>
    <w:p w14:paraId="4B1B95E5" w14:textId="77777777" w:rsidR="00B94875" w:rsidRDefault="00B94875">
      <w:pPr>
        <w:widowControl w:val="0"/>
        <w:numPr>
          <w:ilvl w:val="12"/>
          <w:numId w:val="0"/>
        </w:numPr>
        <w:tabs>
          <w:tab w:val="clear" w:pos="567"/>
        </w:tabs>
        <w:spacing w:line="240" w:lineRule="auto"/>
        <w:rPr>
          <w:szCs w:val="24"/>
          <w:lang w:val="nl-NL"/>
        </w:rPr>
      </w:pPr>
    </w:p>
    <w:p w14:paraId="4B1B95E6" w14:textId="77777777" w:rsidR="00B94875" w:rsidRDefault="007E36E3">
      <w:pPr>
        <w:widowControl w:val="0"/>
        <w:tabs>
          <w:tab w:val="clear" w:pos="567"/>
        </w:tabs>
        <w:spacing w:line="240" w:lineRule="auto"/>
        <w:rPr>
          <w:szCs w:val="24"/>
          <w:lang w:val="nl-NL"/>
        </w:rPr>
      </w:pPr>
      <w:r>
        <w:rPr>
          <w:rFonts w:eastAsia="PMingLiU"/>
          <w:noProof/>
          <w:szCs w:val="22"/>
          <w:lang w:val="nl-NL"/>
        </w:rPr>
        <w:t xml:space="preserve">Borstvoeding moet worden gestopt tijdens een behandeling met </w:t>
      </w:r>
      <w:r>
        <w:rPr>
          <w:szCs w:val="24"/>
          <w:lang w:val="nl-NL"/>
        </w:rPr>
        <w:t>Pradaxa.</w:t>
      </w:r>
    </w:p>
    <w:p w14:paraId="4B1B95E7" w14:textId="77777777" w:rsidR="00B94875" w:rsidRDefault="00B94875">
      <w:pPr>
        <w:widowControl w:val="0"/>
        <w:numPr>
          <w:ilvl w:val="12"/>
          <w:numId w:val="0"/>
        </w:numPr>
        <w:tabs>
          <w:tab w:val="clear" w:pos="567"/>
        </w:tabs>
        <w:spacing w:line="240" w:lineRule="auto"/>
        <w:rPr>
          <w:szCs w:val="24"/>
          <w:lang w:val="nl-NL"/>
        </w:rPr>
      </w:pPr>
    </w:p>
    <w:p w14:paraId="4B1B95E8"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Rijvaardigheid en het gebruik van machines</w:t>
      </w:r>
    </w:p>
    <w:p w14:paraId="4B1B95E9" w14:textId="77777777" w:rsidR="00B94875" w:rsidRDefault="00B94875">
      <w:pPr>
        <w:keepNext/>
        <w:widowControl w:val="0"/>
        <w:numPr>
          <w:ilvl w:val="12"/>
          <w:numId w:val="0"/>
        </w:numPr>
        <w:tabs>
          <w:tab w:val="clear" w:pos="567"/>
        </w:tabs>
        <w:spacing w:line="240" w:lineRule="auto"/>
        <w:rPr>
          <w:szCs w:val="24"/>
          <w:lang w:val="nl-NL"/>
        </w:rPr>
      </w:pPr>
    </w:p>
    <w:p w14:paraId="4B1B95EA" w14:textId="77777777" w:rsidR="00B94875" w:rsidRDefault="007E36E3">
      <w:pPr>
        <w:widowControl w:val="0"/>
        <w:numPr>
          <w:ilvl w:val="12"/>
          <w:numId w:val="0"/>
        </w:numPr>
        <w:tabs>
          <w:tab w:val="clear" w:pos="567"/>
        </w:tabs>
        <w:spacing w:line="240" w:lineRule="auto"/>
        <w:rPr>
          <w:szCs w:val="24"/>
          <w:lang w:val="nl-NL"/>
        </w:rPr>
      </w:pPr>
      <w:r>
        <w:rPr>
          <w:szCs w:val="24"/>
          <w:lang w:val="nl-NL"/>
        </w:rPr>
        <w:t>Dit medicijn heeft geen bekende effecten op de rijvaardigheid of het bedienen van machines.</w:t>
      </w:r>
    </w:p>
    <w:p w14:paraId="4B1B95EB" w14:textId="77777777" w:rsidR="00B94875" w:rsidRDefault="00B94875">
      <w:pPr>
        <w:widowControl w:val="0"/>
        <w:numPr>
          <w:ilvl w:val="12"/>
          <w:numId w:val="0"/>
        </w:numPr>
        <w:tabs>
          <w:tab w:val="clear" w:pos="567"/>
        </w:tabs>
        <w:spacing w:line="240" w:lineRule="auto"/>
        <w:rPr>
          <w:szCs w:val="24"/>
          <w:lang w:val="nl-NL"/>
        </w:rPr>
      </w:pPr>
    </w:p>
    <w:p w14:paraId="4B1B95EC" w14:textId="77777777" w:rsidR="00B94875" w:rsidRDefault="00B94875">
      <w:pPr>
        <w:widowControl w:val="0"/>
        <w:numPr>
          <w:ilvl w:val="12"/>
          <w:numId w:val="0"/>
        </w:numPr>
        <w:tabs>
          <w:tab w:val="clear" w:pos="567"/>
        </w:tabs>
        <w:spacing w:line="240" w:lineRule="auto"/>
        <w:ind w:right="-2"/>
        <w:rPr>
          <w:szCs w:val="24"/>
          <w:lang w:val="nl-NL"/>
        </w:rPr>
      </w:pPr>
    </w:p>
    <w:p w14:paraId="4B1B95ED" w14:textId="77777777" w:rsidR="00B94875" w:rsidRDefault="007E36E3">
      <w:pPr>
        <w:keepNext/>
        <w:widowControl w:val="0"/>
        <w:tabs>
          <w:tab w:val="clear" w:pos="567"/>
        </w:tabs>
        <w:spacing w:line="240" w:lineRule="auto"/>
        <w:ind w:left="567" w:hanging="567"/>
        <w:rPr>
          <w:b/>
          <w:szCs w:val="24"/>
          <w:lang w:val="nl-NL"/>
        </w:rPr>
      </w:pPr>
      <w:r>
        <w:rPr>
          <w:b/>
          <w:szCs w:val="24"/>
          <w:lang w:val="nl-NL"/>
        </w:rPr>
        <w:t>3.</w:t>
      </w:r>
      <w:r>
        <w:rPr>
          <w:b/>
          <w:szCs w:val="24"/>
          <w:lang w:val="nl-NL"/>
        </w:rPr>
        <w:tab/>
        <w:t>Hoe gebruikt u dit middel?</w:t>
      </w:r>
    </w:p>
    <w:p w14:paraId="4B1B95EE" w14:textId="77777777" w:rsidR="00B94875" w:rsidRDefault="00B94875">
      <w:pPr>
        <w:keepNext/>
        <w:widowControl w:val="0"/>
        <w:tabs>
          <w:tab w:val="clear" w:pos="567"/>
        </w:tabs>
        <w:spacing w:line="240" w:lineRule="auto"/>
        <w:rPr>
          <w:szCs w:val="24"/>
          <w:lang w:val="nl-NL"/>
        </w:rPr>
      </w:pPr>
    </w:p>
    <w:p w14:paraId="4B1B95EF"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Pradaxa omhuld granulaat kan worden gebruikt door kinderen jonger dan 12 jaar zodra zij zacht voedsel kunnen doorslikken. Is uw kind 8 jaar of ouder? Dan kunt u ook Pradaxa capsules krijgen voor de behandeling van uw kind.</w:t>
      </w:r>
    </w:p>
    <w:p w14:paraId="4B1B95F0" w14:textId="77777777" w:rsidR="00B94875" w:rsidRDefault="00B94875">
      <w:pPr>
        <w:widowControl w:val="0"/>
        <w:numPr>
          <w:ilvl w:val="12"/>
          <w:numId w:val="0"/>
        </w:numPr>
        <w:tabs>
          <w:tab w:val="clear" w:pos="567"/>
        </w:tabs>
        <w:spacing w:line="240" w:lineRule="auto"/>
        <w:ind w:right="-2"/>
        <w:rPr>
          <w:szCs w:val="24"/>
          <w:lang w:val="nl-NL"/>
        </w:rPr>
      </w:pPr>
    </w:p>
    <w:p w14:paraId="4B1B95F1"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Geef dit geneesmiddel altijd precies zoals de arts van uw kind u dat heeft verteld. Twijfelt u over het juiste gebruik? Neem dan contact op met de arts van uw kind.</w:t>
      </w:r>
    </w:p>
    <w:p w14:paraId="4B1B95F2" w14:textId="77777777" w:rsidR="00B94875" w:rsidRDefault="00B94875">
      <w:pPr>
        <w:widowControl w:val="0"/>
        <w:numPr>
          <w:ilvl w:val="12"/>
          <w:numId w:val="0"/>
        </w:numPr>
        <w:tabs>
          <w:tab w:val="clear" w:pos="567"/>
        </w:tabs>
        <w:spacing w:line="240" w:lineRule="auto"/>
        <w:ind w:right="-2"/>
        <w:rPr>
          <w:szCs w:val="24"/>
          <w:lang w:val="nl-NL"/>
        </w:rPr>
      </w:pPr>
    </w:p>
    <w:p w14:paraId="4B1B95F3" w14:textId="77777777" w:rsidR="00B94875" w:rsidRDefault="007E36E3">
      <w:pPr>
        <w:widowControl w:val="0"/>
        <w:tabs>
          <w:tab w:val="clear" w:pos="567"/>
        </w:tabs>
        <w:spacing w:line="240" w:lineRule="auto"/>
        <w:rPr>
          <w:szCs w:val="24"/>
          <w:lang w:val="nl-NL"/>
        </w:rPr>
      </w:pPr>
      <w:r>
        <w:rPr>
          <w:b/>
          <w:bCs/>
          <w:szCs w:val="24"/>
          <w:lang w:val="nl-NL"/>
        </w:rPr>
        <w:t>Uw kind neemt 2 keer per dag Pradaxa in</w:t>
      </w:r>
      <w:r>
        <w:rPr>
          <w:szCs w:val="24"/>
          <w:lang w:val="nl-NL"/>
        </w:rPr>
        <w:t>. Eén dosis in de ochtend en één dosis in de avond, elke dag op ongeveer hetzelfde tijdstip. De tijd tussen de innames moet zo dicht mogelijk bij 12 uren liggen.</w:t>
      </w:r>
    </w:p>
    <w:p w14:paraId="4B1B95F4" w14:textId="77777777" w:rsidR="00B94875" w:rsidRDefault="00B94875">
      <w:pPr>
        <w:widowControl w:val="0"/>
        <w:tabs>
          <w:tab w:val="clear" w:pos="567"/>
        </w:tabs>
        <w:spacing w:line="240" w:lineRule="auto"/>
        <w:rPr>
          <w:szCs w:val="24"/>
          <w:lang w:val="nl-NL"/>
        </w:rPr>
      </w:pPr>
    </w:p>
    <w:p w14:paraId="4B1B95F5" w14:textId="77777777" w:rsidR="00B94875" w:rsidRDefault="007E36E3">
      <w:pPr>
        <w:widowControl w:val="0"/>
        <w:tabs>
          <w:tab w:val="clear" w:pos="567"/>
        </w:tabs>
        <w:spacing w:line="240" w:lineRule="auto"/>
        <w:rPr>
          <w:szCs w:val="24"/>
          <w:lang w:val="nl-NL"/>
        </w:rPr>
      </w:pPr>
      <w:r>
        <w:rPr>
          <w:szCs w:val="24"/>
          <w:lang w:val="nl-NL"/>
        </w:rPr>
        <w:t>Hoeveel uw kind moet innemen, wordt bepaald door gewicht en leeftijd. De arts van uw kind zegt hoeveel uw kind moet innemen. De arts van uw kind kan deze hoeveelheid aanpassen tijdens de behandeling. Uw kind moet alle andere medicijnen blijven gebruiken, tenzij de arts van uw kind u vertelt dat uw kind ermee moet stoppen.</w:t>
      </w:r>
    </w:p>
    <w:p w14:paraId="4B1B95F6" w14:textId="77777777" w:rsidR="00B94875" w:rsidRDefault="00B94875">
      <w:pPr>
        <w:widowControl w:val="0"/>
        <w:tabs>
          <w:tab w:val="clear" w:pos="567"/>
        </w:tabs>
        <w:spacing w:line="240" w:lineRule="auto"/>
        <w:rPr>
          <w:szCs w:val="24"/>
          <w:lang w:val="nl-NL"/>
        </w:rPr>
      </w:pPr>
    </w:p>
    <w:p w14:paraId="4B1B95F7" w14:textId="77777777" w:rsidR="00B94875" w:rsidRDefault="007E36E3">
      <w:pPr>
        <w:widowControl w:val="0"/>
        <w:numPr>
          <w:ilvl w:val="12"/>
          <w:numId w:val="0"/>
        </w:numPr>
        <w:tabs>
          <w:tab w:val="clear" w:pos="567"/>
        </w:tabs>
        <w:spacing w:line="240" w:lineRule="auto"/>
        <w:rPr>
          <w:szCs w:val="24"/>
          <w:lang w:val="nl-NL"/>
        </w:rPr>
      </w:pPr>
      <w:r>
        <w:rPr>
          <w:szCs w:val="24"/>
          <w:lang w:val="nl-NL"/>
        </w:rPr>
        <w:t xml:space="preserve">Hieronder ziet u tabel 1. In de tabel is aangegeven hoeveel Pradaxa in milligram (mg) per keer moet worden gegeven aan patiënten jonger dan 12 maanden. </w:t>
      </w:r>
      <w:r>
        <w:rPr>
          <w:lang w:val="nl-NL"/>
        </w:rPr>
        <w:t>Daarnaast staat hoeveel Pradaxa in totaal per dag moet worden gegeven.</w:t>
      </w:r>
      <w:r>
        <w:rPr>
          <w:szCs w:val="24"/>
          <w:lang w:val="nl-NL"/>
        </w:rPr>
        <w:t xml:space="preserve"> De hoeveelheid (doses) is afhankelijk van het gewicht in kilogram (kg) en de leeftijd in maanden van de patiënt.</w:t>
      </w:r>
    </w:p>
    <w:p w14:paraId="4B1B95F8" w14:textId="77777777" w:rsidR="00B94875" w:rsidRDefault="00B94875">
      <w:pPr>
        <w:widowControl w:val="0"/>
        <w:numPr>
          <w:ilvl w:val="12"/>
          <w:numId w:val="0"/>
        </w:numPr>
        <w:tabs>
          <w:tab w:val="clear" w:pos="567"/>
        </w:tabs>
        <w:spacing w:line="240" w:lineRule="auto"/>
        <w:rPr>
          <w:szCs w:val="24"/>
          <w:lang w:val="nl-NL"/>
        </w:rPr>
      </w:pPr>
    </w:p>
    <w:p w14:paraId="4B1B95F9" w14:textId="77777777" w:rsidR="00B94875" w:rsidRDefault="007E36E3">
      <w:pPr>
        <w:keepNext/>
        <w:widowControl w:val="0"/>
        <w:tabs>
          <w:tab w:val="clear" w:pos="567"/>
        </w:tabs>
        <w:spacing w:line="240" w:lineRule="auto"/>
        <w:ind w:left="1134" w:hanging="1134"/>
        <w:rPr>
          <w:szCs w:val="22"/>
          <w:lang w:val="nl-NL"/>
        </w:rPr>
      </w:pPr>
      <w:r>
        <w:rPr>
          <w:lang w:val="nl-NL"/>
        </w:rPr>
        <w:t>Tabel 1:</w:t>
      </w:r>
      <w:r>
        <w:rPr>
          <w:lang w:val="nl-NL"/>
        </w:rPr>
        <w:tab/>
        <w:t>Doseringstabel voor Pradaxa omhuld granulaat voor patiënten jonger dan 12 maanden</w:t>
      </w:r>
    </w:p>
    <w:p w14:paraId="4B1B95FA" w14:textId="77777777" w:rsidR="00B94875" w:rsidRDefault="00B94875">
      <w:pPr>
        <w:keepNext/>
        <w:widowControl w:val="0"/>
        <w:numPr>
          <w:ilvl w:val="12"/>
          <w:numId w:val="0"/>
        </w:numPr>
        <w:tabs>
          <w:tab w:val="clear" w:pos="567"/>
        </w:tabs>
        <w:spacing w:line="240" w:lineRule="auto"/>
        <w:ind w:right="-2"/>
        <w:rPr>
          <w:szCs w:val="22"/>
          <w:lang w:val="nl-NL"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898"/>
        <w:gridCol w:w="1903"/>
        <w:gridCol w:w="1970"/>
      </w:tblGrid>
      <w:tr w:rsidR="00B94875" w14:paraId="4B1B9600" w14:textId="77777777">
        <w:tc>
          <w:tcPr>
            <w:tcW w:w="2863" w:type="pct"/>
            <w:gridSpan w:val="2"/>
          </w:tcPr>
          <w:p w14:paraId="4B1B95FB" w14:textId="77777777" w:rsidR="00B94875" w:rsidRDefault="007E36E3">
            <w:pPr>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050" w:type="pct"/>
            <w:vMerge w:val="restart"/>
          </w:tcPr>
          <w:p w14:paraId="4B1B95FC" w14:textId="77777777" w:rsidR="00B94875" w:rsidRDefault="007E36E3">
            <w:pPr>
              <w:widowControl w:val="0"/>
              <w:tabs>
                <w:tab w:val="clear" w:pos="567"/>
              </w:tabs>
              <w:spacing w:line="240" w:lineRule="auto"/>
              <w:jc w:val="center"/>
              <w:rPr>
                <w:b/>
                <w:lang w:val="nl-NL"/>
              </w:rPr>
            </w:pPr>
            <w:r>
              <w:rPr>
                <w:b/>
                <w:lang w:val="nl-NL"/>
              </w:rPr>
              <w:t>Hoeveelheid Pradaxa per keer</w:t>
            </w:r>
          </w:p>
          <w:p w14:paraId="4B1B95FD" w14:textId="77777777" w:rsidR="00B94875" w:rsidRDefault="007E36E3">
            <w:pPr>
              <w:widowControl w:val="0"/>
              <w:tabs>
                <w:tab w:val="clear" w:pos="567"/>
              </w:tabs>
              <w:spacing w:line="240" w:lineRule="auto"/>
              <w:jc w:val="center"/>
              <w:rPr>
                <w:b/>
                <w:bCs/>
                <w:noProof/>
                <w:szCs w:val="22"/>
                <w:lang w:val="nl-NL"/>
              </w:rPr>
            </w:pPr>
            <w:r>
              <w:rPr>
                <w:b/>
                <w:lang w:val="nl-NL"/>
              </w:rPr>
              <w:t>in mg</w:t>
            </w:r>
          </w:p>
        </w:tc>
        <w:tc>
          <w:tcPr>
            <w:tcW w:w="1087" w:type="pct"/>
            <w:vMerge w:val="restart"/>
          </w:tcPr>
          <w:p w14:paraId="4B1B95FE" w14:textId="77777777" w:rsidR="00B94875" w:rsidRDefault="007E36E3">
            <w:pPr>
              <w:widowControl w:val="0"/>
              <w:tabs>
                <w:tab w:val="clear" w:pos="567"/>
              </w:tabs>
              <w:spacing w:line="240" w:lineRule="auto"/>
              <w:jc w:val="center"/>
              <w:rPr>
                <w:b/>
                <w:lang w:val="nl-NL"/>
              </w:rPr>
            </w:pPr>
            <w:r>
              <w:rPr>
                <w:b/>
                <w:lang w:val="nl-NL"/>
              </w:rPr>
              <w:t>Totale hoeveelheid Pradaxa per dag</w:t>
            </w:r>
          </w:p>
          <w:p w14:paraId="4B1B95FF" w14:textId="77777777" w:rsidR="00B94875" w:rsidRDefault="007E36E3">
            <w:pPr>
              <w:widowControl w:val="0"/>
              <w:tabs>
                <w:tab w:val="clear" w:pos="567"/>
              </w:tabs>
              <w:spacing w:line="240" w:lineRule="auto"/>
              <w:jc w:val="center"/>
              <w:rPr>
                <w:b/>
                <w:bCs/>
                <w:noProof/>
                <w:szCs w:val="22"/>
                <w:lang w:val="nl-NL"/>
              </w:rPr>
            </w:pPr>
            <w:r>
              <w:rPr>
                <w:b/>
                <w:lang w:val="nl-NL"/>
              </w:rPr>
              <w:t>in mg</w:t>
            </w:r>
          </w:p>
        </w:tc>
      </w:tr>
      <w:tr w:rsidR="00B94875" w14:paraId="4B1B9605" w14:textId="77777777">
        <w:tc>
          <w:tcPr>
            <w:tcW w:w="1264" w:type="pct"/>
          </w:tcPr>
          <w:p w14:paraId="4B1B9601" w14:textId="77777777" w:rsidR="00B94875" w:rsidRDefault="007E36E3">
            <w:pPr>
              <w:widowControl w:val="0"/>
              <w:tabs>
                <w:tab w:val="clear" w:pos="567"/>
              </w:tabs>
              <w:spacing w:line="240" w:lineRule="auto"/>
              <w:jc w:val="center"/>
              <w:rPr>
                <w:b/>
                <w:bCs/>
                <w:noProof/>
                <w:szCs w:val="22"/>
                <w:lang w:val="nl-NL"/>
              </w:rPr>
            </w:pPr>
            <w:r>
              <w:rPr>
                <w:b/>
                <w:lang w:val="nl-NL"/>
              </w:rPr>
              <w:t>Gewicht in kg</w:t>
            </w:r>
          </w:p>
        </w:tc>
        <w:tc>
          <w:tcPr>
            <w:tcW w:w="1599" w:type="pct"/>
          </w:tcPr>
          <w:p w14:paraId="4B1B9602" w14:textId="77777777" w:rsidR="00B94875" w:rsidRDefault="007E36E3">
            <w:pPr>
              <w:widowControl w:val="0"/>
              <w:tabs>
                <w:tab w:val="clear" w:pos="567"/>
              </w:tabs>
              <w:spacing w:line="240" w:lineRule="auto"/>
              <w:jc w:val="center"/>
              <w:rPr>
                <w:b/>
                <w:bCs/>
                <w:noProof/>
                <w:szCs w:val="22"/>
                <w:lang w:val="nl-NL"/>
              </w:rPr>
            </w:pPr>
            <w:r>
              <w:rPr>
                <w:b/>
                <w:lang w:val="nl-NL"/>
              </w:rPr>
              <w:t>Leeftijd in MAANDEN</w:t>
            </w:r>
          </w:p>
        </w:tc>
        <w:tc>
          <w:tcPr>
            <w:tcW w:w="1050" w:type="pct"/>
            <w:vMerge/>
          </w:tcPr>
          <w:p w14:paraId="4B1B9603" w14:textId="77777777" w:rsidR="00B94875" w:rsidRDefault="00B94875">
            <w:pPr>
              <w:widowControl w:val="0"/>
              <w:tabs>
                <w:tab w:val="clear" w:pos="567"/>
              </w:tabs>
              <w:spacing w:line="240" w:lineRule="auto"/>
              <w:jc w:val="center"/>
              <w:rPr>
                <w:bCs/>
                <w:noProof/>
                <w:szCs w:val="22"/>
                <w:lang w:val="nl-NL"/>
              </w:rPr>
            </w:pPr>
          </w:p>
        </w:tc>
        <w:tc>
          <w:tcPr>
            <w:tcW w:w="1087" w:type="pct"/>
            <w:vMerge/>
          </w:tcPr>
          <w:p w14:paraId="4B1B9604" w14:textId="77777777" w:rsidR="00B94875" w:rsidRDefault="00B94875">
            <w:pPr>
              <w:widowControl w:val="0"/>
              <w:tabs>
                <w:tab w:val="clear" w:pos="567"/>
              </w:tabs>
              <w:spacing w:line="240" w:lineRule="auto"/>
              <w:jc w:val="center"/>
              <w:rPr>
                <w:bCs/>
                <w:noProof/>
                <w:szCs w:val="22"/>
                <w:lang w:val="nl-NL"/>
              </w:rPr>
            </w:pPr>
          </w:p>
        </w:tc>
      </w:tr>
      <w:tr w:rsidR="00B94875" w14:paraId="4B1B960A" w14:textId="77777777">
        <w:tc>
          <w:tcPr>
            <w:tcW w:w="1264" w:type="pct"/>
          </w:tcPr>
          <w:p w14:paraId="4B1B9606" w14:textId="77777777" w:rsidR="00B94875" w:rsidRDefault="007E36E3">
            <w:pPr>
              <w:widowControl w:val="0"/>
              <w:tabs>
                <w:tab w:val="clear" w:pos="567"/>
              </w:tabs>
              <w:spacing w:line="240" w:lineRule="auto"/>
              <w:rPr>
                <w:bCs/>
                <w:noProof/>
                <w:szCs w:val="22"/>
                <w:lang w:val="nl-NL"/>
              </w:rPr>
            </w:pPr>
            <w:r>
              <w:rPr>
                <w:lang w:val="nl-NL"/>
              </w:rPr>
              <w:t>2,5 tot minder dan 3 kg</w:t>
            </w:r>
          </w:p>
        </w:tc>
        <w:tc>
          <w:tcPr>
            <w:tcW w:w="1599" w:type="pct"/>
          </w:tcPr>
          <w:p w14:paraId="4B1B9607" w14:textId="77777777" w:rsidR="00B94875" w:rsidRDefault="007E36E3">
            <w:pPr>
              <w:widowControl w:val="0"/>
              <w:tabs>
                <w:tab w:val="clear" w:pos="567"/>
              </w:tabs>
              <w:spacing w:line="240" w:lineRule="auto"/>
              <w:rPr>
                <w:bCs/>
                <w:noProof/>
                <w:szCs w:val="22"/>
                <w:lang w:val="nl-NL"/>
              </w:rPr>
            </w:pPr>
            <w:r>
              <w:rPr>
                <w:lang w:val="nl-NL"/>
              </w:rPr>
              <w:t>4 tot jonger dan 5 maanden</w:t>
            </w:r>
          </w:p>
        </w:tc>
        <w:tc>
          <w:tcPr>
            <w:tcW w:w="1050" w:type="pct"/>
          </w:tcPr>
          <w:p w14:paraId="4B1B9608"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087" w:type="pct"/>
            <w:vAlign w:val="bottom"/>
          </w:tcPr>
          <w:p w14:paraId="4B1B9609"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960F" w14:textId="77777777">
        <w:tc>
          <w:tcPr>
            <w:tcW w:w="1264" w:type="pct"/>
          </w:tcPr>
          <w:p w14:paraId="4B1B960B" w14:textId="77777777" w:rsidR="00B94875" w:rsidRDefault="007E36E3">
            <w:pPr>
              <w:widowControl w:val="0"/>
              <w:tabs>
                <w:tab w:val="clear" w:pos="567"/>
              </w:tabs>
              <w:spacing w:line="240" w:lineRule="auto"/>
              <w:rPr>
                <w:bCs/>
                <w:noProof/>
                <w:szCs w:val="22"/>
                <w:lang w:val="nl-NL"/>
              </w:rPr>
            </w:pPr>
            <w:r>
              <w:rPr>
                <w:lang w:val="nl-NL"/>
              </w:rPr>
              <w:t>3 tot minder dan 4 kg</w:t>
            </w:r>
          </w:p>
        </w:tc>
        <w:tc>
          <w:tcPr>
            <w:tcW w:w="1599" w:type="pct"/>
          </w:tcPr>
          <w:p w14:paraId="4B1B960C" w14:textId="77777777" w:rsidR="00B94875" w:rsidRDefault="007E36E3">
            <w:pPr>
              <w:widowControl w:val="0"/>
              <w:tabs>
                <w:tab w:val="clear" w:pos="567"/>
              </w:tabs>
              <w:spacing w:line="240" w:lineRule="auto"/>
              <w:rPr>
                <w:bCs/>
                <w:noProof/>
                <w:szCs w:val="22"/>
                <w:lang w:val="nl-NL"/>
              </w:rPr>
            </w:pPr>
            <w:r>
              <w:rPr>
                <w:lang w:val="nl-NL"/>
              </w:rPr>
              <w:t>3 tot jonger dan 6 maanden</w:t>
            </w:r>
          </w:p>
        </w:tc>
        <w:tc>
          <w:tcPr>
            <w:tcW w:w="1050" w:type="pct"/>
          </w:tcPr>
          <w:p w14:paraId="4B1B960D"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087" w:type="pct"/>
            <w:vAlign w:val="bottom"/>
          </w:tcPr>
          <w:p w14:paraId="4B1B960E"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9614" w14:textId="77777777">
        <w:tc>
          <w:tcPr>
            <w:tcW w:w="1264" w:type="pct"/>
            <w:vMerge w:val="restart"/>
          </w:tcPr>
          <w:p w14:paraId="4B1B9610" w14:textId="77777777" w:rsidR="00B94875" w:rsidRDefault="007E36E3">
            <w:pPr>
              <w:widowControl w:val="0"/>
              <w:tabs>
                <w:tab w:val="clear" w:pos="567"/>
              </w:tabs>
              <w:spacing w:line="240" w:lineRule="auto"/>
              <w:rPr>
                <w:bCs/>
                <w:noProof/>
                <w:szCs w:val="22"/>
                <w:lang w:val="nl-NL"/>
              </w:rPr>
            </w:pPr>
            <w:r>
              <w:rPr>
                <w:lang w:val="nl-NL"/>
              </w:rPr>
              <w:t>4 tot minder dan 5 kg</w:t>
            </w:r>
          </w:p>
        </w:tc>
        <w:tc>
          <w:tcPr>
            <w:tcW w:w="1599" w:type="pct"/>
          </w:tcPr>
          <w:p w14:paraId="4B1B9611" w14:textId="77777777" w:rsidR="00B94875" w:rsidRDefault="007E36E3">
            <w:pPr>
              <w:widowControl w:val="0"/>
              <w:tabs>
                <w:tab w:val="clear" w:pos="567"/>
              </w:tabs>
              <w:spacing w:line="240" w:lineRule="auto"/>
              <w:rPr>
                <w:bCs/>
                <w:noProof/>
                <w:szCs w:val="22"/>
                <w:lang w:val="nl-NL"/>
              </w:rPr>
            </w:pPr>
            <w:r>
              <w:rPr>
                <w:lang w:val="nl-NL"/>
              </w:rPr>
              <w:t>1 tot jonger dan 3 maanden</w:t>
            </w:r>
          </w:p>
        </w:tc>
        <w:tc>
          <w:tcPr>
            <w:tcW w:w="1050" w:type="pct"/>
          </w:tcPr>
          <w:p w14:paraId="4B1B9612"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087" w:type="pct"/>
            <w:vAlign w:val="bottom"/>
          </w:tcPr>
          <w:p w14:paraId="4B1B9613"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9619" w14:textId="77777777">
        <w:tc>
          <w:tcPr>
            <w:tcW w:w="1264" w:type="pct"/>
            <w:vMerge/>
          </w:tcPr>
          <w:p w14:paraId="4B1B9615" w14:textId="77777777" w:rsidR="00B94875" w:rsidRDefault="00B94875">
            <w:pPr>
              <w:widowControl w:val="0"/>
              <w:tabs>
                <w:tab w:val="clear" w:pos="567"/>
              </w:tabs>
              <w:spacing w:line="240" w:lineRule="auto"/>
              <w:rPr>
                <w:bCs/>
                <w:noProof/>
                <w:szCs w:val="22"/>
                <w:lang w:val="nl-NL"/>
              </w:rPr>
            </w:pPr>
          </w:p>
        </w:tc>
        <w:tc>
          <w:tcPr>
            <w:tcW w:w="1599" w:type="pct"/>
          </w:tcPr>
          <w:p w14:paraId="4B1B9616" w14:textId="77777777" w:rsidR="00B94875" w:rsidRDefault="007E36E3">
            <w:pPr>
              <w:widowControl w:val="0"/>
              <w:tabs>
                <w:tab w:val="clear" w:pos="567"/>
              </w:tabs>
              <w:spacing w:line="240" w:lineRule="auto"/>
              <w:rPr>
                <w:bCs/>
                <w:noProof/>
                <w:szCs w:val="22"/>
                <w:lang w:val="nl-NL"/>
              </w:rPr>
            </w:pPr>
            <w:r>
              <w:rPr>
                <w:lang w:val="nl-NL"/>
              </w:rPr>
              <w:t>3 tot jonger dan 8 maanden</w:t>
            </w:r>
          </w:p>
        </w:tc>
        <w:tc>
          <w:tcPr>
            <w:tcW w:w="1050" w:type="pct"/>
          </w:tcPr>
          <w:p w14:paraId="4B1B9617" w14:textId="77777777" w:rsidR="00B94875" w:rsidRDefault="007E36E3">
            <w:pPr>
              <w:widowControl w:val="0"/>
              <w:tabs>
                <w:tab w:val="clear" w:pos="567"/>
              </w:tabs>
              <w:spacing w:line="240" w:lineRule="auto"/>
              <w:jc w:val="center"/>
              <w:rPr>
                <w:bCs/>
                <w:noProof/>
                <w:szCs w:val="22"/>
                <w:lang w:val="nl-NL"/>
              </w:rPr>
            </w:pPr>
            <w:r>
              <w:rPr>
                <w:lang w:val="nl-NL"/>
              </w:rPr>
              <w:t>30</w:t>
            </w:r>
          </w:p>
        </w:tc>
        <w:tc>
          <w:tcPr>
            <w:tcW w:w="1087" w:type="pct"/>
            <w:vAlign w:val="bottom"/>
          </w:tcPr>
          <w:p w14:paraId="4B1B9618" w14:textId="77777777" w:rsidR="00B94875" w:rsidRDefault="007E36E3">
            <w:pPr>
              <w:widowControl w:val="0"/>
              <w:tabs>
                <w:tab w:val="clear" w:pos="567"/>
              </w:tabs>
              <w:spacing w:line="240" w:lineRule="auto"/>
              <w:jc w:val="center"/>
              <w:rPr>
                <w:bCs/>
                <w:noProof/>
                <w:szCs w:val="22"/>
                <w:lang w:val="nl-NL"/>
              </w:rPr>
            </w:pPr>
            <w:r>
              <w:rPr>
                <w:lang w:val="nl-NL"/>
              </w:rPr>
              <w:t>60</w:t>
            </w:r>
          </w:p>
        </w:tc>
      </w:tr>
      <w:tr w:rsidR="00B94875" w14:paraId="4B1B961E" w14:textId="77777777">
        <w:tc>
          <w:tcPr>
            <w:tcW w:w="1264" w:type="pct"/>
            <w:vMerge/>
          </w:tcPr>
          <w:p w14:paraId="4B1B961A" w14:textId="77777777" w:rsidR="00B94875" w:rsidRDefault="00B94875">
            <w:pPr>
              <w:widowControl w:val="0"/>
              <w:tabs>
                <w:tab w:val="clear" w:pos="567"/>
              </w:tabs>
              <w:spacing w:line="240" w:lineRule="auto"/>
              <w:rPr>
                <w:bCs/>
                <w:noProof/>
                <w:szCs w:val="22"/>
                <w:lang w:val="nl-NL"/>
              </w:rPr>
            </w:pPr>
          </w:p>
        </w:tc>
        <w:tc>
          <w:tcPr>
            <w:tcW w:w="1599" w:type="pct"/>
          </w:tcPr>
          <w:p w14:paraId="4B1B961B" w14:textId="77777777" w:rsidR="00B94875" w:rsidRDefault="007E36E3">
            <w:pPr>
              <w:widowControl w:val="0"/>
              <w:tabs>
                <w:tab w:val="clear" w:pos="567"/>
              </w:tabs>
              <w:spacing w:line="240" w:lineRule="auto"/>
              <w:rPr>
                <w:bCs/>
                <w:noProof/>
                <w:szCs w:val="22"/>
                <w:lang w:val="nl-NL"/>
              </w:rPr>
            </w:pPr>
            <w:r>
              <w:rPr>
                <w:lang w:val="nl-NL"/>
              </w:rPr>
              <w:t>8 tot jonger dan 10 maanden</w:t>
            </w:r>
          </w:p>
        </w:tc>
        <w:tc>
          <w:tcPr>
            <w:tcW w:w="1050" w:type="pct"/>
          </w:tcPr>
          <w:p w14:paraId="4B1B961C" w14:textId="77777777" w:rsidR="00B94875" w:rsidRDefault="007E36E3">
            <w:pPr>
              <w:widowControl w:val="0"/>
              <w:tabs>
                <w:tab w:val="clear" w:pos="567"/>
              </w:tabs>
              <w:spacing w:line="240" w:lineRule="auto"/>
              <w:jc w:val="center"/>
              <w:rPr>
                <w:bCs/>
                <w:noProof/>
                <w:szCs w:val="22"/>
                <w:lang w:val="nl-NL"/>
              </w:rPr>
            </w:pPr>
            <w:r>
              <w:rPr>
                <w:lang w:val="nl-NL"/>
              </w:rPr>
              <w:t>40</w:t>
            </w:r>
          </w:p>
        </w:tc>
        <w:tc>
          <w:tcPr>
            <w:tcW w:w="1087" w:type="pct"/>
            <w:vAlign w:val="bottom"/>
          </w:tcPr>
          <w:p w14:paraId="4B1B961D" w14:textId="77777777" w:rsidR="00B94875" w:rsidRDefault="007E36E3">
            <w:pPr>
              <w:widowControl w:val="0"/>
              <w:tabs>
                <w:tab w:val="clear" w:pos="567"/>
              </w:tabs>
              <w:spacing w:line="240" w:lineRule="auto"/>
              <w:jc w:val="center"/>
              <w:rPr>
                <w:bCs/>
                <w:noProof/>
                <w:szCs w:val="22"/>
                <w:lang w:val="nl-NL"/>
              </w:rPr>
            </w:pPr>
            <w:r>
              <w:rPr>
                <w:lang w:val="nl-NL"/>
              </w:rPr>
              <w:t>80</w:t>
            </w:r>
          </w:p>
        </w:tc>
      </w:tr>
      <w:tr w:rsidR="00B94875" w14:paraId="4B1B9623" w14:textId="77777777">
        <w:tc>
          <w:tcPr>
            <w:tcW w:w="1264" w:type="pct"/>
            <w:vMerge w:val="restart"/>
          </w:tcPr>
          <w:p w14:paraId="4B1B961F" w14:textId="77777777" w:rsidR="00B94875" w:rsidRDefault="007E36E3">
            <w:pPr>
              <w:widowControl w:val="0"/>
              <w:tabs>
                <w:tab w:val="clear" w:pos="567"/>
              </w:tabs>
              <w:spacing w:line="240" w:lineRule="auto"/>
              <w:rPr>
                <w:bCs/>
                <w:noProof/>
                <w:szCs w:val="22"/>
                <w:lang w:val="nl-NL"/>
              </w:rPr>
            </w:pPr>
            <w:r>
              <w:rPr>
                <w:lang w:val="nl-NL"/>
              </w:rPr>
              <w:t>5 tot minder dan 7 kg</w:t>
            </w:r>
          </w:p>
        </w:tc>
        <w:tc>
          <w:tcPr>
            <w:tcW w:w="1599" w:type="pct"/>
          </w:tcPr>
          <w:p w14:paraId="4B1B9620" w14:textId="77777777" w:rsidR="00B94875" w:rsidRDefault="007E36E3">
            <w:pPr>
              <w:widowControl w:val="0"/>
              <w:tabs>
                <w:tab w:val="clear" w:pos="567"/>
              </w:tabs>
              <w:spacing w:line="240" w:lineRule="auto"/>
              <w:rPr>
                <w:bCs/>
                <w:noProof/>
                <w:szCs w:val="22"/>
                <w:lang w:val="nl-NL"/>
              </w:rPr>
            </w:pPr>
            <w:r>
              <w:rPr>
                <w:lang w:val="nl-NL"/>
              </w:rPr>
              <w:t>0 tot jonger dan 1 maand</w:t>
            </w:r>
          </w:p>
        </w:tc>
        <w:tc>
          <w:tcPr>
            <w:tcW w:w="1050" w:type="pct"/>
          </w:tcPr>
          <w:p w14:paraId="4B1B9621" w14:textId="77777777" w:rsidR="00B94875" w:rsidRDefault="007E36E3">
            <w:pPr>
              <w:widowControl w:val="0"/>
              <w:tabs>
                <w:tab w:val="clear" w:pos="567"/>
              </w:tabs>
              <w:spacing w:line="240" w:lineRule="auto"/>
              <w:jc w:val="center"/>
              <w:rPr>
                <w:bCs/>
                <w:noProof/>
                <w:szCs w:val="22"/>
                <w:lang w:val="nl-NL"/>
              </w:rPr>
            </w:pPr>
            <w:r>
              <w:rPr>
                <w:lang w:val="nl-NL"/>
              </w:rPr>
              <w:t>20</w:t>
            </w:r>
          </w:p>
        </w:tc>
        <w:tc>
          <w:tcPr>
            <w:tcW w:w="1087" w:type="pct"/>
            <w:vAlign w:val="bottom"/>
          </w:tcPr>
          <w:p w14:paraId="4B1B9622" w14:textId="77777777" w:rsidR="00B94875" w:rsidRDefault="007E36E3">
            <w:pPr>
              <w:widowControl w:val="0"/>
              <w:tabs>
                <w:tab w:val="clear" w:pos="567"/>
              </w:tabs>
              <w:spacing w:line="240" w:lineRule="auto"/>
              <w:jc w:val="center"/>
              <w:rPr>
                <w:bCs/>
                <w:noProof/>
                <w:szCs w:val="22"/>
                <w:lang w:val="nl-NL"/>
              </w:rPr>
            </w:pPr>
            <w:r>
              <w:rPr>
                <w:lang w:val="nl-NL"/>
              </w:rPr>
              <w:t>40</w:t>
            </w:r>
          </w:p>
        </w:tc>
      </w:tr>
      <w:tr w:rsidR="00B94875" w14:paraId="4B1B9628" w14:textId="77777777">
        <w:tc>
          <w:tcPr>
            <w:tcW w:w="1264" w:type="pct"/>
            <w:vMerge/>
          </w:tcPr>
          <w:p w14:paraId="4B1B9624" w14:textId="77777777" w:rsidR="00B94875" w:rsidRDefault="00B94875">
            <w:pPr>
              <w:widowControl w:val="0"/>
              <w:tabs>
                <w:tab w:val="clear" w:pos="567"/>
              </w:tabs>
              <w:spacing w:line="240" w:lineRule="auto"/>
              <w:rPr>
                <w:bCs/>
                <w:noProof/>
                <w:szCs w:val="22"/>
                <w:lang w:val="nl-NL"/>
              </w:rPr>
            </w:pPr>
          </w:p>
        </w:tc>
        <w:tc>
          <w:tcPr>
            <w:tcW w:w="1599" w:type="pct"/>
          </w:tcPr>
          <w:p w14:paraId="4B1B9625" w14:textId="77777777" w:rsidR="00B94875" w:rsidRDefault="007E36E3">
            <w:pPr>
              <w:widowControl w:val="0"/>
              <w:tabs>
                <w:tab w:val="clear" w:pos="567"/>
              </w:tabs>
              <w:spacing w:line="240" w:lineRule="auto"/>
              <w:rPr>
                <w:bCs/>
                <w:noProof/>
                <w:szCs w:val="22"/>
                <w:lang w:val="nl-NL"/>
              </w:rPr>
            </w:pPr>
            <w:r>
              <w:rPr>
                <w:lang w:val="nl-NL"/>
              </w:rPr>
              <w:t>1 tot jonger dan 5 maanden</w:t>
            </w:r>
          </w:p>
        </w:tc>
        <w:tc>
          <w:tcPr>
            <w:tcW w:w="1050" w:type="pct"/>
          </w:tcPr>
          <w:p w14:paraId="4B1B9626" w14:textId="77777777" w:rsidR="00B94875" w:rsidRDefault="007E36E3">
            <w:pPr>
              <w:widowControl w:val="0"/>
              <w:tabs>
                <w:tab w:val="clear" w:pos="567"/>
              </w:tabs>
              <w:spacing w:line="240" w:lineRule="auto"/>
              <w:jc w:val="center"/>
              <w:rPr>
                <w:bCs/>
                <w:noProof/>
                <w:szCs w:val="22"/>
                <w:lang w:val="nl-NL"/>
              </w:rPr>
            </w:pPr>
            <w:r>
              <w:rPr>
                <w:lang w:val="nl-NL"/>
              </w:rPr>
              <w:t>30</w:t>
            </w:r>
          </w:p>
        </w:tc>
        <w:tc>
          <w:tcPr>
            <w:tcW w:w="1087" w:type="pct"/>
            <w:vAlign w:val="bottom"/>
          </w:tcPr>
          <w:p w14:paraId="4B1B9627" w14:textId="77777777" w:rsidR="00B94875" w:rsidRDefault="007E36E3">
            <w:pPr>
              <w:widowControl w:val="0"/>
              <w:tabs>
                <w:tab w:val="clear" w:pos="567"/>
              </w:tabs>
              <w:spacing w:line="240" w:lineRule="auto"/>
              <w:jc w:val="center"/>
              <w:rPr>
                <w:bCs/>
                <w:noProof/>
                <w:szCs w:val="22"/>
                <w:lang w:val="nl-NL"/>
              </w:rPr>
            </w:pPr>
            <w:r>
              <w:rPr>
                <w:lang w:val="nl-NL"/>
              </w:rPr>
              <w:t>60</w:t>
            </w:r>
          </w:p>
        </w:tc>
      </w:tr>
      <w:tr w:rsidR="00B94875" w14:paraId="4B1B962D" w14:textId="77777777">
        <w:tc>
          <w:tcPr>
            <w:tcW w:w="1264" w:type="pct"/>
            <w:vMerge/>
          </w:tcPr>
          <w:p w14:paraId="4B1B9629" w14:textId="77777777" w:rsidR="00B94875" w:rsidRDefault="00B94875">
            <w:pPr>
              <w:widowControl w:val="0"/>
              <w:tabs>
                <w:tab w:val="clear" w:pos="567"/>
              </w:tabs>
              <w:spacing w:line="240" w:lineRule="auto"/>
              <w:rPr>
                <w:bCs/>
                <w:noProof/>
                <w:szCs w:val="22"/>
                <w:lang w:val="nl-NL"/>
              </w:rPr>
            </w:pPr>
          </w:p>
        </w:tc>
        <w:tc>
          <w:tcPr>
            <w:tcW w:w="1599" w:type="pct"/>
          </w:tcPr>
          <w:p w14:paraId="4B1B962A" w14:textId="77777777" w:rsidR="00B94875" w:rsidRDefault="007E36E3">
            <w:pPr>
              <w:widowControl w:val="0"/>
              <w:tabs>
                <w:tab w:val="clear" w:pos="567"/>
              </w:tabs>
              <w:spacing w:line="240" w:lineRule="auto"/>
              <w:rPr>
                <w:bCs/>
                <w:noProof/>
                <w:szCs w:val="22"/>
                <w:lang w:val="nl-NL"/>
              </w:rPr>
            </w:pPr>
            <w:r>
              <w:rPr>
                <w:lang w:val="nl-NL"/>
              </w:rPr>
              <w:t>5 tot jonger dan 8 maanden</w:t>
            </w:r>
          </w:p>
        </w:tc>
        <w:tc>
          <w:tcPr>
            <w:tcW w:w="1050" w:type="pct"/>
          </w:tcPr>
          <w:p w14:paraId="4B1B962B" w14:textId="77777777" w:rsidR="00B94875" w:rsidRDefault="007E36E3">
            <w:pPr>
              <w:widowControl w:val="0"/>
              <w:tabs>
                <w:tab w:val="clear" w:pos="567"/>
              </w:tabs>
              <w:spacing w:line="240" w:lineRule="auto"/>
              <w:jc w:val="center"/>
              <w:rPr>
                <w:bCs/>
                <w:noProof/>
                <w:szCs w:val="22"/>
                <w:lang w:val="nl-NL"/>
              </w:rPr>
            </w:pPr>
            <w:r>
              <w:rPr>
                <w:lang w:val="nl-NL"/>
              </w:rPr>
              <w:t>40</w:t>
            </w:r>
          </w:p>
        </w:tc>
        <w:tc>
          <w:tcPr>
            <w:tcW w:w="1087" w:type="pct"/>
            <w:vAlign w:val="bottom"/>
          </w:tcPr>
          <w:p w14:paraId="4B1B962C" w14:textId="77777777" w:rsidR="00B94875" w:rsidRDefault="007E36E3">
            <w:pPr>
              <w:widowControl w:val="0"/>
              <w:tabs>
                <w:tab w:val="clear" w:pos="567"/>
              </w:tabs>
              <w:spacing w:line="240" w:lineRule="auto"/>
              <w:jc w:val="center"/>
              <w:rPr>
                <w:bCs/>
                <w:noProof/>
                <w:szCs w:val="22"/>
                <w:lang w:val="nl-NL"/>
              </w:rPr>
            </w:pPr>
            <w:r>
              <w:rPr>
                <w:lang w:val="nl-NL"/>
              </w:rPr>
              <w:t>80</w:t>
            </w:r>
          </w:p>
        </w:tc>
      </w:tr>
      <w:tr w:rsidR="00B94875" w14:paraId="4B1B9632" w14:textId="77777777">
        <w:tc>
          <w:tcPr>
            <w:tcW w:w="1264" w:type="pct"/>
            <w:vMerge/>
          </w:tcPr>
          <w:p w14:paraId="4B1B962E" w14:textId="77777777" w:rsidR="00B94875" w:rsidRDefault="00B94875">
            <w:pPr>
              <w:widowControl w:val="0"/>
              <w:tabs>
                <w:tab w:val="clear" w:pos="567"/>
              </w:tabs>
              <w:spacing w:line="240" w:lineRule="auto"/>
              <w:rPr>
                <w:bCs/>
                <w:noProof/>
                <w:szCs w:val="22"/>
                <w:lang w:val="nl-NL"/>
              </w:rPr>
            </w:pPr>
          </w:p>
        </w:tc>
        <w:tc>
          <w:tcPr>
            <w:tcW w:w="1599" w:type="pct"/>
          </w:tcPr>
          <w:p w14:paraId="4B1B962F" w14:textId="77777777" w:rsidR="00B94875" w:rsidRDefault="007E36E3">
            <w:pPr>
              <w:widowControl w:val="0"/>
              <w:tabs>
                <w:tab w:val="clear" w:pos="567"/>
              </w:tabs>
              <w:spacing w:line="240" w:lineRule="auto"/>
              <w:rPr>
                <w:bCs/>
                <w:noProof/>
                <w:szCs w:val="22"/>
                <w:lang w:val="nl-NL"/>
              </w:rPr>
            </w:pPr>
            <w:r>
              <w:rPr>
                <w:lang w:val="nl-NL"/>
              </w:rPr>
              <w:t>8 tot jonger dan 12 maanden</w:t>
            </w:r>
          </w:p>
        </w:tc>
        <w:tc>
          <w:tcPr>
            <w:tcW w:w="1050" w:type="pct"/>
          </w:tcPr>
          <w:p w14:paraId="4B1B9630" w14:textId="77777777" w:rsidR="00B94875" w:rsidRDefault="007E36E3">
            <w:pPr>
              <w:widowControl w:val="0"/>
              <w:tabs>
                <w:tab w:val="clear" w:pos="567"/>
              </w:tabs>
              <w:spacing w:line="240" w:lineRule="auto"/>
              <w:jc w:val="center"/>
              <w:rPr>
                <w:bCs/>
                <w:noProof/>
                <w:szCs w:val="22"/>
                <w:lang w:val="nl-NL"/>
              </w:rPr>
            </w:pPr>
            <w:r>
              <w:rPr>
                <w:lang w:val="nl-NL"/>
              </w:rPr>
              <w:t>50</w:t>
            </w:r>
          </w:p>
        </w:tc>
        <w:tc>
          <w:tcPr>
            <w:tcW w:w="1087" w:type="pct"/>
            <w:vAlign w:val="bottom"/>
          </w:tcPr>
          <w:p w14:paraId="4B1B9631" w14:textId="77777777" w:rsidR="00B94875" w:rsidRDefault="007E36E3">
            <w:pPr>
              <w:widowControl w:val="0"/>
              <w:tabs>
                <w:tab w:val="clear" w:pos="567"/>
              </w:tabs>
              <w:spacing w:line="240" w:lineRule="auto"/>
              <w:jc w:val="center"/>
              <w:rPr>
                <w:bCs/>
                <w:noProof/>
                <w:szCs w:val="22"/>
                <w:lang w:val="nl-NL"/>
              </w:rPr>
            </w:pPr>
            <w:r>
              <w:rPr>
                <w:lang w:val="nl-NL"/>
              </w:rPr>
              <w:t>100</w:t>
            </w:r>
          </w:p>
        </w:tc>
      </w:tr>
      <w:tr w:rsidR="00B94875" w14:paraId="4B1B9637" w14:textId="77777777">
        <w:tc>
          <w:tcPr>
            <w:tcW w:w="1264" w:type="pct"/>
            <w:vMerge w:val="restart"/>
          </w:tcPr>
          <w:p w14:paraId="4B1B9633" w14:textId="77777777" w:rsidR="00B94875" w:rsidRDefault="007E36E3">
            <w:pPr>
              <w:widowControl w:val="0"/>
              <w:tabs>
                <w:tab w:val="clear" w:pos="567"/>
              </w:tabs>
              <w:spacing w:line="240" w:lineRule="auto"/>
              <w:rPr>
                <w:bCs/>
                <w:noProof/>
                <w:szCs w:val="22"/>
                <w:lang w:val="nl-NL"/>
              </w:rPr>
            </w:pPr>
            <w:r>
              <w:rPr>
                <w:lang w:val="nl-NL"/>
              </w:rPr>
              <w:t>7 tot minder dan 9 kg</w:t>
            </w:r>
          </w:p>
        </w:tc>
        <w:tc>
          <w:tcPr>
            <w:tcW w:w="1599" w:type="pct"/>
          </w:tcPr>
          <w:p w14:paraId="4B1B9634" w14:textId="77777777" w:rsidR="00B94875" w:rsidRDefault="007E36E3">
            <w:pPr>
              <w:widowControl w:val="0"/>
              <w:tabs>
                <w:tab w:val="clear" w:pos="567"/>
              </w:tabs>
              <w:spacing w:line="240" w:lineRule="auto"/>
              <w:rPr>
                <w:rFonts w:eastAsia="SimSun"/>
                <w:bCs/>
                <w:noProof/>
                <w:szCs w:val="22"/>
                <w:lang w:val="nl-NL"/>
              </w:rPr>
            </w:pPr>
            <w:r>
              <w:rPr>
                <w:lang w:val="nl-NL"/>
              </w:rPr>
              <w:t>3 tot jonger dan 4 maanden</w:t>
            </w:r>
          </w:p>
        </w:tc>
        <w:tc>
          <w:tcPr>
            <w:tcW w:w="1050" w:type="pct"/>
          </w:tcPr>
          <w:p w14:paraId="4B1B9635" w14:textId="77777777" w:rsidR="00B94875" w:rsidRDefault="007E36E3">
            <w:pPr>
              <w:widowControl w:val="0"/>
              <w:tabs>
                <w:tab w:val="clear" w:pos="567"/>
              </w:tabs>
              <w:spacing w:line="240" w:lineRule="auto"/>
              <w:jc w:val="center"/>
              <w:rPr>
                <w:bCs/>
                <w:noProof/>
                <w:szCs w:val="22"/>
                <w:lang w:val="nl-NL"/>
              </w:rPr>
            </w:pPr>
            <w:r>
              <w:rPr>
                <w:lang w:val="nl-NL"/>
              </w:rPr>
              <w:t>40</w:t>
            </w:r>
          </w:p>
        </w:tc>
        <w:tc>
          <w:tcPr>
            <w:tcW w:w="1087" w:type="pct"/>
            <w:vAlign w:val="bottom"/>
          </w:tcPr>
          <w:p w14:paraId="4B1B9636" w14:textId="77777777" w:rsidR="00B94875" w:rsidRDefault="007E36E3">
            <w:pPr>
              <w:widowControl w:val="0"/>
              <w:tabs>
                <w:tab w:val="clear" w:pos="567"/>
              </w:tabs>
              <w:spacing w:line="240" w:lineRule="auto"/>
              <w:jc w:val="center"/>
              <w:rPr>
                <w:bCs/>
                <w:noProof/>
                <w:szCs w:val="22"/>
                <w:lang w:val="nl-NL"/>
              </w:rPr>
            </w:pPr>
            <w:r>
              <w:rPr>
                <w:lang w:val="nl-NL"/>
              </w:rPr>
              <w:t>80</w:t>
            </w:r>
          </w:p>
        </w:tc>
      </w:tr>
      <w:tr w:rsidR="00B94875" w14:paraId="4B1B963C" w14:textId="77777777">
        <w:tc>
          <w:tcPr>
            <w:tcW w:w="1264" w:type="pct"/>
            <w:vMerge/>
          </w:tcPr>
          <w:p w14:paraId="4B1B9638" w14:textId="77777777" w:rsidR="00B94875" w:rsidRDefault="00B94875">
            <w:pPr>
              <w:widowControl w:val="0"/>
              <w:tabs>
                <w:tab w:val="clear" w:pos="567"/>
              </w:tabs>
              <w:spacing w:line="240" w:lineRule="auto"/>
              <w:rPr>
                <w:bCs/>
                <w:noProof/>
                <w:szCs w:val="22"/>
                <w:lang w:val="nl-NL"/>
              </w:rPr>
            </w:pPr>
          </w:p>
        </w:tc>
        <w:tc>
          <w:tcPr>
            <w:tcW w:w="1599" w:type="pct"/>
          </w:tcPr>
          <w:p w14:paraId="4B1B9639" w14:textId="77777777" w:rsidR="00B94875" w:rsidRDefault="007E36E3">
            <w:pPr>
              <w:widowControl w:val="0"/>
              <w:tabs>
                <w:tab w:val="clear" w:pos="567"/>
              </w:tabs>
              <w:spacing w:line="240" w:lineRule="auto"/>
              <w:rPr>
                <w:bCs/>
                <w:noProof/>
                <w:szCs w:val="22"/>
                <w:lang w:val="nl-NL"/>
              </w:rPr>
            </w:pPr>
            <w:r>
              <w:rPr>
                <w:lang w:val="nl-NL"/>
              </w:rPr>
              <w:t>4 tot jonger dan 9 maanden</w:t>
            </w:r>
          </w:p>
        </w:tc>
        <w:tc>
          <w:tcPr>
            <w:tcW w:w="1050" w:type="pct"/>
          </w:tcPr>
          <w:p w14:paraId="4B1B963A" w14:textId="77777777" w:rsidR="00B94875" w:rsidRDefault="007E36E3">
            <w:pPr>
              <w:widowControl w:val="0"/>
              <w:tabs>
                <w:tab w:val="clear" w:pos="567"/>
              </w:tabs>
              <w:spacing w:line="240" w:lineRule="auto"/>
              <w:jc w:val="center"/>
              <w:rPr>
                <w:bCs/>
                <w:noProof/>
                <w:szCs w:val="22"/>
                <w:lang w:val="nl-NL"/>
              </w:rPr>
            </w:pPr>
            <w:r>
              <w:rPr>
                <w:lang w:val="nl-NL"/>
              </w:rPr>
              <w:t>50</w:t>
            </w:r>
          </w:p>
        </w:tc>
        <w:tc>
          <w:tcPr>
            <w:tcW w:w="1087" w:type="pct"/>
            <w:vAlign w:val="bottom"/>
          </w:tcPr>
          <w:p w14:paraId="4B1B963B" w14:textId="77777777" w:rsidR="00B94875" w:rsidRDefault="007E36E3">
            <w:pPr>
              <w:widowControl w:val="0"/>
              <w:tabs>
                <w:tab w:val="clear" w:pos="567"/>
              </w:tabs>
              <w:spacing w:line="240" w:lineRule="auto"/>
              <w:jc w:val="center"/>
              <w:rPr>
                <w:bCs/>
                <w:noProof/>
                <w:szCs w:val="22"/>
                <w:lang w:val="nl-NL"/>
              </w:rPr>
            </w:pPr>
            <w:r>
              <w:rPr>
                <w:lang w:val="nl-NL"/>
              </w:rPr>
              <w:t>100</w:t>
            </w:r>
          </w:p>
        </w:tc>
      </w:tr>
      <w:tr w:rsidR="00B94875" w14:paraId="4B1B9641" w14:textId="77777777">
        <w:tc>
          <w:tcPr>
            <w:tcW w:w="1264" w:type="pct"/>
            <w:vMerge/>
          </w:tcPr>
          <w:p w14:paraId="4B1B963D" w14:textId="77777777" w:rsidR="00B94875" w:rsidRDefault="00B94875">
            <w:pPr>
              <w:widowControl w:val="0"/>
              <w:tabs>
                <w:tab w:val="clear" w:pos="567"/>
              </w:tabs>
              <w:spacing w:line="240" w:lineRule="auto"/>
              <w:rPr>
                <w:bCs/>
                <w:noProof/>
                <w:szCs w:val="22"/>
                <w:lang w:val="nl-NL"/>
              </w:rPr>
            </w:pPr>
          </w:p>
        </w:tc>
        <w:tc>
          <w:tcPr>
            <w:tcW w:w="1599" w:type="pct"/>
          </w:tcPr>
          <w:p w14:paraId="4B1B963E" w14:textId="77777777" w:rsidR="00B94875" w:rsidRDefault="007E36E3">
            <w:pPr>
              <w:widowControl w:val="0"/>
              <w:tabs>
                <w:tab w:val="clear" w:pos="567"/>
              </w:tabs>
              <w:spacing w:line="240" w:lineRule="auto"/>
              <w:rPr>
                <w:bCs/>
                <w:noProof/>
                <w:szCs w:val="22"/>
                <w:lang w:val="nl-NL"/>
              </w:rPr>
            </w:pPr>
            <w:r>
              <w:rPr>
                <w:lang w:val="nl-NL"/>
              </w:rPr>
              <w:t>9 tot jonger dan 12 maanden</w:t>
            </w:r>
          </w:p>
        </w:tc>
        <w:tc>
          <w:tcPr>
            <w:tcW w:w="1050" w:type="pct"/>
          </w:tcPr>
          <w:p w14:paraId="4B1B963F" w14:textId="77777777" w:rsidR="00B94875" w:rsidRDefault="007E36E3">
            <w:pPr>
              <w:widowControl w:val="0"/>
              <w:tabs>
                <w:tab w:val="clear" w:pos="567"/>
              </w:tabs>
              <w:spacing w:line="240" w:lineRule="auto"/>
              <w:jc w:val="center"/>
              <w:rPr>
                <w:bCs/>
                <w:noProof/>
                <w:szCs w:val="22"/>
                <w:lang w:val="nl-NL"/>
              </w:rPr>
            </w:pPr>
            <w:r>
              <w:rPr>
                <w:lang w:val="nl-NL"/>
              </w:rPr>
              <w:t>60</w:t>
            </w:r>
          </w:p>
        </w:tc>
        <w:tc>
          <w:tcPr>
            <w:tcW w:w="1087" w:type="pct"/>
            <w:vAlign w:val="bottom"/>
          </w:tcPr>
          <w:p w14:paraId="4B1B9640" w14:textId="77777777" w:rsidR="00B94875" w:rsidRDefault="007E36E3">
            <w:pPr>
              <w:widowControl w:val="0"/>
              <w:tabs>
                <w:tab w:val="clear" w:pos="567"/>
              </w:tabs>
              <w:spacing w:line="240" w:lineRule="auto"/>
              <w:jc w:val="center"/>
              <w:rPr>
                <w:bCs/>
                <w:noProof/>
                <w:szCs w:val="22"/>
                <w:lang w:val="nl-NL"/>
              </w:rPr>
            </w:pPr>
            <w:r>
              <w:rPr>
                <w:lang w:val="nl-NL"/>
              </w:rPr>
              <w:t>120</w:t>
            </w:r>
          </w:p>
        </w:tc>
      </w:tr>
      <w:tr w:rsidR="00B94875" w14:paraId="4B1B9646" w14:textId="77777777">
        <w:tc>
          <w:tcPr>
            <w:tcW w:w="1264" w:type="pct"/>
            <w:vMerge w:val="restart"/>
          </w:tcPr>
          <w:p w14:paraId="4B1B9642" w14:textId="77777777" w:rsidR="00B94875" w:rsidRDefault="007E36E3">
            <w:pPr>
              <w:widowControl w:val="0"/>
              <w:tabs>
                <w:tab w:val="clear" w:pos="567"/>
              </w:tabs>
              <w:spacing w:line="240" w:lineRule="auto"/>
              <w:rPr>
                <w:bCs/>
                <w:noProof/>
                <w:szCs w:val="22"/>
                <w:lang w:val="nl-NL"/>
              </w:rPr>
            </w:pPr>
            <w:r>
              <w:rPr>
                <w:lang w:val="nl-NL"/>
              </w:rPr>
              <w:t>9 tot minder dan 11 kg</w:t>
            </w:r>
          </w:p>
        </w:tc>
        <w:tc>
          <w:tcPr>
            <w:tcW w:w="1599" w:type="pct"/>
          </w:tcPr>
          <w:p w14:paraId="4B1B9643" w14:textId="77777777" w:rsidR="00B94875" w:rsidRDefault="007E36E3">
            <w:pPr>
              <w:widowControl w:val="0"/>
              <w:tabs>
                <w:tab w:val="clear" w:pos="567"/>
              </w:tabs>
              <w:spacing w:line="240" w:lineRule="auto"/>
              <w:rPr>
                <w:bCs/>
                <w:noProof/>
                <w:szCs w:val="22"/>
                <w:lang w:val="nl-NL"/>
              </w:rPr>
            </w:pPr>
            <w:r>
              <w:rPr>
                <w:lang w:val="nl-NL"/>
              </w:rPr>
              <w:t>5 tot jonger dan 6 maanden</w:t>
            </w:r>
          </w:p>
        </w:tc>
        <w:tc>
          <w:tcPr>
            <w:tcW w:w="1050" w:type="pct"/>
          </w:tcPr>
          <w:p w14:paraId="4B1B9644" w14:textId="77777777" w:rsidR="00B94875" w:rsidRDefault="007E36E3">
            <w:pPr>
              <w:widowControl w:val="0"/>
              <w:tabs>
                <w:tab w:val="clear" w:pos="567"/>
              </w:tabs>
              <w:spacing w:line="240" w:lineRule="auto"/>
              <w:jc w:val="center"/>
              <w:rPr>
                <w:bCs/>
                <w:noProof/>
                <w:szCs w:val="22"/>
                <w:lang w:val="nl-NL"/>
              </w:rPr>
            </w:pPr>
            <w:r>
              <w:rPr>
                <w:lang w:val="nl-NL"/>
              </w:rPr>
              <w:t>50</w:t>
            </w:r>
          </w:p>
        </w:tc>
        <w:tc>
          <w:tcPr>
            <w:tcW w:w="1087" w:type="pct"/>
            <w:vAlign w:val="bottom"/>
          </w:tcPr>
          <w:p w14:paraId="4B1B9645" w14:textId="77777777" w:rsidR="00B94875" w:rsidRDefault="007E36E3">
            <w:pPr>
              <w:widowControl w:val="0"/>
              <w:tabs>
                <w:tab w:val="clear" w:pos="567"/>
              </w:tabs>
              <w:spacing w:line="240" w:lineRule="auto"/>
              <w:jc w:val="center"/>
              <w:rPr>
                <w:bCs/>
                <w:noProof/>
                <w:szCs w:val="22"/>
                <w:lang w:val="nl-NL"/>
              </w:rPr>
            </w:pPr>
            <w:r>
              <w:rPr>
                <w:lang w:val="nl-NL"/>
              </w:rPr>
              <w:t>100</w:t>
            </w:r>
          </w:p>
        </w:tc>
      </w:tr>
      <w:tr w:rsidR="00B94875" w14:paraId="4B1B964B" w14:textId="77777777">
        <w:tc>
          <w:tcPr>
            <w:tcW w:w="1264" w:type="pct"/>
            <w:vMerge/>
          </w:tcPr>
          <w:p w14:paraId="4B1B9647" w14:textId="77777777" w:rsidR="00B94875" w:rsidRDefault="00B94875">
            <w:pPr>
              <w:widowControl w:val="0"/>
              <w:tabs>
                <w:tab w:val="clear" w:pos="567"/>
              </w:tabs>
              <w:spacing w:line="240" w:lineRule="auto"/>
              <w:rPr>
                <w:bCs/>
                <w:noProof/>
                <w:szCs w:val="22"/>
                <w:lang w:val="nl-NL"/>
              </w:rPr>
            </w:pPr>
          </w:p>
        </w:tc>
        <w:tc>
          <w:tcPr>
            <w:tcW w:w="1599" w:type="pct"/>
          </w:tcPr>
          <w:p w14:paraId="4B1B9648" w14:textId="77777777" w:rsidR="00B94875" w:rsidRDefault="007E36E3">
            <w:pPr>
              <w:widowControl w:val="0"/>
              <w:tabs>
                <w:tab w:val="clear" w:pos="567"/>
              </w:tabs>
              <w:spacing w:line="240" w:lineRule="auto"/>
              <w:rPr>
                <w:bCs/>
                <w:noProof/>
                <w:szCs w:val="22"/>
                <w:lang w:val="nl-NL"/>
              </w:rPr>
            </w:pPr>
            <w:r>
              <w:rPr>
                <w:lang w:val="nl-NL"/>
              </w:rPr>
              <w:t>6 tot jonger dan 11 maanden</w:t>
            </w:r>
          </w:p>
        </w:tc>
        <w:tc>
          <w:tcPr>
            <w:tcW w:w="1050" w:type="pct"/>
          </w:tcPr>
          <w:p w14:paraId="4B1B9649" w14:textId="77777777" w:rsidR="00B94875" w:rsidRDefault="007E36E3">
            <w:pPr>
              <w:widowControl w:val="0"/>
              <w:tabs>
                <w:tab w:val="clear" w:pos="567"/>
              </w:tabs>
              <w:spacing w:line="240" w:lineRule="auto"/>
              <w:jc w:val="center"/>
              <w:rPr>
                <w:bCs/>
                <w:noProof/>
                <w:szCs w:val="22"/>
                <w:lang w:val="nl-NL"/>
              </w:rPr>
            </w:pPr>
            <w:r>
              <w:rPr>
                <w:lang w:val="nl-NL"/>
              </w:rPr>
              <w:t>60</w:t>
            </w:r>
          </w:p>
        </w:tc>
        <w:tc>
          <w:tcPr>
            <w:tcW w:w="1087" w:type="pct"/>
            <w:vAlign w:val="bottom"/>
          </w:tcPr>
          <w:p w14:paraId="4B1B964A" w14:textId="77777777" w:rsidR="00B94875" w:rsidRDefault="007E36E3">
            <w:pPr>
              <w:widowControl w:val="0"/>
              <w:tabs>
                <w:tab w:val="clear" w:pos="567"/>
              </w:tabs>
              <w:spacing w:line="240" w:lineRule="auto"/>
              <w:jc w:val="center"/>
              <w:rPr>
                <w:bCs/>
                <w:noProof/>
                <w:szCs w:val="22"/>
                <w:lang w:val="nl-NL"/>
              </w:rPr>
            </w:pPr>
            <w:r>
              <w:rPr>
                <w:lang w:val="nl-NL"/>
              </w:rPr>
              <w:t>120</w:t>
            </w:r>
          </w:p>
        </w:tc>
      </w:tr>
      <w:tr w:rsidR="00B94875" w14:paraId="4B1B9650" w14:textId="77777777">
        <w:tc>
          <w:tcPr>
            <w:tcW w:w="1264" w:type="pct"/>
            <w:vMerge/>
          </w:tcPr>
          <w:p w14:paraId="4B1B964C" w14:textId="77777777" w:rsidR="00B94875" w:rsidRDefault="00B94875">
            <w:pPr>
              <w:widowControl w:val="0"/>
              <w:tabs>
                <w:tab w:val="clear" w:pos="567"/>
              </w:tabs>
              <w:spacing w:line="240" w:lineRule="auto"/>
              <w:rPr>
                <w:bCs/>
                <w:noProof/>
                <w:szCs w:val="22"/>
                <w:lang w:val="nl-NL"/>
              </w:rPr>
            </w:pPr>
          </w:p>
        </w:tc>
        <w:tc>
          <w:tcPr>
            <w:tcW w:w="1599" w:type="pct"/>
          </w:tcPr>
          <w:p w14:paraId="4B1B964D" w14:textId="77777777" w:rsidR="00B94875" w:rsidRDefault="007E36E3">
            <w:pPr>
              <w:widowControl w:val="0"/>
              <w:tabs>
                <w:tab w:val="clear" w:pos="567"/>
              </w:tabs>
              <w:spacing w:line="240" w:lineRule="auto"/>
              <w:rPr>
                <w:bCs/>
                <w:noProof/>
                <w:szCs w:val="22"/>
                <w:lang w:val="nl-NL"/>
              </w:rPr>
            </w:pPr>
            <w:r>
              <w:rPr>
                <w:lang w:val="nl-NL"/>
              </w:rPr>
              <w:t>11 tot jonger dan 12 maanden</w:t>
            </w:r>
          </w:p>
        </w:tc>
        <w:tc>
          <w:tcPr>
            <w:tcW w:w="1050" w:type="pct"/>
          </w:tcPr>
          <w:p w14:paraId="4B1B964E" w14:textId="77777777" w:rsidR="00B94875" w:rsidRDefault="007E36E3">
            <w:pPr>
              <w:widowControl w:val="0"/>
              <w:tabs>
                <w:tab w:val="clear" w:pos="567"/>
              </w:tabs>
              <w:spacing w:line="240" w:lineRule="auto"/>
              <w:jc w:val="center"/>
              <w:rPr>
                <w:bCs/>
                <w:noProof/>
                <w:szCs w:val="22"/>
                <w:lang w:val="nl-NL"/>
              </w:rPr>
            </w:pPr>
            <w:r>
              <w:rPr>
                <w:lang w:val="nl-NL"/>
              </w:rPr>
              <w:t>70</w:t>
            </w:r>
          </w:p>
        </w:tc>
        <w:tc>
          <w:tcPr>
            <w:tcW w:w="1087" w:type="pct"/>
            <w:vAlign w:val="bottom"/>
          </w:tcPr>
          <w:p w14:paraId="4B1B964F" w14:textId="77777777" w:rsidR="00B94875" w:rsidRDefault="007E36E3">
            <w:pPr>
              <w:widowControl w:val="0"/>
              <w:tabs>
                <w:tab w:val="clear" w:pos="567"/>
              </w:tabs>
              <w:spacing w:line="240" w:lineRule="auto"/>
              <w:jc w:val="center"/>
              <w:rPr>
                <w:bCs/>
                <w:noProof/>
                <w:szCs w:val="22"/>
                <w:lang w:val="nl-NL"/>
              </w:rPr>
            </w:pPr>
            <w:r>
              <w:rPr>
                <w:lang w:val="nl-NL"/>
              </w:rPr>
              <w:t>140</w:t>
            </w:r>
          </w:p>
        </w:tc>
      </w:tr>
      <w:tr w:rsidR="00B94875" w14:paraId="4B1B9655" w14:textId="77777777">
        <w:tc>
          <w:tcPr>
            <w:tcW w:w="1264" w:type="pct"/>
            <w:vMerge w:val="restart"/>
          </w:tcPr>
          <w:p w14:paraId="4B1B9651" w14:textId="77777777" w:rsidR="00B94875" w:rsidRDefault="007E36E3">
            <w:pPr>
              <w:widowControl w:val="0"/>
              <w:tabs>
                <w:tab w:val="clear" w:pos="567"/>
              </w:tabs>
              <w:spacing w:line="240" w:lineRule="auto"/>
              <w:rPr>
                <w:bCs/>
                <w:noProof/>
                <w:szCs w:val="22"/>
                <w:lang w:val="nl-NL"/>
              </w:rPr>
            </w:pPr>
            <w:r>
              <w:rPr>
                <w:lang w:val="nl-NL"/>
              </w:rPr>
              <w:t>11 tot minder dan 13 kg</w:t>
            </w:r>
          </w:p>
        </w:tc>
        <w:tc>
          <w:tcPr>
            <w:tcW w:w="1599" w:type="pct"/>
          </w:tcPr>
          <w:p w14:paraId="4B1B9652" w14:textId="77777777" w:rsidR="00B94875" w:rsidRDefault="007E36E3">
            <w:pPr>
              <w:widowControl w:val="0"/>
              <w:tabs>
                <w:tab w:val="clear" w:pos="567"/>
              </w:tabs>
              <w:spacing w:line="240" w:lineRule="auto"/>
              <w:rPr>
                <w:bCs/>
                <w:noProof/>
                <w:szCs w:val="22"/>
                <w:lang w:val="nl-NL"/>
              </w:rPr>
            </w:pPr>
            <w:r>
              <w:rPr>
                <w:lang w:val="nl-NL"/>
              </w:rPr>
              <w:t>8 tot jonger dan 10 maanden</w:t>
            </w:r>
          </w:p>
        </w:tc>
        <w:tc>
          <w:tcPr>
            <w:tcW w:w="1050" w:type="pct"/>
          </w:tcPr>
          <w:p w14:paraId="4B1B9653" w14:textId="77777777" w:rsidR="00B94875" w:rsidRDefault="007E36E3">
            <w:pPr>
              <w:widowControl w:val="0"/>
              <w:tabs>
                <w:tab w:val="clear" w:pos="567"/>
              </w:tabs>
              <w:spacing w:line="240" w:lineRule="auto"/>
              <w:jc w:val="center"/>
              <w:rPr>
                <w:bCs/>
                <w:noProof/>
                <w:szCs w:val="22"/>
                <w:lang w:val="nl-NL"/>
              </w:rPr>
            </w:pPr>
            <w:r>
              <w:rPr>
                <w:lang w:val="nl-NL"/>
              </w:rPr>
              <w:t>70</w:t>
            </w:r>
          </w:p>
        </w:tc>
        <w:tc>
          <w:tcPr>
            <w:tcW w:w="1087" w:type="pct"/>
            <w:vAlign w:val="bottom"/>
          </w:tcPr>
          <w:p w14:paraId="4B1B9654" w14:textId="77777777" w:rsidR="00B94875" w:rsidRDefault="007E36E3">
            <w:pPr>
              <w:widowControl w:val="0"/>
              <w:tabs>
                <w:tab w:val="clear" w:pos="567"/>
              </w:tabs>
              <w:spacing w:line="240" w:lineRule="auto"/>
              <w:jc w:val="center"/>
              <w:rPr>
                <w:bCs/>
                <w:noProof/>
                <w:szCs w:val="22"/>
                <w:lang w:val="nl-NL"/>
              </w:rPr>
            </w:pPr>
            <w:r>
              <w:rPr>
                <w:lang w:val="nl-NL"/>
              </w:rPr>
              <w:t>140</w:t>
            </w:r>
          </w:p>
        </w:tc>
      </w:tr>
      <w:tr w:rsidR="00B94875" w14:paraId="4B1B965A" w14:textId="77777777">
        <w:tc>
          <w:tcPr>
            <w:tcW w:w="1264" w:type="pct"/>
            <w:vMerge/>
          </w:tcPr>
          <w:p w14:paraId="4B1B9656" w14:textId="77777777" w:rsidR="00B94875" w:rsidRDefault="00B94875">
            <w:pPr>
              <w:widowControl w:val="0"/>
              <w:tabs>
                <w:tab w:val="clear" w:pos="567"/>
              </w:tabs>
              <w:spacing w:line="240" w:lineRule="auto"/>
              <w:rPr>
                <w:bCs/>
                <w:noProof/>
                <w:szCs w:val="22"/>
                <w:lang w:val="nl-NL"/>
              </w:rPr>
            </w:pPr>
          </w:p>
        </w:tc>
        <w:tc>
          <w:tcPr>
            <w:tcW w:w="1599" w:type="pct"/>
          </w:tcPr>
          <w:p w14:paraId="4B1B9657" w14:textId="77777777" w:rsidR="00B94875" w:rsidRDefault="007E36E3">
            <w:pPr>
              <w:widowControl w:val="0"/>
              <w:tabs>
                <w:tab w:val="clear" w:pos="567"/>
              </w:tabs>
              <w:spacing w:line="240" w:lineRule="auto"/>
              <w:rPr>
                <w:bCs/>
                <w:noProof/>
                <w:szCs w:val="22"/>
                <w:lang w:val="nl-NL"/>
              </w:rPr>
            </w:pPr>
            <w:r>
              <w:rPr>
                <w:lang w:val="nl-NL"/>
              </w:rPr>
              <w:t>10 tot jonger dan 12 maanden</w:t>
            </w:r>
          </w:p>
        </w:tc>
        <w:tc>
          <w:tcPr>
            <w:tcW w:w="1050" w:type="pct"/>
          </w:tcPr>
          <w:p w14:paraId="4B1B9658" w14:textId="77777777" w:rsidR="00B94875" w:rsidRDefault="007E36E3">
            <w:pPr>
              <w:widowControl w:val="0"/>
              <w:tabs>
                <w:tab w:val="clear" w:pos="567"/>
              </w:tabs>
              <w:spacing w:line="240" w:lineRule="auto"/>
              <w:jc w:val="center"/>
              <w:rPr>
                <w:bCs/>
                <w:noProof/>
                <w:szCs w:val="22"/>
                <w:lang w:val="nl-NL"/>
              </w:rPr>
            </w:pPr>
            <w:r>
              <w:rPr>
                <w:lang w:val="nl-NL"/>
              </w:rPr>
              <w:t>80</w:t>
            </w:r>
          </w:p>
        </w:tc>
        <w:tc>
          <w:tcPr>
            <w:tcW w:w="1087" w:type="pct"/>
            <w:vAlign w:val="bottom"/>
          </w:tcPr>
          <w:p w14:paraId="4B1B9659" w14:textId="77777777" w:rsidR="00B94875" w:rsidRDefault="007E36E3">
            <w:pPr>
              <w:widowControl w:val="0"/>
              <w:tabs>
                <w:tab w:val="clear" w:pos="567"/>
              </w:tabs>
              <w:spacing w:line="240" w:lineRule="auto"/>
              <w:jc w:val="center"/>
              <w:rPr>
                <w:bCs/>
                <w:noProof/>
                <w:szCs w:val="22"/>
                <w:lang w:val="nl-NL"/>
              </w:rPr>
            </w:pPr>
            <w:r>
              <w:rPr>
                <w:lang w:val="nl-NL"/>
              </w:rPr>
              <w:t>160</w:t>
            </w:r>
          </w:p>
        </w:tc>
      </w:tr>
      <w:tr w:rsidR="00B94875" w14:paraId="4B1B965F" w14:textId="77777777">
        <w:tc>
          <w:tcPr>
            <w:tcW w:w="1264" w:type="pct"/>
            <w:vMerge w:val="restart"/>
          </w:tcPr>
          <w:p w14:paraId="4B1B965B" w14:textId="77777777" w:rsidR="00B94875" w:rsidRDefault="007E36E3">
            <w:pPr>
              <w:widowControl w:val="0"/>
              <w:tabs>
                <w:tab w:val="clear" w:pos="567"/>
              </w:tabs>
              <w:spacing w:line="240" w:lineRule="auto"/>
              <w:rPr>
                <w:bCs/>
                <w:noProof/>
                <w:szCs w:val="22"/>
                <w:lang w:val="nl-NL"/>
              </w:rPr>
            </w:pPr>
            <w:r>
              <w:rPr>
                <w:lang w:val="nl-NL"/>
              </w:rPr>
              <w:t>13 tot minder dan 16 kg</w:t>
            </w:r>
          </w:p>
        </w:tc>
        <w:tc>
          <w:tcPr>
            <w:tcW w:w="1599" w:type="pct"/>
          </w:tcPr>
          <w:p w14:paraId="4B1B965C" w14:textId="77777777" w:rsidR="00B94875" w:rsidRDefault="007E36E3">
            <w:pPr>
              <w:widowControl w:val="0"/>
              <w:tabs>
                <w:tab w:val="clear" w:pos="567"/>
              </w:tabs>
              <w:spacing w:line="240" w:lineRule="auto"/>
              <w:rPr>
                <w:bCs/>
                <w:noProof/>
                <w:szCs w:val="22"/>
                <w:lang w:val="nl-NL"/>
              </w:rPr>
            </w:pPr>
            <w:r>
              <w:rPr>
                <w:lang w:val="nl-NL"/>
              </w:rPr>
              <w:t>10 tot jonger dan 11 maanden</w:t>
            </w:r>
          </w:p>
        </w:tc>
        <w:tc>
          <w:tcPr>
            <w:tcW w:w="1050" w:type="pct"/>
          </w:tcPr>
          <w:p w14:paraId="4B1B965D" w14:textId="77777777" w:rsidR="00B94875" w:rsidRDefault="007E36E3">
            <w:pPr>
              <w:widowControl w:val="0"/>
              <w:tabs>
                <w:tab w:val="clear" w:pos="567"/>
              </w:tabs>
              <w:spacing w:line="240" w:lineRule="auto"/>
              <w:jc w:val="center"/>
              <w:rPr>
                <w:bCs/>
                <w:noProof/>
                <w:szCs w:val="22"/>
                <w:lang w:val="nl-NL"/>
              </w:rPr>
            </w:pPr>
            <w:r>
              <w:rPr>
                <w:lang w:val="nl-NL"/>
              </w:rPr>
              <w:t>80</w:t>
            </w:r>
          </w:p>
        </w:tc>
        <w:tc>
          <w:tcPr>
            <w:tcW w:w="1087" w:type="pct"/>
            <w:vAlign w:val="bottom"/>
          </w:tcPr>
          <w:p w14:paraId="4B1B965E" w14:textId="77777777" w:rsidR="00B94875" w:rsidRDefault="007E36E3">
            <w:pPr>
              <w:widowControl w:val="0"/>
              <w:tabs>
                <w:tab w:val="clear" w:pos="567"/>
              </w:tabs>
              <w:spacing w:line="240" w:lineRule="auto"/>
              <w:jc w:val="center"/>
              <w:rPr>
                <w:bCs/>
                <w:noProof/>
                <w:szCs w:val="22"/>
                <w:lang w:val="nl-NL"/>
              </w:rPr>
            </w:pPr>
            <w:r>
              <w:rPr>
                <w:lang w:val="nl-NL"/>
              </w:rPr>
              <w:t>160</w:t>
            </w:r>
          </w:p>
        </w:tc>
      </w:tr>
      <w:tr w:rsidR="00B94875" w14:paraId="4B1B9664" w14:textId="77777777">
        <w:tc>
          <w:tcPr>
            <w:tcW w:w="1264" w:type="pct"/>
            <w:vMerge/>
          </w:tcPr>
          <w:p w14:paraId="4B1B9660" w14:textId="77777777" w:rsidR="00B94875" w:rsidRDefault="00B94875">
            <w:pPr>
              <w:widowControl w:val="0"/>
              <w:tabs>
                <w:tab w:val="clear" w:pos="567"/>
              </w:tabs>
              <w:spacing w:line="240" w:lineRule="auto"/>
              <w:rPr>
                <w:bCs/>
                <w:noProof/>
                <w:szCs w:val="22"/>
                <w:lang w:val="nl-NL"/>
              </w:rPr>
            </w:pPr>
          </w:p>
        </w:tc>
        <w:tc>
          <w:tcPr>
            <w:tcW w:w="1599" w:type="pct"/>
          </w:tcPr>
          <w:p w14:paraId="4B1B9661" w14:textId="77777777" w:rsidR="00B94875" w:rsidRDefault="007E36E3">
            <w:pPr>
              <w:widowControl w:val="0"/>
              <w:tabs>
                <w:tab w:val="clear" w:pos="567"/>
              </w:tabs>
              <w:spacing w:line="240" w:lineRule="auto"/>
              <w:rPr>
                <w:bCs/>
                <w:noProof/>
                <w:szCs w:val="22"/>
                <w:lang w:val="nl-NL"/>
              </w:rPr>
            </w:pPr>
            <w:r>
              <w:rPr>
                <w:lang w:val="nl-NL"/>
              </w:rPr>
              <w:t>11 tot jonger dan 12 maanden</w:t>
            </w:r>
          </w:p>
        </w:tc>
        <w:tc>
          <w:tcPr>
            <w:tcW w:w="1050" w:type="pct"/>
          </w:tcPr>
          <w:p w14:paraId="4B1B9662" w14:textId="77777777" w:rsidR="00B94875" w:rsidRDefault="007E36E3">
            <w:pPr>
              <w:widowControl w:val="0"/>
              <w:tabs>
                <w:tab w:val="clear" w:pos="567"/>
              </w:tabs>
              <w:spacing w:line="240" w:lineRule="auto"/>
              <w:jc w:val="center"/>
              <w:rPr>
                <w:bCs/>
                <w:noProof/>
                <w:szCs w:val="22"/>
                <w:lang w:val="nl-NL"/>
              </w:rPr>
            </w:pPr>
            <w:r>
              <w:rPr>
                <w:lang w:val="nl-NL"/>
              </w:rPr>
              <w:t>100</w:t>
            </w:r>
          </w:p>
        </w:tc>
        <w:tc>
          <w:tcPr>
            <w:tcW w:w="1087" w:type="pct"/>
            <w:vAlign w:val="bottom"/>
          </w:tcPr>
          <w:p w14:paraId="4B1B9663" w14:textId="77777777" w:rsidR="00B94875" w:rsidRDefault="007E36E3">
            <w:pPr>
              <w:widowControl w:val="0"/>
              <w:tabs>
                <w:tab w:val="clear" w:pos="567"/>
              </w:tabs>
              <w:spacing w:line="240" w:lineRule="auto"/>
              <w:jc w:val="center"/>
              <w:rPr>
                <w:bCs/>
                <w:noProof/>
                <w:szCs w:val="22"/>
                <w:lang w:val="nl-NL"/>
              </w:rPr>
            </w:pPr>
            <w:r>
              <w:rPr>
                <w:lang w:val="nl-NL"/>
              </w:rPr>
              <w:t>200</w:t>
            </w:r>
          </w:p>
        </w:tc>
      </w:tr>
    </w:tbl>
    <w:p w14:paraId="4B1B9665" w14:textId="77777777" w:rsidR="00B94875" w:rsidRDefault="007E36E3">
      <w:pPr>
        <w:keepNext/>
        <w:widowControl w:val="0"/>
        <w:tabs>
          <w:tab w:val="clear" w:pos="567"/>
        </w:tabs>
        <w:spacing w:line="240" w:lineRule="auto"/>
        <w:rPr>
          <w:noProof/>
          <w:szCs w:val="22"/>
          <w:lang w:val="nl-NL"/>
        </w:rPr>
      </w:pPr>
      <w:r>
        <w:rPr>
          <w:lang w:val="nl-NL"/>
        </w:rPr>
        <w:t>Handige sachetcombinaties om de in de doseringstabel aanbevolen hoeveelheid Pradaxa per keer te maken, staan hieronder vermeld. Andere combinaties zijn mogelijk.</w:t>
      </w:r>
    </w:p>
    <w:p w14:paraId="4B1B9666" w14:textId="77777777" w:rsidR="00B94875" w:rsidRDefault="007E36E3">
      <w:pPr>
        <w:widowControl w:val="0"/>
        <w:tabs>
          <w:tab w:val="clear" w:pos="567"/>
        </w:tabs>
        <w:spacing w:line="240" w:lineRule="auto"/>
        <w:ind w:left="3402" w:hanging="3402"/>
        <w:rPr>
          <w:rFonts w:eastAsia="SimSun"/>
          <w:noProof/>
          <w:szCs w:val="22"/>
          <w:lang w:val="nl-NL"/>
        </w:rPr>
      </w:pPr>
      <w:r>
        <w:rPr>
          <w:lang w:val="nl-NL"/>
        </w:rPr>
        <w:t>20 mg: 1 sachet van 20 mg</w:t>
      </w:r>
      <w:r>
        <w:rPr>
          <w:lang w:val="nl-NL"/>
        </w:rPr>
        <w:tab/>
        <w:t>60 mg: 2 sachets van 30 mg</w:t>
      </w:r>
    </w:p>
    <w:p w14:paraId="4B1B9667" w14:textId="77777777" w:rsidR="00B94875" w:rsidRDefault="007E36E3">
      <w:pPr>
        <w:widowControl w:val="0"/>
        <w:tabs>
          <w:tab w:val="clear" w:pos="567"/>
        </w:tabs>
        <w:spacing w:line="240" w:lineRule="auto"/>
        <w:ind w:left="3402" w:hanging="3402"/>
        <w:rPr>
          <w:rFonts w:eastAsia="SimSun"/>
          <w:noProof/>
          <w:szCs w:val="22"/>
          <w:lang w:val="nl-NL"/>
        </w:rPr>
      </w:pPr>
      <w:r>
        <w:rPr>
          <w:lang w:val="nl-NL"/>
        </w:rPr>
        <w:t>30 mg: 1 sachet van 30 mg</w:t>
      </w:r>
      <w:r>
        <w:rPr>
          <w:lang w:val="nl-NL"/>
        </w:rPr>
        <w:tab/>
        <w:t>70 mg: 1 sachet van 30 mg plus 1 sachet van 40 mg</w:t>
      </w:r>
    </w:p>
    <w:p w14:paraId="4B1B9668" w14:textId="77777777" w:rsidR="00B94875" w:rsidRDefault="007E36E3">
      <w:pPr>
        <w:widowControl w:val="0"/>
        <w:tabs>
          <w:tab w:val="clear" w:pos="567"/>
        </w:tabs>
        <w:spacing w:line="240" w:lineRule="auto"/>
        <w:ind w:left="3402" w:hanging="3402"/>
        <w:rPr>
          <w:rFonts w:eastAsia="SimSun"/>
          <w:noProof/>
          <w:szCs w:val="22"/>
          <w:lang w:val="nl-NL"/>
        </w:rPr>
      </w:pPr>
      <w:r>
        <w:rPr>
          <w:lang w:val="nl-NL"/>
        </w:rPr>
        <w:t>40 mg: 1 sachet van 40 mg</w:t>
      </w:r>
      <w:r>
        <w:rPr>
          <w:lang w:val="nl-NL"/>
        </w:rPr>
        <w:tab/>
        <w:t>80 mg: 2 sachets van 40 mg</w:t>
      </w:r>
    </w:p>
    <w:p w14:paraId="4B1B9669" w14:textId="77777777" w:rsidR="00B94875" w:rsidRDefault="007E36E3">
      <w:pPr>
        <w:widowControl w:val="0"/>
        <w:tabs>
          <w:tab w:val="clear" w:pos="567"/>
        </w:tabs>
        <w:spacing w:line="240" w:lineRule="auto"/>
        <w:ind w:left="3402" w:hanging="3402"/>
        <w:rPr>
          <w:rFonts w:eastAsia="SimSun"/>
          <w:noProof/>
          <w:szCs w:val="22"/>
          <w:lang w:val="nl-NL"/>
        </w:rPr>
      </w:pPr>
      <w:r>
        <w:rPr>
          <w:lang w:val="nl-NL"/>
        </w:rPr>
        <w:t>50 mg: 1 sachet van 50 mg</w:t>
      </w:r>
      <w:r>
        <w:rPr>
          <w:lang w:val="nl-NL"/>
        </w:rPr>
        <w:tab/>
        <w:t>100 mg: 2 sachets van 50 mg</w:t>
      </w:r>
    </w:p>
    <w:p w14:paraId="4B1B966A" w14:textId="77777777" w:rsidR="00B94875" w:rsidRDefault="00B94875">
      <w:pPr>
        <w:widowControl w:val="0"/>
        <w:tabs>
          <w:tab w:val="clear" w:pos="567"/>
        </w:tabs>
        <w:spacing w:line="240" w:lineRule="auto"/>
        <w:rPr>
          <w:szCs w:val="24"/>
          <w:lang w:val="nl-NL"/>
        </w:rPr>
      </w:pPr>
    </w:p>
    <w:p w14:paraId="4B1B966B" w14:textId="77777777" w:rsidR="00B94875" w:rsidRDefault="007E36E3">
      <w:pPr>
        <w:widowControl w:val="0"/>
        <w:numPr>
          <w:ilvl w:val="12"/>
          <w:numId w:val="0"/>
        </w:numPr>
        <w:tabs>
          <w:tab w:val="clear" w:pos="567"/>
        </w:tabs>
        <w:spacing w:line="240" w:lineRule="auto"/>
        <w:rPr>
          <w:szCs w:val="24"/>
          <w:lang w:val="nl-NL"/>
        </w:rPr>
      </w:pPr>
      <w:r>
        <w:rPr>
          <w:szCs w:val="24"/>
          <w:lang w:val="nl-NL"/>
        </w:rPr>
        <w:lastRenderedPageBreak/>
        <w:t xml:space="preserve">Hieronder ziet u tabel 2. In de tabel is aangegeven hoeveel Pradaxa in milligram (mg) per keer moet worden gegeven aan patiënten van 1 jaar tot jonger dan 12 jaar. </w:t>
      </w:r>
      <w:r>
        <w:rPr>
          <w:lang w:val="nl-NL"/>
        </w:rPr>
        <w:t>Daarnaast staat hoeveel Pradaxa in totaal per dag moet worden gegeven.</w:t>
      </w:r>
      <w:r>
        <w:rPr>
          <w:szCs w:val="24"/>
          <w:lang w:val="nl-NL"/>
        </w:rPr>
        <w:t xml:space="preserve"> De hoeveelheid (doses) wordt bepaald door het gewicht in kilogram (kg) en de leeftijd in jaren van de patiënt.</w:t>
      </w:r>
    </w:p>
    <w:p w14:paraId="4B1B966C" w14:textId="77777777" w:rsidR="00B94875" w:rsidRDefault="00B94875">
      <w:pPr>
        <w:widowControl w:val="0"/>
        <w:numPr>
          <w:ilvl w:val="12"/>
          <w:numId w:val="0"/>
        </w:numPr>
        <w:tabs>
          <w:tab w:val="clear" w:pos="567"/>
        </w:tabs>
        <w:spacing w:line="240" w:lineRule="auto"/>
        <w:rPr>
          <w:szCs w:val="24"/>
          <w:lang w:val="nl-NL"/>
        </w:rPr>
      </w:pPr>
    </w:p>
    <w:p w14:paraId="4B1B966D" w14:textId="77777777" w:rsidR="00B94875" w:rsidRDefault="007E36E3">
      <w:pPr>
        <w:keepNext/>
        <w:widowControl w:val="0"/>
        <w:tabs>
          <w:tab w:val="clear" w:pos="567"/>
        </w:tabs>
        <w:spacing w:line="240" w:lineRule="auto"/>
        <w:ind w:left="1134" w:hanging="1134"/>
        <w:rPr>
          <w:szCs w:val="22"/>
          <w:lang w:val="nl-NL"/>
        </w:rPr>
      </w:pPr>
      <w:r>
        <w:rPr>
          <w:lang w:val="nl-NL"/>
        </w:rPr>
        <w:t>Tabel 2:</w:t>
      </w:r>
      <w:r>
        <w:rPr>
          <w:lang w:val="nl-NL"/>
        </w:rPr>
        <w:tab/>
        <w:t>Doseringstabel voor Pradaxa omhuld granulaat voor patiënten van 1 jaar tot jonger dan 12 jaar</w:t>
      </w:r>
    </w:p>
    <w:p w14:paraId="4B1B966E" w14:textId="77777777" w:rsidR="00B94875" w:rsidRDefault="00B94875">
      <w:pPr>
        <w:keepNext/>
        <w:widowControl w:val="0"/>
        <w:numPr>
          <w:ilvl w:val="12"/>
          <w:numId w:val="0"/>
        </w:numPr>
        <w:tabs>
          <w:tab w:val="clear" w:pos="567"/>
        </w:tabs>
        <w:spacing w:line="240" w:lineRule="auto"/>
        <w:ind w:right="-2"/>
        <w:rPr>
          <w:szCs w:val="22"/>
          <w:lang w:val="nl-NL" w:eastAsia="zh-CN"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535"/>
        <w:gridCol w:w="1988"/>
        <w:gridCol w:w="2080"/>
      </w:tblGrid>
      <w:tr w:rsidR="00B94875" w14:paraId="4B1B9674" w14:textId="77777777">
        <w:tc>
          <w:tcPr>
            <w:tcW w:w="2755" w:type="pct"/>
            <w:gridSpan w:val="2"/>
          </w:tcPr>
          <w:p w14:paraId="4B1B966F" w14:textId="77777777" w:rsidR="00B94875" w:rsidRDefault="007E36E3">
            <w:pPr>
              <w:keepNext/>
              <w:widowControl w:val="0"/>
              <w:tabs>
                <w:tab w:val="clear" w:pos="567"/>
              </w:tabs>
              <w:spacing w:line="240" w:lineRule="auto"/>
              <w:jc w:val="center"/>
              <w:rPr>
                <w:b/>
                <w:bCs/>
                <w:noProof/>
                <w:szCs w:val="22"/>
                <w:lang w:val="nl-NL"/>
              </w:rPr>
            </w:pPr>
            <w:r>
              <w:rPr>
                <w:b/>
                <w:lang w:val="nl-NL"/>
              </w:rPr>
              <w:t>Gewichts</w:t>
            </w:r>
            <w:r>
              <w:rPr>
                <w:b/>
                <w:lang w:val="nl-NL"/>
              </w:rPr>
              <w:noBreakHyphen/>
              <w:t>/leeftijdscombinatie</w:t>
            </w:r>
          </w:p>
        </w:tc>
        <w:tc>
          <w:tcPr>
            <w:tcW w:w="1097" w:type="pct"/>
            <w:vMerge w:val="restart"/>
          </w:tcPr>
          <w:p w14:paraId="4B1B9670" w14:textId="77777777" w:rsidR="00B94875" w:rsidRDefault="007E36E3">
            <w:pPr>
              <w:keepNext/>
              <w:widowControl w:val="0"/>
              <w:tabs>
                <w:tab w:val="clear" w:pos="567"/>
              </w:tabs>
              <w:spacing w:line="240" w:lineRule="auto"/>
              <w:jc w:val="center"/>
              <w:rPr>
                <w:b/>
                <w:lang w:val="nl-NL"/>
              </w:rPr>
            </w:pPr>
            <w:r>
              <w:rPr>
                <w:b/>
                <w:lang w:val="nl-NL"/>
              </w:rPr>
              <w:t>Hoeveelheid Pradaxa per keer</w:t>
            </w:r>
          </w:p>
          <w:p w14:paraId="4B1B9671" w14:textId="77777777" w:rsidR="00B94875" w:rsidRDefault="007E36E3">
            <w:pPr>
              <w:keepNext/>
              <w:widowControl w:val="0"/>
              <w:tabs>
                <w:tab w:val="clear" w:pos="567"/>
              </w:tabs>
              <w:spacing w:line="240" w:lineRule="auto"/>
              <w:jc w:val="center"/>
              <w:rPr>
                <w:b/>
                <w:bCs/>
                <w:noProof/>
                <w:szCs w:val="22"/>
                <w:lang w:val="nl-NL"/>
              </w:rPr>
            </w:pPr>
            <w:r>
              <w:rPr>
                <w:b/>
                <w:lang w:val="nl-NL"/>
              </w:rPr>
              <w:t>in mg</w:t>
            </w:r>
          </w:p>
        </w:tc>
        <w:tc>
          <w:tcPr>
            <w:tcW w:w="1148" w:type="pct"/>
            <w:vMerge w:val="restart"/>
          </w:tcPr>
          <w:p w14:paraId="4B1B9672" w14:textId="77777777" w:rsidR="00B94875" w:rsidRDefault="007E36E3">
            <w:pPr>
              <w:keepNext/>
              <w:widowControl w:val="0"/>
              <w:tabs>
                <w:tab w:val="clear" w:pos="567"/>
              </w:tabs>
              <w:spacing w:line="240" w:lineRule="auto"/>
              <w:jc w:val="center"/>
              <w:rPr>
                <w:b/>
                <w:lang w:val="nl-NL"/>
              </w:rPr>
            </w:pPr>
            <w:r>
              <w:rPr>
                <w:b/>
                <w:lang w:val="nl-NL"/>
              </w:rPr>
              <w:t>Totale hoeveelheid Pradaxa per dag</w:t>
            </w:r>
          </w:p>
          <w:p w14:paraId="4B1B9673" w14:textId="77777777" w:rsidR="00B94875" w:rsidRDefault="007E36E3">
            <w:pPr>
              <w:keepNext/>
              <w:widowControl w:val="0"/>
              <w:tabs>
                <w:tab w:val="clear" w:pos="567"/>
              </w:tabs>
              <w:spacing w:line="240" w:lineRule="auto"/>
              <w:jc w:val="center"/>
              <w:rPr>
                <w:b/>
                <w:bCs/>
                <w:noProof/>
                <w:szCs w:val="22"/>
                <w:lang w:val="nl-NL"/>
              </w:rPr>
            </w:pPr>
            <w:r>
              <w:rPr>
                <w:b/>
                <w:lang w:val="nl-NL"/>
              </w:rPr>
              <w:t>in mg</w:t>
            </w:r>
          </w:p>
        </w:tc>
      </w:tr>
      <w:tr w:rsidR="00B94875" w14:paraId="4B1B9679" w14:textId="77777777">
        <w:tc>
          <w:tcPr>
            <w:tcW w:w="1356" w:type="pct"/>
          </w:tcPr>
          <w:p w14:paraId="4B1B9675" w14:textId="77777777" w:rsidR="00B94875" w:rsidRDefault="007E36E3">
            <w:pPr>
              <w:keepNext/>
              <w:widowControl w:val="0"/>
              <w:tabs>
                <w:tab w:val="clear" w:pos="567"/>
              </w:tabs>
              <w:spacing w:line="240" w:lineRule="auto"/>
              <w:jc w:val="center"/>
              <w:rPr>
                <w:b/>
                <w:bCs/>
                <w:noProof/>
                <w:szCs w:val="22"/>
                <w:lang w:val="nl-NL"/>
              </w:rPr>
            </w:pPr>
            <w:r>
              <w:rPr>
                <w:b/>
                <w:lang w:val="nl-NL"/>
              </w:rPr>
              <w:t>Gewicht in kg</w:t>
            </w:r>
          </w:p>
        </w:tc>
        <w:tc>
          <w:tcPr>
            <w:tcW w:w="1399" w:type="pct"/>
          </w:tcPr>
          <w:p w14:paraId="4B1B9676" w14:textId="77777777" w:rsidR="00B94875" w:rsidRDefault="007E36E3">
            <w:pPr>
              <w:keepNext/>
              <w:widowControl w:val="0"/>
              <w:tabs>
                <w:tab w:val="clear" w:pos="567"/>
              </w:tabs>
              <w:spacing w:line="240" w:lineRule="auto"/>
              <w:jc w:val="center"/>
              <w:rPr>
                <w:b/>
                <w:bCs/>
                <w:noProof/>
                <w:szCs w:val="22"/>
                <w:lang w:val="nl-NL"/>
              </w:rPr>
            </w:pPr>
            <w:r>
              <w:rPr>
                <w:b/>
                <w:lang w:val="nl-NL"/>
              </w:rPr>
              <w:t>Leeftijd in JAREN</w:t>
            </w:r>
          </w:p>
        </w:tc>
        <w:tc>
          <w:tcPr>
            <w:tcW w:w="1097" w:type="pct"/>
            <w:vMerge/>
          </w:tcPr>
          <w:p w14:paraId="4B1B9677" w14:textId="77777777" w:rsidR="00B94875" w:rsidRDefault="00B94875">
            <w:pPr>
              <w:keepNext/>
              <w:widowControl w:val="0"/>
              <w:tabs>
                <w:tab w:val="clear" w:pos="567"/>
              </w:tabs>
              <w:spacing w:line="240" w:lineRule="auto"/>
              <w:jc w:val="center"/>
              <w:rPr>
                <w:bCs/>
                <w:noProof/>
                <w:szCs w:val="22"/>
                <w:lang w:val="nl-NL"/>
              </w:rPr>
            </w:pPr>
          </w:p>
        </w:tc>
        <w:tc>
          <w:tcPr>
            <w:tcW w:w="1148" w:type="pct"/>
            <w:vMerge/>
          </w:tcPr>
          <w:p w14:paraId="4B1B9678" w14:textId="77777777" w:rsidR="00B94875" w:rsidRDefault="00B94875">
            <w:pPr>
              <w:keepNext/>
              <w:widowControl w:val="0"/>
              <w:tabs>
                <w:tab w:val="clear" w:pos="567"/>
              </w:tabs>
              <w:spacing w:line="240" w:lineRule="auto"/>
              <w:jc w:val="center"/>
              <w:rPr>
                <w:bCs/>
                <w:noProof/>
                <w:szCs w:val="22"/>
                <w:lang w:val="nl-NL"/>
              </w:rPr>
            </w:pPr>
          </w:p>
        </w:tc>
      </w:tr>
      <w:tr w:rsidR="00B94875" w14:paraId="4B1B967E" w14:textId="77777777">
        <w:tc>
          <w:tcPr>
            <w:tcW w:w="1356" w:type="pct"/>
          </w:tcPr>
          <w:p w14:paraId="4B1B967A" w14:textId="77777777" w:rsidR="00B94875" w:rsidRDefault="007E36E3">
            <w:pPr>
              <w:keepNext/>
              <w:widowControl w:val="0"/>
              <w:tabs>
                <w:tab w:val="clear" w:pos="567"/>
              </w:tabs>
              <w:spacing w:line="240" w:lineRule="auto"/>
              <w:rPr>
                <w:bCs/>
                <w:noProof/>
                <w:szCs w:val="22"/>
                <w:lang w:val="nl-NL"/>
              </w:rPr>
            </w:pPr>
            <w:r>
              <w:rPr>
                <w:lang w:val="nl-NL"/>
              </w:rPr>
              <w:t>5 tot minder dan 7 kg</w:t>
            </w:r>
          </w:p>
        </w:tc>
        <w:tc>
          <w:tcPr>
            <w:tcW w:w="1399" w:type="pct"/>
          </w:tcPr>
          <w:p w14:paraId="4B1B967B" w14:textId="77777777" w:rsidR="00B94875" w:rsidRDefault="007E36E3">
            <w:pPr>
              <w:keepNext/>
              <w:widowControl w:val="0"/>
              <w:tabs>
                <w:tab w:val="clear" w:pos="567"/>
              </w:tabs>
              <w:spacing w:line="240" w:lineRule="auto"/>
              <w:rPr>
                <w:bCs/>
                <w:noProof/>
                <w:szCs w:val="22"/>
                <w:lang w:val="nl-NL"/>
              </w:rPr>
            </w:pPr>
            <w:r>
              <w:rPr>
                <w:lang w:val="nl-NL"/>
              </w:rPr>
              <w:t>1 tot jonger dan 2 jaar</w:t>
            </w:r>
          </w:p>
        </w:tc>
        <w:tc>
          <w:tcPr>
            <w:tcW w:w="1097" w:type="pct"/>
          </w:tcPr>
          <w:p w14:paraId="4B1B967C" w14:textId="77777777" w:rsidR="00B94875" w:rsidRDefault="007E36E3">
            <w:pPr>
              <w:keepNext/>
              <w:widowControl w:val="0"/>
              <w:tabs>
                <w:tab w:val="clear" w:pos="567"/>
              </w:tabs>
              <w:spacing w:line="240" w:lineRule="auto"/>
              <w:jc w:val="center"/>
              <w:rPr>
                <w:bCs/>
                <w:noProof/>
                <w:szCs w:val="22"/>
                <w:lang w:val="nl-NL"/>
              </w:rPr>
            </w:pPr>
            <w:r>
              <w:rPr>
                <w:lang w:val="nl-NL"/>
              </w:rPr>
              <w:t>50</w:t>
            </w:r>
          </w:p>
        </w:tc>
        <w:tc>
          <w:tcPr>
            <w:tcW w:w="1148" w:type="pct"/>
            <w:vAlign w:val="bottom"/>
          </w:tcPr>
          <w:p w14:paraId="4B1B967D" w14:textId="77777777" w:rsidR="00B94875" w:rsidRDefault="007E36E3">
            <w:pPr>
              <w:keepNext/>
              <w:widowControl w:val="0"/>
              <w:tabs>
                <w:tab w:val="clear" w:pos="567"/>
              </w:tabs>
              <w:spacing w:line="240" w:lineRule="auto"/>
              <w:jc w:val="center"/>
              <w:rPr>
                <w:bCs/>
                <w:noProof/>
                <w:szCs w:val="22"/>
                <w:lang w:val="nl-NL"/>
              </w:rPr>
            </w:pPr>
            <w:r>
              <w:rPr>
                <w:lang w:val="nl-NL"/>
              </w:rPr>
              <w:t>100</w:t>
            </w:r>
          </w:p>
        </w:tc>
      </w:tr>
      <w:tr w:rsidR="00B94875" w14:paraId="4B1B9683" w14:textId="77777777">
        <w:tc>
          <w:tcPr>
            <w:tcW w:w="1356" w:type="pct"/>
            <w:vMerge w:val="restart"/>
          </w:tcPr>
          <w:p w14:paraId="4B1B967F" w14:textId="77777777" w:rsidR="00B94875" w:rsidRDefault="007E36E3">
            <w:pPr>
              <w:keepNext/>
              <w:widowControl w:val="0"/>
              <w:tabs>
                <w:tab w:val="clear" w:pos="567"/>
              </w:tabs>
              <w:spacing w:line="240" w:lineRule="auto"/>
              <w:rPr>
                <w:bCs/>
                <w:noProof/>
                <w:szCs w:val="22"/>
                <w:lang w:val="nl-NL"/>
              </w:rPr>
            </w:pPr>
            <w:r>
              <w:rPr>
                <w:lang w:val="nl-NL"/>
              </w:rPr>
              <w:t>7 tot minder dan 9 kg</w:t>
            </w:r>
          </w:p>
        </w:tc>
        <w:tc>
          <w:tcPr>
            <w:tcW w:w="1399" w:type="pct"/>
          </w:tcPr>
          <w:p w14:paraId="4B1B9680" w14:textId="77777777" w:rsidR="00B94875" w:rsidRDefault="007E36E3">
            <w:pPr>
              <w:keepNext/>
              <w:widowControl w:val="0"/>
              <w:tabs>
                <w:tab w:val="clear" w:pos="567"/>
              </w:tabs>
              <w:spacing w:line="240" w:lineRule="auto"/>
              <w:rPr>
                <w:bCs/>
                <w:noProof/>
                <w:szCs w:val="22"/>
                <w:lang w:val="nl-NL"/>
              </w:rPr>
            </w:pPr>
            <w:r>
              <w:rPr>
                <w:lang w:val="nl-NL"/>
              </w:rPr>
              <w:t>1 tot jonger dan 2 jaar</w:t>
            </w:r>
          </w:p>
        </w:tc>
        <w:tc>
          <w:tcPr>
            <w:tcW w:w="1097" w:type="pct"/>
          </w:tcPr>
          <w:p w14:paraId="4B1B9681" w14:textId="77777777" w:rsidR="00B94875" w:rsidRDefault="007E36E3">
            <w:pPr>
              <w:keepNext/>
              <w:widowControl w:val="0"/>
              <w:tabs>
                <w:tab w:val="clear" w:pos="567"/>
              </w:tabs>
              <w:spacing w:line="240" w:lineRule="auto"/>
              <w:jc w:val="center"/>
              <w:rPr>
                <w:bCs/>
                <w:noProof/>
                <w:szCs w:val="22"/>
                <w:lang w:val="nl-NL"/>
              </w:rPr>
            </w:pPr>
            <w:r>
              <w:rPr>
                <w:lang w:val="nl-NL"/>
              </w:rPr>
              <w:t>60</w:t>
            </w:r>
          </w:p>
        </w:tc>
        <w:tc>
          <w:tcPr>
            <w:tcW w:w="1148" w:type="pct"/>
            <w:vAlign w:val="bottom"/>
          </w:tcPr>
          <w:p w14:paraId="4B1B9682" w14:textId="77777777" w:rsidR="00B94875" w:rsidRDefault="007E36E3">
            <w:pPr>
              <w:keepNext/>
              <w:widowControl w:val="0"/>
              <w:tabs>
                <w:tab w:val="clear" w:pos="567"/>
              </w:tabs>
              <w:spacing w:line="240" w:lineRule="auto"/>
              <w:jc w:val="center"/>
              <w:rPr>
                <w:bCs/>
                <w:noProof/>
                <w:szCs w:val="22"/>
                <w:lang w:val="nl-NL"/>
              </w:rPr>
            </w:pPr>
            <w:r>
              <w:rPr>
                <w:lang w:val="nl-NL"/>
              </w:rPr>
              <w:t>120</w:t>
            </w:r>
          </w:p>
        </w:tc>
      </w:tr>
      <w:tr w:rsidR="00B94875" w14:paraId="4B1B9688" w14:textId="77777777">
        <w:tc>
          <w:tcPr>
            <w:tcW w:w="1356" w:type="pct"/>
            <w:vMerge/>
          </w:tcPr>
          <w:p w14:paraId="4B1B9684" w14:textId="77777777" w:rsidR="00B94875" w:rsidRDefault="00B94875">
            <w:pPr>
              <w:keepNext/>
              <w:widowControl w:val="0"/>
              <w:tabs>
                <w:tab w:val="clear" w:pos="567"/>
              </w:tabs>
              <w:spacing w:line="240" w:lineRule="auto"/>
              <w:rPr>
                <w:bCs/>
                <w:noProof/>
                <w:szCs w:val="22"/>
                <w:lang w:val="nl-NL"/>
              </w:rPr>
            </w:pPr>
          </w:p>
        </w:tc>
        <w:tc>
          <w:tcPr>
            <w:tcW w:w="1399" w:type="pct"/>
          </w:tcPr>
          <w:p w14:paraId="4B1B9685" w14:textId="77777777" w:rsidR="00B94875" w:rsidRDefault="007E36E3">
            <w:pPr>
              <w:keepNext/>
              <w:widowControl w:val="0"/>
              <w:tabs>
                <w:tab w:val="clear" w:pos="567"/>
              </w:tabs>
              <w:spacing w:line="240" w:lineRule="auto"/>
              <w:rPr>
                <w:bCs/>
                <w:noProof/>
                <w:szCs w:val="22"/>
                <w:lang w:val="nl-NL"/>
              </w:rPr>
            </w:pPr>
            <w:r>
              <w:rPr>
                <w:lang w:val="nl-NL"/>
              </w:rPr>
              <w:t>2 tot jonger dan 4 jaar</w:t>
            </w:r>
          </w:p>
        </w:tc>
        <w:tc>
          <w:tcPr>
            <w:tcW w:w="1097" w:type="pct"/>
          </w:tcPr>
          <w:p w14:paraId="4B1B9686" w14:textId="77777777" w:rsidR="00B94875" w:rsidRDefault="007E36E3">
            <w:pPr>
              <w:keepNext/>
              <w:widowControl w:val="0"/>
              <w:tabs>
                <w:tab w:val="clear" w:pos="567"/>
              </w:tabs>
              <w:spacing w:line="240" w:lineRule="auto"/>
              <w:jc w:val="center"/>
              <w:rPr>
                <w:bCs/>
                <w:noProof/>
                <w:szCs w:val="22"/>
                <w:lang w:val="nl-NL"/>
              </w:rPr>
            </w:pPr>
            <w:r>
              <w:rPr>
                <w:lang w:val="nl-NL"/>
              </w:rPr>
              <w:t>70</w:t>
            </w:r>
          </w:p>
        </w:tc>
        <w:tc>
          <w:tcPr>
            <w:tcW w:w="1148" w:type="pct"/>
            <w:vAlign w:val="bottom"/>
          </w:tcPr>
          <w:p w14:paraId="4B1B9687" w14:textId="77777777" w:rsidR="00B94875" w:rsidRDefault="007E36E3">
            <w:pPr>
              <w:keepNext/>
              <w:widowControl w:val="0"/>
              <w:tabs>
                <w:tab w:val="clear" w:pos="567"/>
              </w:tabs>
              <w:spacing w:line="240" w:lineRule="auto"/>
              <w:jc w:val="center"/>
              <w:rPr>
                <w:bCs/>
                <w:noProof/>
                <w:szCs w:val="22"/>
                <w:lang w:val="nl-NL"/>
              </w:rPr>
            </w:pPr>
            <w:r>
              <w:rPr>
                <w:lang w:val="nl-NL"/>
              </w:rPr>
              <w:t>140</w:t>
            </w:r>
          </w:p>
        </w:tc>
      </w:tr>
      <w:tr w:rsidR="00B94875" w14:paraId="4B1B968D" w14:textId="77777777">
        <w:tc>
          <w:tcPr>
            <w:tcW w:w="1356" w:type="pct"/>
            <w:vMerge w:val="restart"/>
          </w:tcPr>
          <w:p w14:paraId="4B1B9689" w14:textId="77777777" w:rsidR="00B94875" w:rsidRDefault="007E36E3">
            <w:pPr>
              <w:keepNext/>
              <w:widowControl w:val="0"/>
              <w:tabs>
                <w:tab w:val="clear" w:pos="567"/>
              </w:tabs>
              <w:spacing w:line="240" w:lineRule="auto"/>
              <w:rPr>
                <w:bCs/>
                <w:noProof/>
                <w:szCs w:val="22"/>
                <w:lang w:val="nl-NL"/>
              </w:rPr>
            </w:pPr>
            <w:r>
              <w:rPr>
                <w:lang w:val="nl-NL"/>
              </w:rPr>
              <w:t>9 tot minder dan 11 kg</w:t>
            </w:r>
          </w:p>
        </w:tc>
        <w:tc>
          <w:tcPr>
            <w:tcW w:w="1399" w:type="pct"/>
          </w:tcPr>
          <w:p w14:paraId="4B1B968A" w14:textId="77777777" w:rsidR="00B94875" w:rsidRDefault="007E36E3">
            <w:pPr>
              <w:keepNext/>
              <w:widowControl w:val="0"/>
              <w:tabs>
                <w:tab w:val="clear" w:pos="567"/>
              </w:tabs>
              <w:spacing w:line="240" w:lineRule="auto"/>
              <w:rPr>
                <w:bCs/>
                <w:noProof/>
                <w:szCs w:val="22"/>
                <w:lang w:val="nl-NL"/>
              </w:rPr>
            </w:pPr>
            <w:r>
              <w:rPr>
                <w:lang w:val="nl-NL"/>
              </w:rPr>
              <w:t>1 tot jonger dan 1,5 jaar</w:t>
            </w:r>
          </w:p>
        </w:tc>
        <w:tc>
          <w:tcPr>
            <w:tcW w:w="1097" w:type="pct"/>
          </w:tcPr>
          <w:p w14:paraId="4B1B968B" w14:textId="77777777" w:rsidR="00B94875" w:rsidRDefault="007E36E3">
            <w:pPr>
              <w:keepNext/>
              <w:widowControl w:val="0"/>
              <w:tabs>
                <w:tab w:val="clear" w:pos="567"/>
              </w:tabs>
              <w:spacing w:line="240" w:lineRule="auto"/>
              <w:jc w:val="center"/>
              <w:rPr>
                <w:bCs/>
                <w:noProof/>
                <w:szCs w:val="22"/>
                <w:lang w:val="nl-NL"/>
              </w:rPr>
            </w:pPr>
            <w:r>
              <w:rPr>
                <w:lang w:val="nl-NL"/>
              </w:rPr>
              <w:t>70</w:t>
            </w:r>
          </w:p>
        </w:tc>
        <w:tc>
          <w:tcPr>
            <w:tcW w:w="1148" w:type="pct"/>
            <w:vAlign w:val="bottom"/>
          </w:tcPr>
          <w:p w14:paraId="4B1B968C" w14:textId="77777777" w:rsidR="00B94875" w:rsidRDefault="007E36E3">
            <w:pPr>
              <w:keepNext/>
              <w:widowControl w:val="0"/>
              <w:tabs>
                <w:tab w:val="clear" w:pos="567"/>
              </w:tabs>
              <w:spacing w:line="240" w:lineRule="auto"/>
              <w:jc w:val="center"/>
              <w:rPr>
                <w:bCs/>
                <w:noProof/>
                <w:szCs w:val="22"/>
                <w:lang w:val="nl-NL"/>
              </w:rPr>
            </w:pPr>
            <w:r>
              <w:rPr>
                <w:lang w:val="nl-NL"/>
              </w:rPr>
              <w:t>140</w:t>
            </w:r>
          </w:p>
        </w:tc>
      </w:tr>
      <w:tr w:rsidR="00B94875" w14:paraId="4B1B9692" w14:textId="77777777">
        <w:tc>
          <w:tcPr>
            <w:tcW w:w="1356" w:type="pct"/>
            <w:vMerge/>
          </w:tcPr>
          <w:p w14:paraId="4B1B968E" w14:textId="77777777" w:rsidR="00B94875" w:rsidRDefault="00B94875">
            <w:pPr>
              <w:keepNext/>
              <w:widowControl w:val="0"/>
              <w:tabs>
                <w:tab w:val="clear" w:pos="567"/>
              </w:tabs>
              <w:spacing w:line="240" w:lineRule="auto"/>
              <w:rPr>
                <w:bCs/>
                <w:noProof/>
                <w:szCs w:val="22"/>
                <w:lang w:val="nl-NL"/>
              </w:rPr>
            </w:pPr>
          </w:p>
        </w:tc>
        <w:tc>
          <w:tcPr>
            <w:tcW w:w="1399" w:type="pct"/>
          </w:tcPr>
          <w:p w14:paraId="4B1B968F" w14:textId="77777777" w:rsidR="00B94875" w:rsidRDefault="007E36E3">
            <w:pPr>
              <w:keepNext/>
              <w:widowControl w:val="0"/>
              <w:tabs>
                <w:tab w:val="clear" w:pos="567"/>
              </w:tabs>
              <w:spacing w:line="240" w:lineRule="auto"/>
              <w:rPr>
                <w:bCs/>
                <w:noProof/>
                <w:szCs w:val="22"/>
                <w:lang w:val="nl-NL"/>
              </w:rPr>
            </w:pPr>
            <w:r>
              <w:rPr>
                <w:lang w:val="nl-NL"/>
              </w:rPr>
              <w:t>1,5 tot jonger dan 7 jaar</w:t>
            </w:r>
          </w:p>
        </w:tc>
        <w:tc>
          <w:tcPr>
            <w:tcW w:w="1097" w:type="pct"/>
          </w:tcPr>
          <w:p w14:paraId="4B1B9690" w14:textId="77777777" w:rsidR="00B94875" w:rsidRDefault="007E36E3">
            <w:pPr>
              <w:keepNext/>
              <w:widowControl w:val="0"/>
              <w:tabs>
                <w:tab w:val="clear" w:pos="567"/>
              </w:tabs>
              <w:spacing w:line="240" w:lineRule="auto"/>
              <w:jc w:val="center"/>
              <w:rPr>
                <w:bCs/>
                <w:noProof/>
                <w:szCs w:val="22"/>
                <w:lang w:val="nl-NL"/>
              </w:rPr>
            </w:pPr>
            <w:r>
              <w:rPr>
                <w:lang w:val="nl-NL"/>
              </w:rPr>
              <w:t>80</w:t>
            </w:r>
          </w:p>
        </w:tc>
        <w:tc>
          <w:tcPr>
            <w:tcW w:w="1148" w:type="pct"/>
            <w:vAlign w:val="bottom"/>
          </w:tcPr>
          <w:p w14:paraId="4B1B9691" w14:textId="77777777" w:rsidR="00B94875" w:rsidRDefault="007E36E3">
            <w:pPr>
              <w:keepNext/>
              <w:widowControl w:val="0"/>
              <w:tabs>
                <w:tab w:val="clear" w:pos="567"/>
              </w:tabs>
              <w:spacing w:line="240" w:lineRule="auto"/>
              <w:jc w:val="center"/>
              <w:rPr>
                <w:bCs/>
                <w:noProof/>
                <w:szCs w:val="22"/>
                <w:lang w:val="nl-NL"/>
              </w:rPr>
            </w:pPr>
            <w:r>
              <w:rPr>
                <w:lang w:val="nl-NL"/>
              </w:rPr>
              <w:t>160</w:t>
            </w:r>
          </w:p>
        </w:tc>
      </w:tr>
      <w:tr w:rsidR="00B94875" w14:paraId="4B1B9697" w14:textId="77777777">
        <w:tc>
          <w:tcPr>
            <w:tcW w:w="1356" w:type="pct"/>
            <w:vMerge w:val="restart"/>
          </w:tcPr>
          <w:p w14:paraId="4B1B9693" w14:textId="77777777" w:rsidR="00B94875" w:rsidRDefault="007E36E3">
            <w:pPr>
              <w:keepNext/>
              <w:widowControl w:val="0"/>
              <w:tabs>
                <w:tab w:val="clear" w:pos="567"/>
              </w:tabs>
              <w:spacing w:line="240" w:lineRule="auto"/>
              <w:rPr>
                <w:bCs/>
                <w:noProof/>
                <w:szCs w:val="22"/>
                <w:lang w:val="nl-NL"/>
              </w:rPr>
            </w:pPr>
            <w:r>
              <w:rPr>
                <w:lang w:val="nl-NL"/>
              </w:rPr>
              <w:t>11 tot minder dan 13 kg</w:t>
            </w:r>
          </w:p>
        </w:tc>
        <w:tc>
          <w:tcPr>
            <w:tcW w:w="1399" w:type="pct"/>
          </w:tcPr>
          <w:p w14:paraId="4B1B9694" w14:textId="77777777" w:rsidR="00B94875" w:rsidRDefault="007E36E3">
            <w:pPr>
              <w:keepNext/>
              <w:widowControl w:val="0"/>
              <w:tabs>
                <w:tab w:val="clear" w:pos="567"/>
              </w:tabs>
              <w:spacing w:line="240" w:lineRule="auto"/>
              <w:rPr>
                <w:rFonts w:eastAsia="SimSun"/>
                <w:bCs/>
                <w:noProof/>
                <w:szCs w:val="22"/>
                <w:lang w:val="nl-NL"/>
              </w:rPr>
            </w:pPr>
            <w:r>
              <w:rPr>
                <w:lang w:val="nl-NL"/>
              </w:rPr>
              <w:t>1 tot jonger dan 1,5 jaar</w:t>
            </w:r>
          </w:p>
        </w:tc>
        <w:tc>
          <w:tcPr>
            <w:tcW w:w="1097" w:type="pct"/>
          </w:tcPr>
          <w:p w14:paraId="4B1B9695" w14:textId="77777777" w:rsidR="00B94875" w:rsidRDefault="007E36E3">
            <w:pPr>
              <w:keepNext/>
              <w:widowControl w:val="0"/>
              <w:tabs>
                <w:tab w:val="clear" w:pos="567"/>
              </w:tabs>
              <w:spacing w:line="240" w:lineRule="auto"/>
              <w:jc w:val="center"/>
              <w:rPr>
                <w:bCs/>
                <w:noProof/>
                <w:szCs w:val="22"/>
                <w:lang w:val="nl-NL"/>
              </w:rPr>
            </w:pPr>
            <w:r>
              <w:rPr>
                <w:lang w:val="nl-NL"/>
              </w:rPr>
              <w:t>80</w:t>
            </w:r>
          </w:p>
        </w:tc>
        <w:tc>
          <w:tcPr>
            <w:tcW w:w="1148" w:type="pct"/>
            <w:vAlign w:val="bottom"/>
          </w:tcPr>
          <w:p w14:paraId="4B1B9696" w14:textId="77777777" w:rsidR="00B94875" w:rsidRDefault="007E36E3">
            <w:pPr>
              <w:keepNext/>
              <w:widowControl w:val="0"/>
              <w:tabs>
                <w:tab w:val="clear" w:pos="567"/>
              </w:tabs>
              <w:spacing w:line="240" w:lineRule="auto"/>
              <w:jc w:val="center"/>
              <w:rPr>
                <w:bCs/>
                <w:noProof/>
                <w:szCs w:val="22"/>
                <w:lang w:val="nl-NL"/>
              </w:rPr>
            </w:pPr>
            <w:r>
              <w:rPr>
                <w:lang w:val="nl-NL"/>
              </w:rPr>
              <w:t>160</w:t>
            </w:r>
          </w:p>
        </w:tc>
      </w:tr>
      <w:tr w:rsidR="00B94875" w14:paraId="4B1B969C" w14:textId="77777777">
        <w:tc>
          <w:tcPr>
            <w:tcW w:w="1356" w:type="pct"/>
            <w:vMerge/>
          </w:tcPr>
          <w:p w14:paraId="4B1B9698" w14:textId="77777777" w:rsidR="00B94875" w:rsidRDefault="00B94875">
            <w:pPr>
              <w:keepNext/>
              <w:widowControl w:val="0"/>
              <w:tabs>
                <w:tab w:val="clear" w:pos="567"/>
              </w:tabs>
              <w:spacing w:line="240" w:lineRule="auto"/>
              <w:rPr>
                <w:bCs/>
                <w:noProof/>
                <w:szCs w:val="22"/>
                <w:lang w:val="nl-NL"/>
              </w:rPr>
            </w:pPr>
          </w:p>
        </w:tc>
        <w:tc>
          <w:tcPr>
            <w:tcW w:w="1399" w:type="pct"/>
          </w:tcPr>
          <w:p w14:paraId="4B1B9699" w14:textId="77777777" w:rsidR="00B94875" w:rsidRDefault="007E36E3">
            <w:pPr>
              <w:keepNext/>
              <w:widowControl w:val="0"/>
              <w:tabs>
                <w:tab w:val="clear" w:pos="567"/>
              </w:tabs>
              <w:spacing w:line="240" w:lineRule="auto"/>
              <w:rPr>
                <w:bCs/>
                <w:noProof/>
                <w:szCs w:val="22"/>
                <w:lang w:val="nl-NL"/>
              </w:rPr>
            </w:pPr>
            <w:r>
              <w:rPr>
                <w:lang w:val="nl-NL"/>
              </w:rPr>
              <w:t>1,5 tot jonger dan 2,5 jaar</w:t>
            </w:r>
          </w:p>
        </w:tc>
        <w:tc>
          <w:tcPr>
            <w:tcW w:w="1097" w:type="pct"/>
          </w:tcPr>
          <w:p w14:paraId="4B1B969A" w14:textId="77777777" w:rsidR="00B94875" w:rsidRDefault="007E36E3">
            <w:pPr>
              <w:keepNext/>
              <w:widowControl w:val="0"/>
              <w:tabs>
                <w:tab w:val="clear" w:pos="567"/>
              </w:tabs>
              <w:spacing w:line="240" w:lineRule="auto"/>
              <w:jc w:val="center"/>
              <w:rPr>
                <w:bCs/>
                <w:noProof/>
                <w:szCs w:val="22"/>
                <w:lang w:val="nl-NL"/>
              </w:rPr>
            </w:pPr>
            <w:r>
              <w:rPr>
                <w:lang w:val="nl-NL"/>
              </w:rPr>
              <w:t>100</w:t>
            </w:r>
          </w:p>
        </w:tc>
        <w:tc>
          <w:tcPr>
            <w:tcW w:w="1148" w:type="pct"/>
            <w:vAlign w:val="bottom"/>
          </w:tcPr>
          <w:p w14:paraId="4B1B969B" w14:textId="77777777" w:rsidR="00B94875" w:rsidRDefault="007E36E3">
            <w:pPr>
              <w:keepNext/>
              <w:widowControl w:val="0"/>
              <w:tabs>
                <w:tab w:val="clear" w:pos="567"/>
              </w:tabs>
              <w:spacing w:line="240" w:lineRule="auto"/>
              <w:jc w:val="center"/>
              <w:rPr>
                <w:bCs/>
                <w:noProof/>
                <w:szCs w:val="22"/>
                <w:lang w:val="nl-NL"/>
              </w:rPr>
            </w:pPr>
            <w:r>
              <w:rPr>
                <w:lang w:val="nl-NL"/>
              </w:rPr>
              <w:t>200</w:t>
            </w:r>
          </w:p>
        </w:tc>
      </w:tr>
      <w:tr w:rsidR="00B94875" w14:paraId="4B1B96A1" w14:textId="77777777">
        <w:tc>
          <w:tcPr>
            <w:tcW w:w="1356" w:type="pct"/>
            <w:vMerge/>
          </w:tcPr>
          <w:p w14:paraId="4B1B969D" w14:textId="77777777" w:rsidR="00B94875" w:rsidRDefault="00B94875">
            <w:pPr>
              <w:keepNext/>
              <w:widowControl w:val="0"/>
              <w:tabs>
                <w:tab w:val="clear" w:pos="567"/>
              </w:tabs>
              <w:spacing w:line="240" w:lineRule="auto"/>
              <w:rPr>
                <w:bCs/>
                <w:noProof/>
                <w:szCs w:val="22"/>
                <w:lang w:val="nl-NL"/>
              </w:rPr>
            </w:pPr>
          </w:p>
        </w:tc>
        <w:tc>
          <w:tcPr>
            <w:tcW w:w="1399" w:type="pct"/>
          </w:tcPr>
          <w:p w14:paraId="4B1B969E" w14:textId="77777777" w:rsidR="00B94875" w:rsidRDefault="007E36E3">
            <w:pPr>
              <w:keepNext/>
              <w:widowControl w:val="0"/>
              <w:tabs>
                <w:tab w:val="clear" w:pos="567"/>
              </w:tabs>
              <w:spacing w:line="240" w:lineRule="auto"/>
              <w:rPr>
                <w:bCs/>
                <w:noProof/>
                <w:szCs w:val="22"/>
                <w:lang w:val="nl-NL"/>
              </w:rPr>
            </w:pPr>
            <w:r>
              <w:rPr>
                <w:lang w:val="nl-NL"/>
              </w:rPr>
              <w:t>2,5 tot jonger dan 9 jaar</w:t>
            </w:r>
          </w:p>
        </w:tc>
        <w:tc>
          <w:tcPr>
            <w:tcW w:w="1097" w:type="pct"/>
          </w:tcPr>
          <w:p w14:paraId="4B1B969F" w14:textId="77777777" w:rsidR="00B94875" w:rsidRDefault="007E36E3">
            <w:pPr>
              <w:keepNext/>
              <w:widowControl w:val="0"/>
              <w:tabs>
                <w:tab w:val="clear" w:pos="567"/>
              </w:tabs>
              <w:spacing w:line="240" w:lineRule="auto"/>
              <w:jc w:val="center"/>
              <w:rPr>
                <w:bCs/>
                <w:noProof/>
                <w:szCs w:val="22"/>
                <w:lang w:val="nl-NL"/>
              </w:rPr>
            </w:pPr>
            <w:r>
              <w:rPr>
                <w:lang w:val="nl-NL"/>
              </w:rPr>
              <w:t>110</w:t>
            </w:r>
          </w:p>
        </w:tc>
        <w:tc>
          <w:tcPr>
            <w:tcW w:w="1148" w:type="pct"/>
            <w:vAlign w:val="bottom"/>
          </w:tcPr>
          <w:p w14:paraId="4B1B96A0" w14:textId="77777777" w:rsidR="00B94875" w:rsidRDefault="007E36E3">
            <w:pPr>
              <w:keepNext/>
              <w:widowControl w:val="0"/>
              <w:tabs>
                <w:tab w:val="clear" w:pos="567"/>
              </w:tabs>
              <w:spacing w:line="240" w:lineRule="auto"/>
              <w:jc w:val="center"/>
              <w:rPr>
                <w:bCs/>
                <w:noProof/>
                <w:szCs w:val="22"/>
                <w:lang w:val="nl-NL"/>
              </w:rPr>
            </w:pPr>
            <w:r>
              <w:rPr>
                <w:lang w:val="nl-NL"/>
              </w:rPr>
              <w:t>220</w:t>
            </w:r>
          </w:p>
        </w:tc>
      </w:tr>
      <w:tr w:rsidR="00B94875" w14:paraId="4B1B96A6" w14:textId="77777777">
        <w:tc>
          <w:tcPr>
            <w:tcW w:w="1356" w:type="pct"/>
            <w:vMerge w:val="restart"/>
          </w:tcPr>
          <w:p w14:paraId="4B1B96A2" w14:textId="77777777" w:rsidR="00B94875" w:rsidRDefault="007E36E3">
            <w:pPr>
              <w:keepNext/>
              <w:widowControl w:val="0"/>
              <w:tabs>
                <w:tab w:val="clear" w:pos="567"/>
              </w:tabs>
              <w:spacing w:line="240" w:lineRule="auto"/>
              <w:rPr>
                <w:bCs/>
                <w:noProof/>
                <w:szCs w:val="22"/>
                <w:lang w:val="nl-NL"/>
              </w:rPr>
            </w:pPr>
            <w:r>
              <w:rPr>
                <w:lang w:val="nl-NL"/>
              </w:rPr>
              <w:t>13 tot minder dan 16 kg</w:t>
            </w:r>
          </w:p>
        </w:tc>
        <w:tc>
          <w:tcPr>
            <w:tcW w:w="1399" w:type="pct"/>
          </w:tcPr>
          <w:p w14:paraId="4B1B96A3" w14:textId="77777777" w:rsidR="00B94875" w:rsidRDefault="007E36E3">
            <w:pPr>
              <w:keepNext/>
              <w:widowControl w:val="0"/>
              <w:tabs>
                <w:tab w:val="clear" w:pos="567"/>
              </w:tabs>
              <w:spacing w:line="240" w:lineRule="auto"/>
              <w:rPr>
                <w:bCs/>
                <w:noProof/>
                <w:szCs w:val="22"/>
                <w:lang w:val="nl-NL"/>
              </w:rPr>
            </w:pPr>
            <w:r>
              <w:rPr>
                <w:lang w:val="nl-NL"/>
              </w:rPr>
              <w:t>1 tot jonger dan 1,5 jaar</w:t>
            </w:r>
          </w:p>
        </w:tc>
        <w:tc>
          <w:tcPr>
            <w:tcW w:w="1097" w:type="pct"/>
          </w:tcPr>
          <w:p w14:paraId="4B1B96A4" w14:textId="77777777" w:rsidR="00B94875" w:rsidRDefault="007E36E3">
            <w:pPr>
              <w:keepNext/>
              <w:widowControl w:val="0"/>
              <w:tabs>
                <w:tab w:val="clear" w:pos="567"/>
              </w:tabs>
              <w:spacing w:line="240" w:lineRule="auto"/>
              <w:jc w:val="center"/>
              <w:rPr>
                <w:bCs/>
                <w:noProof/>
                <w:szCs w:val="22"/>
                <w:lang w:val="nl-NL"/>
              </w:rPr>
            </w:pPr>
            <w:r>
              <w:rPr>
                <w:lang w:val="nl-NL"/>
              </w:rPr>
              <w:t>100</w:t>
            </w:r>
          </w:p>
        </w:tc>
        <w:tc>
          <w:tcPr>
            <w:tcW w:w="1148" w:type="pct"/>
            <w:vAlign w:val="bottom"/>
          </w:tcPr>
          <w:p w14:paraId="4B1B96A5" w14:textId="77777777" w:rsidR="00B94875" w:rsidRDefault="007E36E3">
            <w:pPr>
              <w:keepNext/>
              <w:widowControl w:val="0"/>
              <w:tabs>
                <w:tab w:val="clear" w:pos="567"/>
              </w:tabs>
              <w:spacing w:line="240" w:lineRule="auto"/>
              <w:jc w:val="center"/>
              <w:rPr>
                <w:bCs/>
                <w:noProof/>
                <w:szCs w:val="22"/>
                <w:lang w:val="nl-NL"/>
              </w:rPr>
            </w:pPr>
            <w:r>
              <w:rPr>
                <w:lang w:val="nl-NL"/>
              </w:rPr>
              <w:t>200</w:t>
            </w:r>
          </w:p>
        </w:tc>
      </w:tr>
      <w:tr w:rsidR="00B94875" w14:paraId="4B1B96AB" w14:textId="77777777">
        <w:tc>
          <w:tcPr>
            <w:tcW w:w="1356" w:type="pct"/>
            <w:vMerge/>
          </w:tcPr>
          <w:p w14:paraId="4B1B96A7" w14:textId="77777777" w:rsidR="00B94875" w:rsidRDefault="00B94875">
            <w:pPr>
              <w:keepNext/>
              <w:widowControl w:val="0"/>
              <w:tabs>
                <w:tab w:val="clear" w:pos="567"/>
              </w:tabs>
              <w:spacing w:line="240" w:lineRule="auto"/>
              <w:rPr>
                <w:bCs/>
                <w:noProof/>
                <w:szCs w:val="22"/>
                <w:lang w:val="nl-NL"/>
              </w:rPr>
            </w:pPr>
          </w:p>
        </w:tc>
        <w:tc>
          <w:tcPr>
            <w:tcW w:w="1399" w:type="pct"/>
          </w:tcPr>
          <w:p w14:paraId="4B1B96A8" w14:textId="77777777" w:rsidR="00B94875" w:rsidRDefault="007E36E3">
            <w:pPr>
              <w:keepNext/>
              <w:widowControl w:val="0"/>
              <w:tabs>
                <w:tab w:val="clear" w:pos="567"/>
              </w:tabs>
              <w:spacing w:line="240" w:lineRule="auto"/>
              <w:rPr>
                <w:bCs/>
                <w:noProof/>
                <w:szCs w:val="22"/>
                <w:lang w:val="nl-NL"/>
              </w:rPr>
            </w:pPr>
            <w:r>
              <w:rPr>
                <w:lang w:val="nl-NL"/>
              </w:rPr>
              <w:t>1,5 tot jonger dan 2 jaar</w:t>
            </w:r>
          </w:p>
        </w:tc>
        <w:tc>
          <w:tcPr>
            <w:tcW w:w="1097" w:type="pct"/>
          </w:tcPr>
          <w:p w14:paraId="4B1B96A9" w14:textId="77777777" w:rsidR="00B94875" w:rsidRDefault="007E36E3">
            <w:pPr>
              <w:keepNext/>
              <w:widowControl w:val="0"/>
              <w:tabs>
                <w:tab w:val="clear" w:pos="567"/>
              </w:tabs>
              <w:spacing w:line="240" w:lineRule="auto"/>
              <w:jc w:val="center"/>
              <w:rPr>
                <w:bCs/>
                <w:noProof/>
                <w:szCs w:val="22"/>
                <w:lang w:val="nl-NL"/>
              </w:rPr>
            </w:pPr>
            <w:r>
              <w:rPr>
                <w:lang w:val="nl-NL"/>
              </w:rPr>
              <w:t>110</w:t>
            </w:r>
          </w:p>
        </w:tc>
        <w:tc>
          <w:tcPr>
            <w:tcW w:w="1148" w:type="pct"/>
            <w:vAlign w:val="bottom"/>
          </w:tcPr>
          <w:p w14:paraId="4B1B96AA" w14:textId="77777777" w:rsidR="00B94875" w:rsidRDefault="007E36E3">
            <w:pPr>
              <w:keepNext/>
              <w:widowControl w:val="0"/>
              <w:tabs>
                <w:tab w:val="clear" w:pos="567"/>
              </w:tabs>
              <w:spacing w:line="240" w:lineRule="auto"/>
              <w:jc w:val="center"/>
              <w:rPr>
                <w:bCs/>
                <w:noProof/>
                <w:szCs w:val="22"/>
                <w:lang w:val="nl-NL"/>
              </w:rPr>
            </w:pPr>
            <w:r>
              <w:rPr>
                <w:lang w:val="nl-NL"/>
              </w:rPr>
              <w:t>220</w:t>
            </w:r>
          </w:p>
        </w:tc>
      </w:tr>
      <w:tr w:rsidR="00B94875" w14:paraId="4B1B96B0" w14:textId="77777777">
        <w:tc>
          <w:tcPr>
            <w:tcW w:w="1356" w:type="pct"/>
            <w:vMerge/>
          </w:tcPr>
          <w:p w14:paraId="4B1B96AC" w14:textId="77777777" w:rsidR="00B94875" w:rsidRDefault="00B94875">
            <w:pPr>
              <w:keepNext/>
              <w:widowControl w:val="0"/>
              <w:tabs>
                <w:tab w:val="clear" w:pos="567"/>
              </w:tabs>
              <w:spacing w:line="240" w:lineRule="auto"/>
              <w:rPr>
                <w:bCs/>
                <w:noProof/>
                <w:szCs w:val="22"/>
                <w:lang w:val="nl-NL"/>
              </w:rPr>
            </w:pPr>
          </w:p>
        </w:tc>
        <w:tc>
          <w:tcPr>
            <w:tcW w:w="1399" w:type="pct"/>
          </w:tcPr>
          <w:p w14:paraId="4B1B96AD" w14:textId="77777777" w:rsidR="00B94875" w:rsidRDefault="007E36E3">
            <w:pPr>
              <w:keepNext/>
              <w:widowControl w:val="0"/>
              <w:tabs>
                <w:tab w:val="clear" w:pos="567"/>
              </w:tabs>
              <w:spacing w:line="240" w:lineRule="auto"/>
              <w:rPr>
                <w:bCs/>
                <w:noProof/>
                <w:szCs w:val="22"/>
                <w:lang w:val="nl-NL"/>
              </w:rPr>
            </w:pPr>
            <w:r>
              <w:rPr>
                <w:lang w:val="nl-NL"/>
              </w:rPr>
              <w:t>2 tot jonger dan 12 jaar</w:t>
            </w:r>
          </w:p>
        </w:tc>
        <w:tc>
          <w:tcPr>
            <w:tcW w:w="1097" w:type="pct"/>
          </w:tcPr>
          <w:p w14:paraId="4B1B96AE" w14:textId="77777777" w:rsidR="00B94875" w:rsidRDefault="007E36E3">
            <w:pPr>
              <w:keepNext/>
              <w:widowControl w:val="0"/>
              <w:tabs>
                <w:tab w:val="clear" w:pos="567"/>
              </w:tabs>
              <w:spacing w:line="240" w:lineRule="auto"/>
              <w:jc w:val="center"/>
              <w:rPr>
                <w:bCs/>
                <w:noProof/>
                <w:szCs w:val="22"/>
                <w:lang w:val="nl-NL"/>
              </w:rPr>
            </w:pPr>
            <w:r>
              <w:rPr>
                <w:lang w:val="nl-NL"/>
              </w:rPr>
              <w:t>140</w:t>
            </w:r>
          </w:p>
        </w:tc>
        <w:tc>
          <w:tcPr>
            <w:tcW w:w="1148" w:type="pct"/>
            <w:vAlign w:val="bottom"/>
          </w:tcPr>
          <w:p w14:paraId="4B1B96AF" w14:textId="77777777" w:rsidR="00B94875" w:rsidRDefault="007E36E3">
            <w:pPr>
              <w:keepNext/>
              <w:widowControl w:val="0"/>
              <w:tabs>
                <w:tab w:val="clear" w:pos="567"/>
              </w:tabs>
              <w:spacing w:line="240" w:lineRule="auto"/>
              <w:jc w:val="center"/>
              <w:rPr>
                <w:bCs/>
                <w:noProof/>
                <w:szCs w:val="22"/>
                <w:lang w:val="nl-NL"/>
              </w:rPr>
            </w:pPr>
            <w:r>
              <w:rPr>
                <w:lang w:val="nl-NL"/>
              </w:rPr>
              <w:t>280</w:t>
            </w:r>
          </w:p>
        </w:tc>
      </w:tr>
      <w:tr w:rsidR="00B94875" w14:paraId="4B1B96B5" w14:textId="77777777">
        <w:tc>
          <w:tcPr>
            <w:tcW w:w="1356" w:type="pct"/>
            <w:vMerge w:val="restart"/>
          </w:tcPr>
          <w:p w14:paraId="4B1B96B1" w14:textId="77777777" w:rsidR="00B94875" w:rsidRDefault="007E36E3">
            <w:pPr>
              <w:keepNext/>
              <w:widowControl w:val="0"/>
              <w:tabs>
                <w:tab w:val="clear" w:pos="567"/>
              </w:tabs>
              <w:spacing w:line="240" w:lineRule="auto"/>
              <w:rPr>
                <w:bCs/>
                <w:noProof/>
                <w:szCs w:val="22"/>
                <w:lang w:val="nl-NL"/>
              </w:rPr>
            </w:pPr>
            <w:r>
              <w:rPr>
                <w:lang w:val="nl-NL"/>
              </w:rPr>
              <w:t>16 tot minder dan 21 kg</w:t>
            </w:r>
          </w:p>
        </w:tc>
        <w:tc>
          <w:tcPr>
            <w:tcW w:w="1399" w:type="pct"/>
          </w:tcPr>
          <w:p w14:paraId="4B1B96B2" w14:textId="77777777" w:rsidR="00B94875" w:rsidRDefault="007E36E3">
            <w:pPr>
              <w:keepNext/>
              <w:widowControl w:val="0"/>
              <w:tabs>
                <w:tab w:val="clear" w:pos="567"/>
              </w:tabs>
              <w:spacing w:line="240" w:lineRule="auto"/>
              <w:rPr>
                <w:bCs/>
                <w:noProof/>
                <w:szCs w:val="22"/>
                <w:lang w:val="nl-NL"/>
              </w:rPr>
            </w:pPr>
            <w:r>
              <w:rPr>
                <w:lang w:val="nl-NL"/>
              </w:rPr>
              <w:t>1 tot jonger dan 2 jaar</w:t>
            </w:r>
          </w:p>
        </w:tc>
        <w:tc>
          <w:tcPr>
            <w:tcW w:w="1097" w:type="pct"/>
          </w:tcPr>
          <w:p w14:paraId="4B1B96B3" w14:textId="77777777" w:rsidR="00B94875" w:rsidRDefault="007E36E3">
            <w:pPr>
              <w:keepNext/>
              <w:widowControl w:val="0"/>
              <w:tabs>
                <w:tab w:val="clear" w:pos="567"/>
              </w:tabs>
              <w:spacing w:line="240" w:lineRule="auto"/>
              <w:jc w:val="center"/>
              <w:rPr>
                <w:bCs/>
                <w:noProof/>
                <w:szCs w:val="22"/>
                <w:lang w:val="nl-NL"/>
              </w:rPr>
            </w:pPr>
            <w:r>
              <w:rPr>
                <w:lang w:val="nl-NL"/>
              </w:rPr>
              <w:t>110</w:t>
            </w:r>
          </w:p>
        </w:tc>
        <w:tc>
          <w:tcPr>
            <w:tcW w:w="1148" w:type="pct"/>
            <w:vAlign w:val="bottom"/>
          </w:tcPr>
          <w:p w14:paraId="4B1B96B4" w14:textId="77777777" w:rsidR="00B94875" w:rsidRDefault="007E36E3">
            <w:pPr>
              <w:keepNext/>
              <w:widowControl w:val="0"/>
              <w:tabs>
                <w:tab w:val="clear" w:pos="567"/>
              </w:tabs>
              <w:spacing w:line="240" w:lineRule="auto"/>
              <w:jc w:val="center"/>
              <w:rPr>
                <w:bCs/>
                <w:noProof/>
                <w:szCs w:val="22"/>
                <w:lang w:val="nl-NL"/>
              </w:rPr>
            </w:pPr>
            <w:r>
              <w:rPr>
                <w:lang w:val="nl-NL"/>
              </w:rPr>
              <w:t>220</w:t>
            </w:r>
          </w:p>
        </w:tc>
      </w:tr>
      <w:tr w:rsidR="00B94875" w14:paraId="4B1B96BA" w14:textId="77777777">
        <w:tc>
          <w:tcPr>
            <w:tcW w:w="1356" w:type="pct"/>
            <w:vMerge/>
          </w:tcPr>
          <w:p w14:paraId="4B1B96B6" w14:textId="77777777" w:rsidR="00B94875" w:rsidRDefault="00B94875">
            <w:pPr>
              <w:keepNext/>
              <w:widowControl w:val="0"/>
              <w:tabs>
                <w:tab w:val="clear" w:pos="567"/>
              </w:tabs>
              <w:spacing w:line="240" w:lineRule="auto"/>
              <w:rPr>
                <w:bCs/>
                <w:noProof/>
                <w:szCs w:val="22"/>
                <w:lang w:val="nl-NL"/>
              </w:rPr>
            </w:pPr>
          </w:p>
        </w:tc>
        <w:tc>
          <w:tcPr>
            <w:tcW w:w="1399" w:type="pct"/>
          </w:tcPr>
          <w:p w14:paraId="4B1B96B7" w14:textId="77777777" w:rsidR="00B94875" w:rsidRDefault="007E36E3">
            <w:pPr>
              <w:keepNext/>
              <w:widowControl w:val="0"/>
              <w:tabs>
                <w:tab w:val="clear" w:pos="567"/>
              </w:tabs>
              <w:spacing w:line="240" w:lineRule="auto"/>
              <w:rPr>
                <w:bCs/>
                <w:noProof/>
                <w:szCs w:val="22"/>
                <w:lang w:val="nl-NL"/>
              </w:rPr>
            </w:pPr>
            <w:r>
              <w:rPr>
                <w:lang w:val="nl-NL"/>
              </w:rPr>
              <w:t>2 tot jonger dan 12 jaar</w:t>
            </w:r>
          </w:p>
        </w:tc>
        <w:tc>
          <w:tcPr>
            <w:tcW w:w="1097" w:type="pct"/>
          </w:tcPr>
          <w:p w14:paraId="4B1B96B8" w14:textId="77777777" w:rsidR="00B94875" w:rsidRDefault="007E36E3">
            <w:pPr>
              <w:keepNext/>
              <w:widowControl w:val="0"/>
              <w:tabs>
                <w:tab w:val="clear" w:pos="567"/>
              </w:tabs>
              <w:spacing w:line="240" w:lineRule="auto"/>
              <w:jc w:val="center"/>
              <w:rPr>
                <w:bCs/>
                <w:noProof/>
                <w:szCs w:val="22"/>
                <w:lang w:val="nl-NL"/>
              </w:rPr>
            </w:pPr>
            <w:r>
              <w:rPr>
                <w:lang w:val="nl-NL"/>
              </w:rPr>
              <w:t>140</w:t>
            </w:r>
          </w:p>
        </w:tc>
        <w:tc>
          <w:tcPr>
            <w:tcW w:w="1148" w:type="pct"/>
            <w:vAlign w:val="bottom"/>
          </w:tcPr>
          <w:p w14:paraId="4B1B96B9" w14:textId="77777777" w:rsidR="00B94875" w:rsidRDefault="007E36E3">
            <w:pPr>
              <w:keepNext/>
              <w:widowControl w:val="0"/>
              <w:tabs>
                <w:tab w:val="clear" w:pos="567"/>
              </w:tabs>
              <w:spacing w:line="240" w:lineRule="auto"/>
              <w:jc w:val="center"/>
              <w:rPr>
                <w:bCs/>
                <w:noProof/>
                <w:szCs w:val="22"/>
                <w:lang w:val="nl-NL"/>
              </w:rPr>
            </w:pPr>
            <w:r>
              <w:rPr>
                <w:lang w:val="nl-NL"/>
              </w:rPr>
              <w:t>280</w:t>
            </w:r>
          </w:p>
        </w:tc>
      </w:tr>
      <w:tr w:rsidR="00B94875" w14:paraId="4B1B96BF" w14:textId="77777777">
        <w:tc>
          <w:tcPr>
            <w:tcW w:w="1356" w:type="pct"/>
            <w:vMerge w:val="restart"/>
          </w:tcPr>
          <w:p w14:paraId="4B1B96BB" w14:textId="77777777" w:rsidR="00B94875" w:rsidRDefault="007E36E3">
            <w:pPr>
              <w:keepNext/>
              <w:widowControl w:val="0"/>
              <w:tabs>
                <w:tab w:val="clear" w:pos="567"/>
              </w:tabs>
              <w:spacing w:line="240" w:lineRule="auto"/>
              <w:rPr>
                <w:bCs/>
                <w:noProof/>
                <w:szCs w:val="22"/>
                <w:lang w:val="nl-NL"/>
              </w:rPr>
            </w:pPr>
            <w:r>
              <w:rPr>
                <w:lang w:val="nl-NL"/>
              </w:rPr>
              <w:t>21 tot minder dan 26 kg</w:t>
            </w:r>
          </w:p>
        </w:tc>
        <w:tc>
          <w:tcPr>
            <w:tcW w:w="1399" w:type="pct"/>
          </w:tcPr>
          <w:p w14:paraId="4B1B96BC" w14:textId="77777777" w:rsidR="00B94875" w:rsidRDefault="007E36E3">
            <w:pPr>
              <w:keepNext/>
              <w:widowControl w:val="0"/>
              <w:tabs>
                <w:tab w:val="clear" w:pos="567"/>
              </w:tabs>
              <w:spacing w:line="240" w:lineRule="auto"/>
              <w:rPr>
                <w:bCs/>
                <w:noProof/>
                <w:szCs w:val="22"/>
                <w:lang w:val="nl-NL"/>
              </w:rPr>
            </w:pPr>
            <w:r>
              <w:rPr>
                <w:lang w:val="nl-NL"/>
              </w:rPr>
              <w:t>1,5 tot jonger dan 2 jaar</w:t>
            </w:r>
          </w:p>
        </w:tc>
        <w:tc>
          <w:tcPr>
            <w:tcW w:w="1097" w:type="pct"/>
          </w:tcPr>
          <w:p w14:paraId="4B1B96BD" w14:textId="77777777" w:rsidR="00B94875" w:rsidRDefault="007E36E3">
            <w:pPr>
              <w:keepNext/>
              <w:widowControl w:val="0"/>
              <w:tabs>
                <w:tab w:val="clear" w:pos="567"/>
              </w:tabs>
              <w:spacing w:line="240" w:lineRule="auto"/>
              <w:jc w:val="center"/>
              <w:rPr>
                <w:bCs/>
                <w:noProof/>
                <w:szCs w:val="22"/>
                <w:lang w:val="nl-NL"/>
              </w:rPr>
            </w:pPr>
            <w:r>
              <w:rPr>
                <w:lang w:val="nl-NL"/>
              </w:rPr>
              <w:t>140</w:t>
            </w:r>
          </w:p>
        </w:tc>
        <w:tc>
          <w:tcPr>
            <w:tcW w:w="1148" w:type="pct"/>
            <w:vAlign w:val="bottom"/>
          </w:tcPr>
          <w:p w14:paraId="4B1B96BE" w14:textId="77777777" w:rsidR="00B94875" w:rsidRDefault="007E36E3">
            <w:pPr>
              <w:keepNext/>
              <w:widowControl w:val="0"/>
              <w:tabs>
                <w:tab w:val="clear" w:pos="567"/>
              </w:tabs>
              <w:spacing w:line="240" w:lineRule="auto"/>
              <w:jc w:val="center"/>
              <w:rPr>
                <w:bCs/>
                <w:noProof/>
                <w:szCs w:val="22"/>
                <w:lang w:val="nl-NL"/>
              </w:rPr>
            </w:pPr>
            <w:r>
              <w:rPr>
                <w:lang w:val="nl-NL"/>
              </w:rPr>
              <w:t>280</w:t>
            </w:r>
          </w:p>
        </w:tc>
      </w:tr>
      <w:tr w:rsidR="00B94875" w14:paraId="4B1B96C4" w14:textId="77777777">
        <w:tc>
          <w:tcPr>
            <w:tcW w:w="1356" w:type="pct"/>
            <w:vMerge/>
          </w:tcPr>
          <w:p w14:paraId="4B1B96C0" w14:textId="77777777" w:rsidR="00B94875" w:rsidRDefault="00B94875">
            <w:pPr>
              <w:keepNext/>
              <w:widowControl w:val="0"/>
              <w:tabs>
                <w:tab w:val="clear" w:pos="567"/>
              </w:tabs>
              <w:spacing w:line="240" w:lineRule="auto"/>
              <w:rPr>
                <w:bCs/>
                <w:noProof/>
                <w:szCs w:val="22"/>
                <w:lang w:val="nl-NL"/>
              </w:rPr>
            </w:pPr>
          </w:p>
        </w:tc>
        <w:tc>
          <w:tcPr>
            <w:tcW w:w="1399" w:type="pct"/>
          </w:tcPr>
          <w:p w14:paraId="4B1B96C1" w14:textId="77777777" w:rsidR="00B94875" w:rsidRDefault="007E36E3">
            <w:pPr>
              <w:keepNext/>
              <w:widowControl w:val="0"/>
              <w:tabs>
                <w:tab w:val="clear" w:pos="567"/>
              </w:tabs>
              <w:spacing w:line="240" w:lineRule="auto"/>
              <w:rPr>
                <w:bCs/>
                <w:noProof/>
                <w:szCs w:val="22"/>
                <w:lang w:val="nl-NL"/>
              </w:rPr>
            </w:pPr>
            <w:r>
              <w:rPr>
                <w:lang w:val="nl-NL"/>
              </w:rPr>
              <w:t>2 tot jonger dan 12 jaar</w:t>
            </w:r>
          </w:p>
        </w:tc>
        <w:tc>
          <w:tcPr>
            <w:tcW w:w="1097" w:type="pct"/>
          </w:tcPr>
          <w:p w14:paraId="4B1B96C2" w14:textId="77777777" w:rsidR="00B94875" w:rsidRDefault="007E36E3">
            <w:pPr>
              <w:keepNext/>
              <w:widowControl w:val="0"/>
              <w:tabs>
                <w:tab w:val="clear" w:pos="567"/>
              </w:tabs>
              <w:spacing w:line="240" w:lineRule="auto"/>
              <w:jc w:val="center"/>
              <w:rPr>
                <w:bCs/>
                <w:noProof/>
                <w:szCs w:val="22"/>
                <w:lang w:val="nl-NL"/>
              </w:rPr>
            </w:pPr>
            <w:r>
              <w:rPr>
                <w:lang w:val="nl-NL"/>
              </w:rPr>
              <w:t>180</w:t>
            </w:r>
          </w:p>
        </w:tc>
        <w:tc>
          <w:tcPr>
            <w:tcW w:w="1148" w:type="pct"/>
            <w:vAlign w:val="bottom"/>
          </w:tcPr>
          <w:p w14:paraId="4B1B96C3" w14:textId="77777777" w:rsidR="00B94875" w:rsidRDefault="007E36E3">
            <w:pPr>
              <w:keepNext/>
              <w:widowControl w:val="0"/>
              <w:tabs>
                <w:tab w:val="clear" w:pos="567"/>
              </w:tabs>
              <w:spacing w:line="240" w:lineRule="auto"/>
              <w:jc w:val="center"/>
              <w:rPr>
                <w:bCs/>
                <w:noProof/>
                <w:szCs w:val="22"/>
                <w:lang w:val="nl-NL"/>
              </w:rPr>
            </w:pPr>
            <w:r>
              <w:rPr>
                <w:lang w:val="nl-NL"/>
              </w:rPr>
              <w:t>360</w:t>
            </w:r>
          </w:p>
        </w:tc>
      </w:tr>
      <w:tr w:rsidR="00B94875" w14:paraId="4B1B96C9" w14:textId="77777777">
        <w:tc>
          <w:tcPr>
            <w:tcW w:w="1356" w:type="pct"/>
          </w:tcPr>
          <w:p w14:paraId="4B1B96C5" w14:textId="77777777" w:rsidR="00B94875" w:rsidRDefault="007E36E3">
            <w:pPr>
              <w:keepNext/>
              <w:widowControl w:val="0"/>
              <w:tabs>
                <w:tab w:val="clear" w:pos="567"/>
              </w:tabs>
              <w:spacing w:line="240" w:lineRule="auto"/>
              <w:rPr>
                <w:bCs/>
                <w:noProof/>
                <w:szCs w:val="22"/>
                <w:lang w:val="nl-NL"/>
              </w:rPr>
            </w:pPr>
            <w:r>
              <w:rPr>
                <w:lang w:val="nl-NL"/>
              </w:rPr>
              <w:t>26 tot minder dan 31 kg</w:t>
            </w:r>
          </w:p>
        </w:tc>
        <w:tc>
          <w:tcPr>
            <w:tcW w:w="1399" w:type="pct"/>
          </w:tcPr>
          <w:p w14:paraId="4B1B96C6" w14:textId="77777777" w:rsidR="00B94875" w:rsidRDefault="007E36E3">
            <w:pPr>
              <w:keepNext/>
              <w:widowControl w:val="0"/>
              <w:tabs>
                <w:tab w:val="clear" w:pos="567"/>
              </w:tabs>
              <w:spacing w:line="240" w:lineRule="auto"/>
              <w:rPr>
                <w:rFonts w:eastAsia="SimSun"/>
                <w:bCs/>
                <w:noProof/>
                <w:szCs w:val="22"/>
                <w:lang w:val="nl-NL"/>
              </w:rPr>
            </w:pPr>
            <w:r>
              <w:rPr>
                <w:lang w:val="nl-NL"/>
              </w:rPr>
              <w:t>2,5 tot jonger dan 12 jaar</w:t>
            </w:r>
          </w:p>
        </w:tc>
        <w:tc>
          <w:tcPr>
            <w:tcW w:w="1097" w:type="pct"/>
          </w:tcPr>
          <w:p w14:paraId="4B1B96C7" w14:textId="77777777" w:rsidR="00B94875" w:rsidRDefault="007E36E3">
            <w:pPr>
              <w:keepNext/>
              <w:widowControl w:val="0"/>
              <w:tabs>
                <w:tab w:val="clear" w:pos="567"/>
              </w:tabs>
              <w:spacing w:line="240" w:lineRule="auto"/>
              <w:jc w:val="center"/>
              <w:rPr>
                <w:bCs/>
                <w:noProof/>
                <w:szCs w:val="22"/>
                <w:lang w:val="nl-NL"/>
              </w:rPr>
            </w:pPr>
            <w:r>
              <w:rPr>
                <w:lang w:val="nl-NL"/>
              </w:rPr>
              <w:t>180</w:t>
            </w:r>
          </w:p>
        </w:tc>
        <w:tc>
          <w:tcPr>
            <w:tcW w:w="1148" w:type="pct"/>
            <w:vAlign w:val="bottom"/>
          </w:tcPr>
          <w:p w14:paraId="4B1B96C8" w14:textId="77777777" w:rsidR="00B94875" w:rsidRDefault="007E36E3">
            <w:pPr>
              <w:keepNext/>
              <w:widowControl w:val="0"/>
              <w:tabs>
                <w:tab w:val="clear" w:pos="567"/>
              </w:tabs>
              <w:spacing w:line="240" w:lineRule="auto"/>
              <w:jc w:val="center"/>
              <w:rPr>
                <w:bCs/>
                <w:noProof/>
                <w:szCs w:val="22"/>
                <w:lang w:val="nl-NL"/>
              </w:rPr>
            </w:pPr>
            <w:r>
              <w:rPr>
                <w:lang w:val="nl-NL"/>
              </w:rPr>
              <w:t>360</w:t>
            </w:r>
          </w:p>
        </w:tc>
      </w:tr>
      <w:tr w:rsidR="00B94875" w14:paraId="4B1B96CE" w14:textId="77777777">
        <w:tc>
          <w:tcPr>
            <w:tcW w:w="1356" w:type="pct"/>
          </w:tcPr>
          <w:p w14:paraId="4B1B96CA" w14:textId="77777777" w:rsidR="00B94875" w:rsidRDefault="007E36E3">
            <w:pPr>
              <w:keepNext/>
              <w:widowControl w:val="0"/>
              <w:tabs>
                <w:tab w:val="clear" w:pos="567"/>
              </w:tabs>
              <w:spacing w:line="240" w:lineRule="auto"/>
              <w:rPr>
                <w:bCs/>
                <w:noProof/>
                <w:szCs w:val="22"/>
                <w:lang w:val="nl-NL"/>
              </w:rPr>
            </w:pPr>
            <w:r>
              <w:rPr>
                <w:lang w:val="nl-NL"/>
              </w:rPr>
              <w:t>31 tot minder dan 41 kg</w:t>
            </w:r>
          </w:p>
        </w:tc>
        <w:tc>
          <w:tcPr>
            <w:tcW w:w="1399" w:type="pct"/>
          </w:tcPr>
          <w:p w14:paraId="4B1B96CB" w14:textId="77777777" w:rsidR="00B94875" w:rsidRDefault="007E36E3">
            <w:pPr>
              <w:keepNext/>
              <w:widowControl w:val="0"/>
              <w:tabs>
                <w:tab w:val="clear" w:pos="567"/>
              </w:tabs>
              <w:spacing w:line="240" w:lineRule="auto"/>
              <w:rPr>
                <w:rFonts w:eastAsia="SimSun"/>
                <w:bCs/>
                <w:noProof/>
                <w:szCs w:val="22"/>
                <w:lang w:val="nl-NL"/>
              </w:rPr>
            </w:pPr>
            <w:r>
              <w:rPr>
                <w:lang w:val="nl-NL"/>
              </w:rPr>
              <w:t>2,5 tot jonger dan 12 jaar</w:t>
            </w:r>
          </w:p>
        </w:tc>
        <w:tc>
          <w:tcPr>
            <w:tcW w:w="1097" w:type="pct"/>
          </w:tcPr>
          <w:p w14:paraId="4B1B96CC" w14:textId="77777777" w:rsidR="00B94875" w:rsidRDefault="007E36E3">
            <w:pPr>
              <w:keepNext/>
              <w:widowControl w:val="0"/>
              <w:tabs>
                <w:tab w:val="clear" w:pos="567"/>
              </w:tabs>
              <w:spacing w:line="240" w:lineRule="auto"/>
              <w:jc w:val="center"/>
              <w:rPr>
                <w:bCs/>
                <w:noProof/>
                <w:szCs w:val="22"/>
                <w:lang w:val="nl-NL"/>
              </w:rPr>
            </w:pPr>
            <w:r>
              <w:rPr>
                <w:lang w:val="nl-NL"/>
              </w:rPr>
              <w:t>220</w:t>
            </w:r>
          </w:p>
        </w:tc>
        <w:tc>
          <w:tcPr>
            <w:tcW w:w="1148" w:type="pct"/>
            <w:vAlign w:val="bottom"/>
          </w:tcPr>
          <w:p w14:paraId="4B1B96CD" w14:textId="77777777" w:rsidR="00B94875" w:rsidRDefault="007E36E3">
            <w:pPr>
              <w:keepNext/>
              <w:widowControl w:val="0"/>
              <w:tabs>
                <w:tab w:val="clear" w:pos="567"/>
              </w:tabs>
              <w:spacing w:line="240" w:lineRule="auto"/>
              <w:jc w:val="center"/>
              <w:rPr>
                <w:bCs/>
                <w:noProof/>
                <w:szCs w:val="22"/>
                <w:lang w:val="nl-NL"/>
              </w:rPr>
            </w:pPr>
            <w:r>
              <w:rPr>
                <w:lang w:val="nl-NL"/>
              </w:rPr>
              <w:t>440</w:t>
            </w:r>
          </w:p>
        </w:tc>
      </w:tr>
      <w:tr w:rsidR="00B94875" w14:paraId="4B1B96D3" w14:textId="77777777">
        <w:tc>
          <w:tcPr>
            <w:tcW w:w="1356" w:type="pct"/>
          </w:tcPr>
          <w:p w14:paraId="4B1B96CF" w14:textId="77777777" w:rsidR="00B94875" w:rsidRDefault="007E36E3">
            <w:pPr>
              <w:keepNext/>
              <w:widowControl w:val="0"/>
              <w:tabs>
                <w:tab w:val="clear" w:pos="567"/>
              </w:tabs>
              <w:spacing w:line="240" w:lineRule="auto"/>
              <w:rPr>
                <w:rFonts w:eastAsia="SimSun"/>
                <w:bCs/>
                <w:noProof/>
                <w:szCs w:val="22"/>
                <w:lang w:val="nl-NL"/>
              </w:rPr>
            </w:pPr>
            <w:r>
              <w:rPr>
                <w:lang w:val="nl-NL"/>
              </w:rPr>
              <w:t>41 tot minder dan 51 kg</w:t>
            </w:r>
          </w:p>
        </w:tc>
        <w:tc>
          <w:tcPr>
            <w:tcW w:w="1399" w:type="pct"/>
          </w:tcPr>
          <w:p w14:paraId="4B1B96D0" w14:textId="77777777" w:rsidR="00B94875" w:rsidRDefault="007E36E3">
            <w:pPr>
              <w:keepNext/>
              <w:widowControl w:val="0"/>
              <w:tabs>
                <w:tab w:val="clear" w:pos="567"/>
              </w:tabs>
              <w:spacing w:line="240" w:lineRule="auto"/>
              <w:rPr>
                <w:rFonts w:eastAsia="SimSun"/>
                <w:bCs/>
                <w:noProof/>
                <w:szCs w:val="22"/>
                <w:lang w:val="nl-NL"/>
              </w:rPr>
            </w:pPr>
            <w:r>
              <w:rPr>
                <w:lang w:val="nl-NL"/>
              </w:rPr>
              <w:t>4 tot jonger dan 12 jaar</w:t>
            </w:r>
          </w:p>
        </w:tc>
        <w:tc>
          <w:tcPr>
            <w:tcW w:w="1097" w:type="pct"/>
          </w:tcPr>
          <w:p w14:paraId="4B1B96D1" w14:textId="77777777" w:rsidR="00B94875" w:rsidRDefault="007E36E3">
            <w:pPr>
              <w:keepNext/>
              <w:widowControl w:val="0"/>
              <w:tabs>
                <w:tab w:val="clear" w:pos="567"/>
              </w:tabs>
              <w:spacing w:line="240" w:lineRule="auto"/>
              <w:jc w:val="center"/>
              <w:rPr>
                <w:bCs/>
                <w:noProof/>
                <w:szCs w:val="22"/>
                <w:lang w:val="nl-NL"/>
              </w:rPr>
            </w:pPr>
            <w:r>
              <w:rPr>
                <w:lang w:val="nl-NL"/>
              </w:rPr>
              <w:t>260</w:t>
            </w:r>
          </w:p>
        </w:tc>
        <w:tc>
          <w:tcPr>
            <w:tcW w:w="1148" w:type="pct"/>
            <w:vAlign w:val="bottom"/>
          </w:tcPr>
          <w:p w14:paraId="4B1B96D2" w14:textId="77777777" w:rsidR="00B94875" w:rsidRDefault="007E36E3">
            <w:pPr>
              <w:keepNext/>
              <w:widowControl w:val="0"/>
              <w:tabs>
                <w:tab w:val="clear" w:pos="567"/>
              </w:tabs>
              <w:spacing w:line="240" w:lineRule="auto"/>
              <w:jc w:val="center"/>
              <w:rPr>
                <w:bCs/>
                <w:noProof/>
                <w:szCs w:val="22"/>
                <w:lang w:val="nl-NL"/>
              </w:rPr>
            </w:pPr>
            <w:r>
              <w:rPr>
                <w:lang w:val="nl-NL"/>
              </w:rPr>
              <w:t>520</w:t>
            </w:r>
          </w:p>
        </w:tc>
      </w:tr>
      <w:tr w:rsidR="00B94875" w14:paraId="4B1B96D8" w14:textId="77777777">
        <w:tc>
          <w:tcPr>
            <w:tcW w:w="1356" w:type="pct"/>
          </w:tcPr>
          <w:p w14:paraId="4B1B96D4" w14:textId="77777777" w:rsidR="00B94875" w:rsidRDefault="007E36E3">
            <w:pPr>
              <w:keepNext/>
              <w:widowControl w:val="0"/>
              <w:tabs>
                <w:tab w:val="clear" w:pos="567"/>
              </w:tabs>
              <w:spacing w:line="240" w:lineRule="auto"/>
              <w:rPr>
                <w:bCs/>
                <w:noProof/>
                <w:szCs w:val="22"/>
                <w:lang w:val="nl-NL"/>
              </w:rPr>
            </w:pPr>
            <w:r>
              <w:rPr>
                <w:lang w:val="nl-NL"/>
              </w:rPr>
              <w:t>51 tot minder dan 61 kg</w:t>
            </w:r>
          </w:p>
        </w:tc>
        <w:tc>
          <w:tcPr>
            <w:tcW w:w="1399" w:type="pct"/>
          </w:tcPr>
          <w:p w14:paraId="4B1B96D5" w14:textId="77777777" w:rsidR="00B94875" w:rsidRDefault="007E36E3">
            <w:pPr>
              <w:keepNext/>
              <w:widowControl w:val="0"/>
              <w:tabs>
                <w:tab w:val="clear" w:pos="567"/>
              </w:tabs>
              <w:spacing w:line="240" w:lineRule="auto"/>
              <w:rPr>
                <w:rFonts w:eastAsia="SimSun"/>
                <w:bCs/>
                <w:noProof/>
                <w:szCs w:val="22"/>
                <w:lang w:val="nl-NL"/>
              </w:rPr>
            </w:pPr>
            <w:r>
              <w:rPr>
                <w:lang w:val="nl-NL"/>
              </w:rPr>
              <w:t>5 tot jonger dan 12 jaar</w:t>
            </w:r>
          </w:p>
        </w:tc>
        <w:tc>
          <w:tcPr>
            <w:tcW w:w="1097" w:type="pct"/>
          </w:tcPr>
          <w:p w14:paraId="4B1B96D6"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148" w:type="pct"/>
            <w:vAlign w:val="bottom"/>
          </w:tcPr>
          <w:p w14:paraId="4B1B96D7"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r w:rsidR="00B94875" w14:paraId="4B1B96DD" w14:textId="77777777">
        <w:tc>
          <w:tcPr>
            <w:tcW w:w="1356" w:type="pct"/>
          </w:tcPr>
          <w:p w14:paraId="4B1B96D9" w14:textId="77777777" w:rsidR="00B94875" w:rsidRDefault="007E36E3">
            <w:pPr>
              <w:keepNext/>
              <w:widowControl w:val="0"/>
              <w:tabs>
                <w:tab w:val="clear" w:pos="567"/>
              </w:tabs>
              <w:spacing w:line="240" w:lineRule="auto"/>
              <w:rPr>
                <w:bCs/>
                <w:noProof/>
                <w:szCs w:val="22"/>
                <w:lang w:val="nl-NL"/>
              </w:rPr>
            </w:pPr>
            <w:r>
              <w:rPr>
                <w:lang w:val="nl-NL"/>
              </w:rPr>
              <w:t>61 tot minder dan 71 kg</w:t>
            </w:r>
          </w:p>
        </w:tc>
        <w:tc>
          <w:tcPr>
            <w:tcW w:w="1399" w:type="pct"/>
          </w:tcPr>
          <w:p w14:paraId="4B1B96DA" w14:textId="77777777" w:rsidR="00B94875" w:rsidRDefault="007E36E3">
            <w:pPr>
              <w:keepNext/>
              <w:widowControl w:val="0"/>
              <w:tabs>
                <w:tab w:val="clear" w:pos="567"/>
              </w:tabs>
              <w:spacing w:line="240" w:lineRule="auto"/>
              <w:rPr>
                <w:rFonts w:eastAsia="SimSun"/>
                <w:bCs/>
                <w:noProof/>
                <w:szCs w:val="22"/>
                <w:lang w:val="nl-NL"/>
              </w:rPr>
            </w:pPr>
            <w:r>
              <w:rPr>
                <w:lang w:val="nl-NL"/>
              </w:rPr>
              <w:t>6 tot jonger dan 12 jaar</w:t>
            </w:r>
          </w:p>
        </w:tc>
        <w:tc>
          <w:tcPr>
            <w:tcW w:w="1097" w:type="pct"/>
          </w:tcPr>
          <w:p w14:paraId="4B1B96DB"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148" w:type="pct"/>
            <w:vAlign w:val="bottom"/>
          </w:tcPr>
          <w:p w14:paraId="4B1B96DC"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r w:rsidR="00B94875" w14:paraId="4B1B96E2" w14:textId="77777777">
        <w:tc>
          <w:tcPr>
            <w:tcW w:w="1356" w:type="pct"/>
          </w:tcPr>
          <w:p w14:paraId="4B1B96DE" w14:textId="77777777" w:rsidR="00B94875" w:rsidRDefault="007E36E3">
            <w:pPr>
              <w:keepNext/>
              <w:widowControl w:val="0"/>
              <w:tabs>
                <w:tab w:val="clear" w:pos="567"/>
              </w:tabs>
              <w:spacing w:line="240" w:lineRule="auto"/>
              <w:rPr>
                <w:bCs/>
                <w:noProof/>
                <w:szCs w:val="22"/>
                <w:lang w:val="nl-NL"/>
              </w:rPr>
            </w:pPr>
            <w:r>
              <w:rPr>
                <w:lang w:val="nl-NL"/>
              </w:rPr>
              <w:t>71 tot minder dan 81 kg</w:t>
            </w:r>
          </w:p>
        </w:tc>
        <w:tc>
          <w:tcPr>
            <w:tcW w:w="1399" w:type="pct"/>
          </w:tcPr>
          <w:p w14:paraId="4B1B96DF" w14:textId="77777777" w:rsidR="00B94875" w:rsidRDefault="007E36E3">
            <w:pPr>
              <w:keepNext/>
              <w:widowControl w:val="0"/>
              <w:tabs>
                <w:tab w:val="clear" w:pos="567"/>
              </w:tabs>
              <w:spacing w:line="240" w:lineRule="auto"/>
              <w:rPr>
                <w:rFonts w:eastAsia="SimSun"/>
                <w:bCs/>
                <w:noProof/>
                <w:szCs w:val="22"/>
                <w:lang w:val="nl-NL"/>
              </w:rPr>
            </w:pPr>
            <w:r>
              <w:rPr>
                <w:lang w:val="nl-NL"/>
              </w:rPr>
              <w:t>7 tot jonger dan 12 jaar</w:t>
            </w:r>
          </w:p>
        </w:tc>
        <w:tc>
          <w:tcPr>
            <w:tcW w:w="1097" w:type="pct"/>
          </w:tcPr>
          <w:p w14:paraId="4B1B96E0" w14:textId="77777777" w:rsidR="00B94875" w:rsidRDefault="007E36E3">
            <w:pPr>
              <w:keepNext/>
              <w:widowControl w:val="0"/>
              <w:tabs>
                <w:tab w:val="clear" w:pos="567"/>
              </w:tabs>
              <w:spacing w:line="240" w:lineRule="auto"/>
              <w:jc w:val="center"/>
              <w:rPr>
                <w:bCs/>
                <w:noProof/>
                <w:szCs w:val="22"/>
                <w:lang w:val="nl-NL"/>
              </w:rPr>
            </w:pPr>
            <w:r>
              <w:rPr>
                <w:lang w:val="nl-NL"/>
              </w:rPr>
              <w:t>300</w:t>
            </w:r>
          </w:p>
        </w:tc>
        <w:tc>
          <w:tcPr>
            <w:tcW w:w="1148" w:type="pct"/>
            <w:vAlign w:val="bottom"/>
          </w:tcPr>
          <w:p w14:paraId="4B1B96E1" w14:textId="77777777" w:rsidR="00B94875" w:rsidRDefault="007E36E3">
            <w:pPr>
              <w:keepNext/>
              <w:widowControl w:val="0"/>
              <w:tabs>
                <w:tab w:val="clear" w:pos="567"/>
              </w:tabs>
              <w:spacing w:line="240" w:lineRule="auto"/>
              <w:jc w:val="center"/>
              <w:rPr>
                <w:bCs/>
                <w:noProof/>
                <w:szCs w:val="22"/>
                <w:lang w:val="nl-NL"/>
              </w:rPr>
            </w:pPr>
            <w:r>
              <w:rPr>
                <w:lang w:val="nl-NL"/>
              </w:rPr>
              <w:t>600</w:t>
            </w:r>
          </w:p>
        </w:tc>
      </w:tr>
      <w:tr w:rsidR="00B94875" w14:paraId="4B1B96E7" w14:textId="77777777">
        <w:tc>
          <w:tcPr>
            <w:tcW w:w="1356" w:type="pct"/>
          </w:tcPr>
          <w:p w14:paraId="4B1B96E3" w14:textId="77777777" w:rsidR="00B94875" w:rsidRDefault="007E36E3">
            <w:pPr>
              <w:widowControl w:val="0"/>
              <w:tabs>
                <w:tab w:val="clear" w:pos="567"/>
              </w:tabs>
              <w:spacing w:line="240" w:lineRule="auto"/>
              <w:rPr>
                <w:bCs/>
                <w:noProof/>
                <w:szCs w:val="22"/>
                <w:lang w:val="nl-NL"/>
              </w:rPr>
            </w:pPr>
            <w:r>
              <w:rPr>
                <w:lang w:val="nl-NL"/>
              </w:rPr>
              <w:t>meer dan 81 kg</w:t>
            </w:r>
          </w:p>
        </w:tc>
        <w:tc>
          <w:tcPr>
            <w:tcW w:w="1399" w:type="pct"/>
          </w:tcPr>
          <w:p w14:paraId="4B1B96E4" w14:textId="77777777" w:rsidR="00B94875" w:rsidRDefault="007E36E3">
            <w:pPr>
              <w:widowControl w:val="0"/>
              <w:tabs>
                <w:tab w:val="clear" w:pos="567"/>
              </w:tabs>
              <w:spacing w:line="240" w:lineRule="auto"/>
              <w:rPr>
                <w:rFonts w:eastAsia="SimSun"/>
                <w:bCs/>
                <w:noProof/>
                <w:szCs w:val="22"/>
                <w:lang w:val="nl-NL"/>
              </w:rPr>
            </w:pPr>
            <w:r>
              <w:rPr>
                <w:lang w:val="nl-NL"/>
              </w:rPr>
              <w:t>10 tot jonger dan 12 jaar</w:t>
            </w:r>
          </w:p>
        </w:tc>
        <w:tc>
          <w:tcPr>
            <w:tcW w:w="1097" w:type="pct"/>
          </w:tcPr>
          <w:p w14:paraId="4B1B96E5" w14:textId="77777777" w:rsidR="00B94875" w:rsidRDefault="007E36E3">
            <w:pPr>
              <w:widowControl w:val="0"/>
              <w:tabs>
                <w:tab w:val="clear" w:pos="567"/>
              </w:tabs>
              <w:spacing w:line="240" w:lineRule="auto"/>
              <w:jc w:val="center"/>
              <w:rPr>
                <w:bCs/>
                <w:noProof/>
                <w:szCs w:val="22"/>
                <w:lang w:val="nl-NL"/>
              </w:rPr>
            </w:pPr>
            <w:r>
              <w:rPr>
                <w:lang w:val="nl-NL"/>
              </w:rPr>
              <w:t>300</w:t>
            </w:r>
          </w:p>
        </w:tc>
        <w:tc>
          <w:tcPr>
            <w:tcW w:w="1148" w:type="pct"/>
            <w:vAlign w:val="bottom"/>
          </w:tcPr>
          <w:p w14:paraId="4B1B96E6" w14:textId="77777777" w:rsidR="00B94875" w:rsidRDefault="007E36E3">
            <w:pPr>
              <w:widowControl w:val="0"/>
              <w:tabs>
                <w:tab w:val="clear" w:pos="567"/>
              </w:tabs>
              <w:spacing w:line="240" w:lineRule="auto"/>
              <w:jc w:val="center"/>
              <w:rPr>
                <w:bCs/>
                <w:noProof/>
                <w:szCs w:val="22"/>
                <w:lang w:val="nl-NL"/>
              </w:rPr>
            </w:pPr>
            <w:r>
              <w:rPr>
                <w:lang w:val="nl-NL"/>
              </w:rPr>
              <w:t>600</w:t>
            </w:r>
          </w:p>
        </w:tc>
      </w:tr>
    </w:tbl>
    <w:p w14:paraId="4B1B96E8" w14:textId="77777777" w:rsidR="00B94875" w:rsidRDefault="007E36E3">
      <w:pPr>
        <w:keepNext/>
        <w:widowControl w:val="0"/>
        <w:tabs>
          <w:tab w:val="clear" w:pos="567"/>
        </w:tabs>
        <w:spacing w:line="240" w:lineRule="auto"/>
        <w:rPr>
          <w:noProof/>
          <w:szCs w:val="22"/>
          <w:lang w:val="nl-NL"/>
        </w:rPr>
      </w:pPr>
      <w:r>
        <w:rPr>
          <w:lang w:val="nl-NL"/>
        </w:rPr>
        <w:t>Handige sachetcombinaties om de in de doseringstabel aanbevolen hoeveelheid Pradaxa per keer te maken, staan hieronder vermeld. Andere combinaties zijn mogelijk.</w:t>
      </w:r>
    </w:p>
    <w:p w14:paraId="4B1B96E9" w14:textId="77777777" w:rsidR="00B94875" w:rsidRDefault="007E36E3">
      <w:pPr>
        <w:widowControl w:val="0"/>
        <w:tabs>
          <w:tab w:val="clear" w:pos="567"/>
        </w:tabs>
        <w:spacing w:line="240" w:lineRule="auto"/>
        <w:ind w:left="4564" w:right="-283" w:hanging="4564"/>
        <w:rPr>
          <w:rFonts w:eastAsia="SimSun"/>
          <w:noProof/>
          <w:szCs w:val="22"/>
          <w:lang w:val="nl-NL"/>
        </w:rPr>
      </w:pPr>
      <w:r>
        <w:rPr>
          <w:lang w:val="nl-NL"/>
        </w:rPr>
        <w:t>50 mg: 1 sachet van 50 mg</w:t>
      </w:r>
      <w:r>
        <w:rPr>
          <w:lang w:val="nl-NL"/>
        </w:rPr>
        <w:tab/>
        <w:t>140 mg: 1 sachet van 30 mg plus 1 sachet van 110 mg</w:t>
      </w:r>
    </w:p>
    <w:p w14:paraId="4B1B96EA" w14:textId="77777777" w:rsidR="00B94875" w:rsidRDefault="007E36E3">
      <w:pPr>
        <w:widowControl w:val="0"/>
        <w:tabs>
          <w:tab w:val="clear" w:pos="567"/>
        </w:tabs>
        <w:spacing w:line="240" w:lineRule="auto"/>
        <w:ind w:left="4564" w:right="-283" w:hanging="4564"/>
        <w:rPr>
          <w:rFonts w:eastAsia="SimSun"/>
          <w:noProof/>
          <w:szCs w:val="22"/>
          <w:lang w:val="nl-NL"/>
        </w:rPr>
      </w:pPr>
      <w:r>
        <w:rPr>
          <w:lang w:val="nl-NL"/>
        </w:rPr>
        <w:t>60 mg: 2 sachets van 30 mg</w:t>
      </w:r>
      <w:r>
        <w:rPr>
          <w:lang w:val="nl-NL"/>
        </w:rPr>
        <w:tab/>
        <w:t>180 mg: 1 sachet van 30 mg plus 1 sachet van 150 mg</w:t>
      </w:r>
    </w:p>
    <w:p w14:paraId="4B1B96EB" w14:textId="77777777" w:rsidR="00B94875" w:rsidRDefault="007E36E3">
      <w:pPr>
        <w:widowControl w:val="0"/>
        <w:tabs>
          <w:tab w:val="clear" w:pos="567"/>
        </w:tabs>
        <w:spacing w:line="240" w:lineRule="auto"/>
        <w:ind w:left="4564" w:right="-283" w:hanging="4564"/>
        <w:rPr>
          <w:rFonts w:eastAsia="SimSun"/>
          <w:noProof/>
          <w:szCs w:val="22"/>
          <w:lang w:val="nl-NL"/>
        </w:rPr>
      </w:pPr>
      <w:r>
        <w:rPr>
          <w:lang w:val="nl-NL"/>
        </w:rPr>
        <w:t>70 mg: 1 sachet van 30 mg plus 1 sachet van 40 mg</w:t>
      </w:r>
      <w:r>
        <w:rPr>
          <w:lang w:val="nl-NL"/>
        </w:rPr>
        <w:tab/>
        <w:t>220 mg: 2 sachets van 110 mg</w:t>
      </w:r>
    </w:p>
    <w:p w14:paraId="4B1B96EC" w14:textId="77777777" w:rsidR="00B94875" w:rsidRDefault="007E36E3">
      <w:pPr>
        <w:widowControl w:val="0"/>
        <w:tabs>
          <w:tab w:val="clear" w:pos="567"/>
        </w:tabs>
        <w:spacing w:line="240" w:lineRule="auto"/>
        <w:ind w:left="4564" w:right="-425" w:hanging="4564"/>
        <w:rPr>
          <w:lang w:val="nl-NL"/>
        </w:rPr>
      </w:pPr>
      <w:r>
        <w:rPr>
          <w:lang w:val="nl-NL"/>
        </w:rPr>
        <w:t>80 mg: 2 sachets van 40 mg</w:t>
      </w:r>
      <w:r>
        <w:rPr>
          <w:lang w:val="nl-NL"/>
        </w:rPr>
        <w:tab/>
        <w:t>260 mg: 1 sachet van 110 mg plus 1 sachet van 150 mg</w:t>
      </w:r>
    </w:p>
    <w:p w14:paraId="4B1B96ED" w14:textId="77777777" w:rsidR="00B94875" w:rsidRDefault="007E36E3">
      <w:pPr>
        <w:widowControl w:val="0"/>
        <w:tabs>
          <w:tab w:val="clear" w:pos="567"/>
        </w:tabs>
        <w:spacing w:line="240" w:lineRule="auto"/>
        <w:ind w:left="4564" w:right="-425" w:hanging="4564"/>
        <w:rPr>
          <w:rFonts w:eastAsia="SimSun"/>
          <w:noProof/>
          <w:szCs w:val="22"/>
          <w:lang w:val="nl-NL"/>
        </w:rPr>
      </w:pPr>
      <w:r>
        <w:rPr>
          <w:lang w:val="nl-NL"/>
        </w:rPr>
        <w:t>100 mg: 2 sachets van 50 mg</w:t>
      </w:r>
      <w:r>
        <w:rPr>
          <w:lang w:val="nl-NL"/>
        </w:rPr>
        <w:tab/>
        <w:t>300 mg: 2 sachets van 150 mg</w:t>
      </w:r>
    </w:p>
    <w:p w14:paraId="4B1B96EE" w14:textId="77777777" w:rsidR="00B94875" w:rsidRDefault="007E36E3">
      <w:pPr>
        <w:widowControl w:val="0"/>
        <w:tabs>
          <w:tab w:val="clear" w:pos="567"/>
        </w:tabs>
        <w:spacing w:line="240" w:lineRule="auto"/>
        <w:ind w:left="4564" w:right="-283" w:hanging="4564"/>
        <w:rPr>
          <w:rFonts w:eastAsia="SimSun"/>
          <w:noProof/>
          <w:szCs w:val="22"/>
          <w:lang w:val="nl-NL"/>
        </w:rPr>
      </w:pPr>
      <w:r>
        <w:rPr>
          <w:lang w:val="nl-NL"/>
        </w:rPr>
        <w:t>110 mg: 1 sachet van 110 mg</w:t>
      </w:r>
    </w:p>
    <w:p w14:paraId="4B1B96EF" w14:textId="77777777" w:rsidR="00B94875" w:rsidRDefault="00B94875">
      <w:pPr>
        <w:widowControl w:val="0"/>
        <w:numPr>
          <w:ilvl w:val="12"/>
          <w:numId w:val="0"/>
        </w:numPr>
        <w:tabs>
          <w:tab w:val="clear" w:pos="567"/>
        </w:tabs>
        <w:spacing w:line="240" w:lineRule="auto"/>
        <w:ind w:right="-2"/>
        <w:rPr>
          <w:szCs w:val="24"/>
          <w:lang w:val="nl-NL"/>
        </w:rPr>
      </w:pPr>
    </w:p>
    <w:p w14:paraId="4B1B96F0" w14:textId="77777777" w:rsidR="00B94875" w:rsidRDefault="007E36E3">
      <w:pPr>
        <w:keepNext/>
        <w:widowControl w:val="0"/>
        <w:tabs>
          <w:tab w:val="clear" w:pos="567"/>
        </w:tabs>
        <w:spacing w:line="240" w:lineRule="auto"/>
        <w:rPr>
          <w:b/>
          <w:szCs w:val="24"/>
          <w:lang w:val="nl-NL"/>
        </w:rPr>
      </w:pPr>
      <w:r>
        <w:rPr>
          <w:b/>
          <w:szCs w:val="24"/>
          <w:lang w:val="nl-NL"/>
        </w:rPr>
        <w:t>Hoe wordt dit middel ingenomen?</w:t>
      </w:r>
    </w:p>
    <w:p w14:paraId="4B1B96F1" w14:textId="77777777" w:rsidR="00B94875" w:rsidRDefault="00B94875">
      <w:pPr>
        <w:keepNext/>
        <w:widowControl w:val="0"/>
        <w:numPr>
          <w:ilvl w:val="12"/>
          <w:numId w:val="0"/>
        </w:numPr>
        <w:tabs>
          <w:tab w:val="clear" w:pos="567"/>
        </w:tabs>
        <w:spacing w:line="240" w:lineRule="auto"/>
        <w:ind w:right="-2"/>
        <w:rPr>
          <w:lang w:val="nl-NL"/>
        </w:rPr>
      </w:pPr>
    </w:p>
    <w:p w14:paraId="4B1B96F2" w14:textId="77777777" w:rsidR="00B94875" w:rsidRDefault="007E36E3">
      <w:pPr>
        <w:widowControl w:val="0"/>
        <w:tabs>
          <w:tab w:val="clear" w:pos="567"/>
        </w:tabs>
        <w:spacing w:line="240" w:lineRule="auto"/>
        <w:rPr>
          <w:szCs w:val="24"/>
          <w:lang w:val="nl-NL"/>
        </w:rPr>
      </w:pPr>
      <w:r>
        <w:rPr>
          <w:szCs w:val="24"/>
          <w:lang w:val="nl-NL"/>
        </w:rPr>
        <w:t>Dit medicijn wordt samen gegeven met appelsap of een van de mogelijke types zacht voedsel. Die vindt u in de instructies voor toediening. Meng dit medicijn niet met melk of zacht voedsel dat melkproducten bevat.</w:t>
      </w:r>
    </w:p>
    <w:p w14:paraId="4B1B96F3" w14:textId="77777777" w:rsidR="00B94875" w:rsidRDefault="00B94875">
      <w:pPr>
        <w:widowControl w:val="0"/>
        <w:numPr>
          <w:ilvl w:val="12"/>
          <w:numId w:val="0"/>
        </w:numPr>
        <w:tabs>
          <w:tab w:val="clear" w:pos="567"/>
        </w:tabs>
        <w:spacing w:line="240" w:lineRule="auto"/>
        <w:ind w:right="-2"/>
        <w:rPr>
          <w:szCs w:val="24"/>
          <w:lang w:val="nl-NL"/>
        </w:rPr>
      </w:pPr>
    </w:p>
    <w:p w14:paraId="4B1B96F4"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Uitgebreide instructies voor het gebruik van dit medicijn vindt u in ‘Instructies voor toediening’, aan het einde van de bijsluiter.</w:t>
      </w:r>
    </w:p>
    <w:p w14:paraId="4B1B96F5" w14:textId="77777777" w:rsidR="00B94875" w:rsidRDefault="00B94875">
      <w:pPr>
        <w:keepNext/>
        <w:widowControl w:val="0"/>
        <w:numPr>
          <w:ilvl w:val="12"/>
          <w:numId w:val="0"/>
        </w:numPr>
        <w:tabs>
          <w:tab w:val="clear" w:pos="567"/>
        </w:tabs>
        <w:spacing w:line="240" w:lineRule="auto"/>
        <w:rPr>
          <w:szCs w:val="24"/>
          <w:lang w:val="nl-NL"/>
        </w:rPr>
      </w:pPr>
    </w:p>
    <w:p w14:paraId="4B1B96F6"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Veranderen van het gebruik van de bloedverdunner</w:t>
      </w:r>
    </w:p>
    <w:p w14:paraId="4B1B96F7" w14:textId="77777777" w:rsidR="00B94875" w:rsidRDefault="00B94875">
      <w:pPr>
        <w:keepNext/>
        <w:widowControl w:val="0"/>
        <w:tabs>
          <w:tab w:val="clear" w:pos="567"/>
        </w:tabs>
        <w:spacing w:line="240" w:lineRule="auto"/>
        <w:rPr>
          <w:szCs w:val="24"/>
          <w:lang w:val="nl-NL"/>
        </w:rPr>
      </w:pPr>
    </w:p>
    <w:p w14:paraId="4B1B96F8" w14:textId="77777777" w:rsidR="00B94875" w:rsidRDefault="007E36E3">
      <w:pPr>
        <w:widowControl w:val="0"/>
        <w:tabs>
          <w:tab w:val="clear" w:pos="567"/>
        </w:tabs>
        <w:spacing w:line="240" w:lineRule="auto"/>
        <w:rPr>
          <w:szCs w:val="24"/>
          <w:lang w:val="nl-NL"/>
        </w:rPr>
      </w:pPr>
      <w:r>
        <w:rPr>
          <w:szCs w:val="24"/>
          <w:lang w:val="nl-NL"/>
        </w:rPr>
        <w:t>U mag niet zelf beslissen om uw kind meer of minder omhuld granulaat te geven. Gebruik medicijnen altijd precies zoals de arts van uw kind u dat heeft verteld.</w:t>
      </w:r>
    </w:p>
    <w:p w14:paraId="4B1B96F9" w14:textId="77777777" w:rsidR="00B94875" w:rsidRDefault="00B94875">
      <w:pPr>
        <w:widowControl w:val="0"/>
        <w:numPr>
          <w:ilvl w:val="12"/>
          <w:numId w:val="0"/>
        </w:numPr>
        <w:tabs>
          <w:tab w:val="clear" w:pos="567"/>
        </w:tabs>
        <w:spacing w:line="240" w:lineRule="auto"/>
        <w:ind w:left="567" w:hanging="567"/>
        <w:rPr>
          <w:szCs w:val="24"/>
          <w:lang w:val="nl-NL"/>
        </w:rPr>
      </w:pPr>
    </w:p>
    <w:p w14:paraId="4B1B96FA"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lastRenderedPageBreak/>
        <w:t>Heeft u te veel van dit middel gegeven?</w:t>
      </w:r>
    </w:p>
    <w:p w14:paraId="4B1B96FB" w14:textId="77777777" w:rsidR="00B94875" w:rsidRDefault="00B94875">
      <w:pPr>
        <w:keepNext/>
        <w:widowControl w:val="0"/>
        <w:numPr>
          <w:ilvl w:val="12"/>
          <w:numId w:val="0"/>
        </w:numPr>
        <w:tabs>
          <w:tab w:val="clear" w:pos="567"/>
        </w:tabs>
        <w:spacing w:line="240" w:lineRule="auto"/>
        <w:ind w:left="567" w:hanging="567"/>
        <w:rPr>
          <w:szCs w:val="24"/>
          <w:lang w:val="nl-NL"/>
        </w:rPr>
      </w:pPr>
    </w:p>
    <w:p w14:paraId="4B1B96FC" w14:textId="77777777" w:rsidR="00B94875" w:rsidRDefault="007E36E3">
      <w:pPr>
        <w:widowControl w:val="0"/>
        <w:tabs>
          <w:tab w:val="clear" w:pos="567"/>
        </w:tabs>
        <w:autoSpaceDE w:val="0"/>
        <w:autoSpaceDN w:val="0"/>
        <w:adjustRightInd w:val="0"/>
        <w:spacing w:line="240" w:lineRule="auto"/>
        <w:rPr>
          <w:szCs w:val="24"/>
          <w:lang w:val="nl-NL"/>
        </w:rPr>
      </w:pPr>
      <w:r>
        <w:rPr>
          <w:szCs w:val="24"/>
          <w:lang w:val="nl-NL"/>
        </w:rPr>
        <w:t>Neem direct contact op met de arts van uw kind als u te veel van dit medicijn heeft gegeven. Uw kind heeft dan een grotere kans op bloedingen. De arts van uw kind weet hoe uw kind dan behandeld moet worden.</w:t>
      </w:r>
    </w:p>
    <w:p w14:paraId="4B1B96FD" w14:textId="77777777" w:rsidR="00B94875" w:rsidRDefault="00B94875">
      <w:pPr>
        <w:widowControl w:val="0"/>
        <w:tabs>
          <w:tab w:val="clear" w:pos="567"/>
        </w:tabs>
        <w:autoSpaceDE w:val="0"/>
        <w:autoSpaceDN w:val="0"/>
        <w:adjustRightInd w:val="0"/>
        <w:spacing w:line="240" w:lineRule="auto"/>
        <w:rPr>
          <w:szCs w:val="24"/>
          <w:lang w:val="nl-NL"/>
        </w:rPr>
      </w:pPr>
    </w:p>
    <w:p w14:paraId="4B1B96FE"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Bent u vergeten dit middel aan uw kind te geven?</w:t>
      </w:r>
    </w:p>
    <w:p w14:paraId="4B1B96FF" w14:textId="77777777" w:rsidR="00B94875" w:rsidRDefault="00B94875">
      <w:pPr>
        <w:keepNext/>
        <w:widowControl w:val="0"/>
        <w:numPr>
          <w:ilvl w:val="12"/>
          <w:numId w:val="0"/>
        </w:numPr>
        <w:tabs>
          <w:tab w:val="clear" w:pos="567"/>
        </w:tabs>
        <w:spacing w:line="240" w:lineRule="auto"/>
        <w:rPr>
          <w:szCs w:val="24"/>
          <w:u w:val="single"/>
          <w:lang w:val="nl-NL"/>
        </w:rPr>
      </w:pPr>
    </w:p>
    <w:p w14:paraId="4B1B9700"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nog langer dan 6 uur voordat uw kind de volgende hoeveelheid omhuld granulaat moet innemen? Geef dan direct het omhulde granulaat aan uw kind.</w:t>
      </w:r>
    </w:p>
    <w:p w14:paraId="4B1B9701"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Duurt het korter dan 6 uur voordat uw kind de volgende hoeveelheid omhuld granulaat moet innemen? Sla dan de vergeten hoeveelheid omhuld granulaat over. Geef uw kind de hoeveelheid omhuld granulaat op het volgende vaste tijdstip.</w:t>
      </w:r>
    </w:p>
    <w:p w14:paraId="4B1B9702" w14:textId="77777777" w:rsidR="00B94875" w:rsidRDefault="007E36E3">
      <w:pPr>
        <w:widowControl w:val="0"/>
        <w:numPr>
          <w:ilvl w:val="12"/>
          <w:numId w:val="0"/>
        </w:numPr>
        <w:tabs>
          <w:tab w:val="clear" w:pos="567"/>
        </w:tabs>
        <w:spacing w:line="240" w:lineRule="auto"/>
        <w:ind w:right="-2"/>
        <w:rPr>
          <w:lang w:val="nl-NL"/>
        </w:rPr>
      </w:pPr>
      <w:r>
        <w:rPr>
          <w:szCs w:val="24"/>
          <w:lang w:val="nl-NL"/>
        </w:rPr>
        <w:t>Geef</w:t>
      </w:r>
      <w:r>
        <w:rPr>
          <w:lang w:val="nl-NL"/>
        </w:rPr>
        <w:t xml:space="preserve"> geen dubbele dosis om een vergeten dosis in te halen.</w:t>
      </w:r>
    </w:p>
    <w:p w14:paraId="4B1B9703"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Heeft uw kind slechts een gedeelte van de hoeveelheid omhuld granulaat ingenomen? Geef niet op dat moment een tweede hoeveelheid omhuld granulaat. Geef de volgende hoeveelheid weer ongeveer 12 uur later, volgens het schema.</w:t>
      </w:r>
    </w:p>
    <w:p w14:paraId="4B1B9704" w14:textId="77777777" w:rsidR="00B94875" w:rsidRDefault="00B94875">
      <w:pPr>
        <w:widowControl w:val="0"/>
        <w:numPr>
          <w:ilvl w:val="12"/>
          <w:numId w:val="0"/>
        </w:numPr>
        <w:tabs>
          <w:tab w:val="clear" w:pos="567"/>
        </w:tabs>
        <w:spacing w:line="240" w:lineRule="auto"/>
        <w:ind w:right="-2"/>
        <w:rPr>
          <w:szCs w:val="24"/>
          <w:lang w:val="nl-NL"/>
        </w:rPr>
      </w:pPr>
    </w:p>
    <w:p w14:paraId="4B1B9705" w14:textId="77777777" w:rsidR="00B94875" w:rsidRDefault="007E36E3">
      <w:pPr>
        <w:keepNext/>
        <w:widowControl w:val="0"/>
        <w:numPr>
          <w:ilvl w:val="12"/>
          <w:numId w:val="0"/>
        </w:numPr>
        <w:tabs>
          <w:tab w:val="clear" w:pos="567"/>
        </w:tabs>
        <w:spacing w:line="240" w:lineRule="auto"/>
        <w:ind w:left="567" w:hanging="567"/>
        <w:rPr>
          <w:b/>
          <w:szCs w:val="24"/>
          <w:lang w:val="nl-NL"/>
        </w:rPr>
      </w:pPr>
      <w:r>
        <w:rPr>
          <w:b/>
          <w:szCs w:val="24"/>
          <w:lang w:val="nl-NL"/>
        </w:rPr>
        <w:t>Als u stopt met het geven van dit middel</w:t>
      </w:r>
    </w:p>
    <w:p w14:paraId="4B1B9706" w14:textId="77777777" w:rsidR="00B94875" w:rsidRDefault="00B94875">
      <w:pPr>
        <w:keepNext/>
        <w:widowControl w:val="0"/>
        <w:numPr>
          <w:ilvl w:val="12"/>
          <w:numId w:val="0"/>
        </w:numPr>
        <w:tabs>
          <w:tab w:val="clear" w:pos="567"/>
        </w:tabs>
        <w:spacing w:line="240" w:lineRule="auto"/>
        <w:rPr>
          <w:szCs w:val="24"/>
          <w:lang w:val="nl-NL"/>
        </w:rPr>
      </w:pPr>
    </w:p>
    <w:p w14:paraId="4B1B9707"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Geef dit medicijn altijd zoals de arts van uw kind u dat heeft verteld. Stop niet zomaar met het geven van dit medicijn. Wil uw kind stoppen met dit medicijn? Vraag dat dan eerst aan de arts van uw kind. Als uw kind te vroeg stopt met dit medicijn kan er een bloedprop ontstaan.</w:t>
      </w:r>
    </w:p>
    <w:p w14:paraId="4B1B9708"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Vertel het de arts van uw kind als uw kind last krijgt van pijn, een ongemakkelijk gevoel in de bovenbuik en oprispingen, nadat uw kind dit medicijn heeft ingenomen. Een oprisping is het omhoog komen van maagzuur. Dat kan een brandend gevoel geven.</w:t>
      </w:r>
    </w:p>
    <w:p w14:paraId="4B1B9709" w14:textId="77777777" w:rsidR="00B94875" w:rsidRDefault="00B94875">
      <w:pPr>
        <w:widowControl w:val="0"/>
        <w:numPr>
          <w:ilvl w:val="12"/>
          <w:numId w:val="0"/>
        </w:numPr>
        <w:tabs>
          <w:tab w:val="clear" w:pos="567"/>
        </w:tabs>
        <w:spacing w:line="240" w:lineRule="auto"/>
        <w:ind w:right="-2"/>
        <w:rPr>
          <w:szCs w:val="24"/>
          <w:lang w:val="nl-NL"/>
        </w:rPr>
      </w:pPr>
    </w:p>
    <w:p w14:paraId="4B1B970A"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Heeft u nog andere vragen over het gebruik van dit geneesmiddel? Neem dan contact op met de arts of apotheker van uw kind.</w:t>
      </w:r>
    </w:p>
    <w:p w14:paraId="4B1B970B" w14:textId="77777777" w:rsidR="00B94875" w:rsidRDefault="00B94875">
      <w:pPr>
        <w:widowControl w:val="0"/>
        <w:numPr>
          <w:ilvl w:val="12"/>
          <w:numId w:val="0"/>
        </w:numPr>
        <w:tabs>
          <w:tab w:val="clear" w:pos="567"/>
        </w:tabs>
        <w:spacing w:line="240" w:lineRule="auto"/>
        <w:ind w:right="-2"/>
        <w:rPr>
          <w:szCs w:val="24"/>
          <w:lang w:val="nl-NL"/>
        </w:rPr>
      </w:pPr>
    </w:p>
    <w:p w14:paraId="4B1B970C" w14:textId="77777777" w:rsidR="00B94875" w:rsidRDefault="00B94875">
      <w:pPr>
        <w:widowControl w:val="0"/>
        <w:numPr>
          <w:ilvl w:val="12"/>
          <w:numId w:val="0"/>
        </w:numPr>
        <w:tabs>
          <w:tab w:val="clear" w:pos="567"/>
        </w:tabs>
        <w:spacing w:line="240" w:lineRule="auto"/>
        <w:ind w:right="-2"/>
        <w:rPr>
          <w:szCs w:val="24"/>
          <w:lang w:val="nl-NL"/>
        </w:rPr>
      </w:pPr>
    </w:p>
    <w:p w14:paraId="4B1B970D" w14:textId="77777777" w:rsidR="00B94875" w:rsidRDefault="007E36E3">
      <w:pPr>
        <w:keepNext/>
        <w:widowControl w:val="0"/>
        <w:numPr>
          <w:ilvl w:val="12"/>
          <w:numId w:val="0"/>
        </w:numPr>
        <w:tabs>
          <w:tab w:val="clear" w:pos="567"/>
        </w:tabs>
        <w:spacing w:line="240" w:lineRule="auto"/>
        <w:ind w:left="567" w:hanging="567"/>
        <w:rPr>
          <w:szCs w:val="24"/>
          <w:lang w:val="nl-NL"/>
        </w:rPr>
      </w:pPr>
      <w:r>
        <w:rPr>
          <w:b/>
          <w:szCs w:val="24"/>
          <w:lang w:val="nl-NL"/>
        </w:rPr>
        <w:t>4.</w:t>
      </w:r>
      <w:r>
        <w:rPr>
          <w:b/>
          <w:szCs w:val="24"/>
          <w:lang w:val="nl-NL"/>
        </w:rPr>
        <w:tab/>
        <w:t>Mogelijke bijwerkingen</w:t>
      </w:r>
    </w:p>
    <w:p w14:paraId="4B1B970E" w14:textId="77777777" w:rsidR="00B94875" w:rsidRDefault="00B94875">
      <w:pPr>
        <w:keepNext/>
        <w:widowControl w:val="0"/>
        <w:numPr>
          <w:ilvl w:val="12"/>
          <w:numId w:val="0"/>
        </w:numPr>
        <w:tabs>
          <w:tab w:val="clear" w:pos="567"/>
        </w:tabs>
        <w:spacing w:line="240" w:lineRule="auto"/>
        <w:rPr>
          <w:szCs w:val="24"/>
          <w:lang w:val="nl-NL"/>
        </w:rPr>
      </w:pPr>
    </w:p>
    <w:p w14:paraId="4B1B970F" w14:textId="77777777" w:rsidR="00B94875" w:rsidRDefault="007E36E3">
      <w:pPr>
        <w:widowControl w:val="0"/>
        <w:numPr>
          <w:ilvl w:val="12"/>
          <w:numId w:val="0"/>
        </w:numPr>
        <w:tabs>
          <w:tab w:val="clear" w:pos="567"/>
        </w:tabs>
        <w:spacing w:line="240" w:lineRule="auto"/>
        <w:ind w:right="-29"/>
        <w:rPr>
          <w:szCs w:val="24"/>
          <w:lang w:val="nl-NL"/>
        </w:rPr>
      </w:pPr>
      <w:r>
        <w:rPr>
          <w:szCs w:val="24"/>
          <w:lang w:val="nl-NL"/>
        </w:rPr>
        <w:t>Zoals elk geneesmiddel kan ook dit geneesmiddel bijwerkingen hebben, al krijgt niet iedereen daarmee te maken.</w:t>
      </w:r>
    </w:p>
    <w:p w14:paraId="4B1B9710" w14:textId="77777777" w:rsidR="00B94875" w:rsidRDefault="00B94875">
      <w:pPr>
        <w:widowControl w:val="0"/>
        <w:numPr>
          <w:ilvl w:val="12"/>
          <w:numId w:val="0"/>
        </w:numPr>
        <w:tabs>
          <w:tab w:val="clear" w:pos="567"/>
        </w:tabs>
        <w:spacing w:line="240" w:lineRule="auto"/>
        <w:ind w:right="-2"/>
        <w:rPr>
          <w:szCs w:val="24"/>
          <w:lang w:val="nl-NL"/>
        </w:rPr>
      </w:pPr>
    </w:p>
    <w:p w14:paraId="4B1B9711" w14:textId="77777777" w:rsidR="00B94875" w:rsidRDefault="007E36E3">
      <w:pPr>
        <w:widowControl w:val="0"/>
        <w:numPr>
          <w:ilvl w:val="12"/>
          <w:numId w:val="0"/>
        </w:numPr>
        <w:tabs>
          <w:tab w:val="clear" w:pos="567"/>
        </w:tabs>
        <w:spacing w:line="240" w:lineRule="auto"/>
        <w:ind w:right="-2"/>
        <w:rPr>
          <w:szCs w:val="22"/>
          <w:lang w:val="nl-NL"/>
        </w:rPr>
      </w:pPr>
      <w:r>
        <w:rPr>
          <w:szCs w:val="24"/>
          <w:lang w:val="nl-NL"/>
        </w:rPr>
        <w:t>Dit medicijn heeft invloed op de bloedstolling, want het is een bloedverdunner. De meeste bijwerkingen hebben daarom te maken met klachten als blauwe plekken of bloedingen.</w:t>
      </w:r>
      <w:r>
        <w:rPr>
          <w:szCs w:val="22"/>
          <w:lang w:val="nl-NL"/>
        </w:rPr>
        <w:t xml:space="preserve"> </w:t>
      </w:r>
      <w:r>
        <w:rPr>
          <w:szCs w:val="24"/>
          <w:lang w:val="nl-NL"/>
        </w:rPr>
        <w:t>E</w:t>
      </w:r>
      <w:r>
        <w:rPr>
          <w:szCs w:val="22"/>
          <w:lang w:val="nl-NL"/>
        </w:rPr>
        <w:t>r kunnen zware of ernstige bloedingen optreden. Dat zijn de meest ernstige bijwerkingen. Door deze bijwerkingen kan uw kind invalide worden. Ze kunnen ook levensbedreigend zijn of zelfs een dodelijke afloop hebben. Deze bloedingen zijn soms niet duidelijk te zien.</w:t>
      </w:r>
    </w:p>
    <w:p w14:paraId="4B1B9712" w14:textId="77777777" w:rsidR="00B94875" w:rsidRDefault="00B94875">
      <w:pPr>
        <w:widowControl w:val="0"/>
        <w:tabs>
          <w:tab w:val="clear" w:pos="567"/>
        </w:tabs>
        <w:spacing w:line="240" w:lineRule="auto"/>
        <w:rPr>
          <w:szCs w:val="22"/>
          <w:lang w:val="nl-NL"/>
        </w:rPr>
      </w:pPr>
    </w:p>
    <w:p w14:paraId="4B1B9713" w14:textId="77777777" w:rsidR="00B94875" w:rsidRDefault="007E36E3">
      <w:pPr>
        <w:keepNext/>
        <w:widowControl w:val="0"/>
        <w:tabs>
          <w:tab w:val="clear" w:pos="567"/>
        </w:tabs>
        <w:spacing w:line="240" w:lineRule="auto"/>
        <w:rPr>
          <w:szCs w:val="22"/>
          <w:lang w:val="nl-NL"/>
        </w:rPr>
      </w:pPr>
      <w:r>
        <w:rPr>
          <w:szCs w:val="22"/>
          <w:lang w:val="nl-NL"/>
        </w:rPr>
        <w:t>Neem direct contact op met de arts van uw kind:</w:t>
      </w:r>
    </w:p>
    <w:p w14:paraId="4B1B9714" w14:textId="77777777" w:rsidR="00B94875" w:rsidRDefault="007E36E3">
      <w:pPr>
        <w:widowControl w:val="0"/>
        <w:numPr>
          <w:ilvl w:val="0"/>
          <w:numId w:val="99"/>
        </w:numPr>
        <w:tabs>
          <w:tab w:val="clear" w:pos="567"/>
        </w:tabs>
        <w:spacing w:line="240" w:lineRule="auto"/>
        <w:ind w:left="567" w:hanging="567"/>
        <w:rPr>
          <w:szCs w:val="22"/>
          <w:lang w:val="nl-NL"/>
        </w:rPr>
      </w:pPr>
      <w:r>
        <w:rPr>
          <w:szCs w:val="22"/>
          <w:lang w:val="nl-NL"/>
        </w:rPr>
        <w:t>als uw kind een bloeding heeft die niet vanzelf stopt, of als uw kind klachten heeft van een ernstige bloeding zoals:</w:t>
      </w:r>
    </w:p>
    <w:p w14:paraId="4B1B9715"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uitzonderlijke zwakte</w:t>
      </w:r>
    </w:p>
    <w:p w14:paraId="4B1B9716"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zich moe voelen</w:t>
      </w:r>
    </w:p>
    <w:p w14:paraId="4B1B9717"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minder kleur in het gezicht</w:t>
      </w:r>
    </w:p>
    <w:p w14:paraId="4B1B9718"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duizelig zijn</w:t>
      </w:r>
    </w:p>
    <w:p w14:paraId="4B1B9719"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hoofdpijn</w:t>
      </w:r>
    </w:p>
    <w:p w14:paraId="4B1B971A" w14:textId="77777777" w:rsidR="00B94875" w:rsidRDefault="007E36E3">
      <w:pPr>
        <w:widowControl w:val="0"/>
        <w:numPr>
          <w:ilvl w:val="1"/>
          <w:numId w:val="99"/>
        </w:numPr>
        <w:tabs>
          <w:tab w:val="clear" w:pos="567"/>
        </w:tabs>
        <w:spacing w:line="240" w:lineRule="auto"/>
        <w:ind w:left="1134" w:hanging="567"/>
        <w:rPr>
          <w:szCs w:val="22"/>
          <w:lang w:val="nl-NL"/>
        </w:rPr>
      </w:pPr>
      <w:r>
        <w:rPr>
          <w:szCs w:val="22"/>
          <w:lang w:val="nl-NL"/>
        </w:rPr>
        <w:t>onverklaarde zwelling.</w:t>
      </w:r>
    </w:p>
    <w:p w14:paraId="4B1B971B" w14:textId="77777777" w:rsidR="00B94875" w:rsidRDefault="007E36E3">
      <w:pPr>
        <w:widowControl w:val="0"/>
        <w:tabs>
          <w:tab w:val="clear" w:pos="567"/>
        </w:tabs>
        <w:spacing w:line="240" w:lineRule="auto"/>
        <w:ind w:left="567"/>
        <w:rPr>
          <w:szCs w:val="22"/>
          <w:lang w:val="nl-NL"/>
        </w:rPr>
      </w:pPr>
      <w:r>
        <w:rPr>
          <w:szCs w:val="22"/>
          <w:lang w:val="nl-NL"/>
        </w:rPr>
        <w:t>De arts van uw kind kan besluiten om uw kind vaker te controleren of om de behandeling te wijzigen.</w:t>
      </w:r>
    </w:p>
    <w:p w14:paraId="4B1B971C" w14:textId="77777777" w:rsidR="00B94875" w:rsidRDefault="007E36E3">
      <w:pPr>
        <w:widowControl w:val="0"/>
        <w:numPr>
          <w:ilvl w:val="0"/>
          <w:numId w:val="100"/>
        </w:numPr>
        <w:tabs>
          <w:tab w:val="clear" w:pos="567"/>
        </w:tabs>
        <w:spacing w:line="240" w:lineRule="auto"/>
        <w:ind w:left="567" w:hanging="567"/>
        <w:rPr>
          <w:szCs w:val="22"/>
          <w:lang w:val="nl-NL"/>
        </w:rPr>
      </w:pPr>
      <w:r>
        <w:rPr>
          <w:szCs w:val="22"/>
          <w:lang w:val="nl-NL"/>
        </w:rPr>
        <w:t xml:space="preserve">als uw kind een ernstige allergische reactie heeft, waardoor uw kind </w:t>
      </w:r>
      <w:r>
        <w:rPr>
          <w:szCs w:val="24"/>
          <w:lang w:val="nl-NL"/>
        </w:rPr>
        <w:t xml:space="preserve">moeite met ademen krijgt </w:t>
      </w:r>
      <w:r>
        <w:rPr>
          <w:szCs w:val="22"/>
          <w:lang w:val="nl-NL"/>
        </w:rPr>
        <w:t>of duizelig wordt.</w:t>
      </w:r>
    </w:p>
    <w:p w14:paraId="4B1B971D" w14:textId="77777777" w:rsidR="00B94875" w:rsidRDefault="00B94875">
      <w:pPr>
        <w:widowControl w:val="0"/>
        <w:tabs>
          <w:tab w:val="clear" w:pos="567"/>
        </w:tabs>
        <w:spacing w:line="240" w:lineRule="auto"/>
        <w:rPr>
          <w:szCs w:val="22"/>
          <w:lang w:val="nl-NL"/>
        </w:rPr>
      </w:pPr>
    </w:p>
    <w:p w14:paraId="4B1B971E" w14:textId="77777777" w:rsidR="00B94875" w:rsidRDefault="007E36E3">
      <w:pPr>
        <w:keepNext/>
        <w:keepLines/>
        <w:widowControl w:val="0"/>
        <w:numPr>
          <w:ilvl w:val="12"/>
          <w:numId w:val="0"/>
        </w:numPr>
        <w:tabs>
          <w:tab w:val="clear" w:pos="567"/>
        </w:tabs>
        <w:spacing w:line="240" w:lineRule="auto"/>
        <w:rPr>
          <w:szCs w:val="24"/>
          <w:lang w:val="nl-NL"/>
        </w:rPr>
      </w:pPr>
      <w:r>
        <w:rPr>
          <w:szCs w:val="24"/>
          <w:lang w:val="nl-NL"/>
        </w:rPr>
        <w:lastRenderedPageBreak/>
        <w:t>Mogelijke bijwerkingen worden hieronder genoemd. Ze staan op volgorde van hoe vaak ze voorkomen.</w:t>
      </w:r>
    </w:p>
    <w:p w14:paraId="4B1B971F" w14:textId="77777777" w:rsidR="00B94875" w:rsidRDefault="00B94875">
      <w:pPr>
        <w:widowControl w:val="0"/>
        <w:numPr>
          <w:ilvl w:val="12"/>
          <w:numId w:val="0"/>
        </w:numPr>
        <w:tabs>
          <w:tab w:val="clear" w:pos="567"/>
        </w:tabs>
        <w:spacing w:line="240" w:lineRule="auto"/>
        <w:ind w:right="-2"/>
        <w:rPr>
          <w:szCs w:val="24"/>
          <w:lang w:val="nl-NL"/>
        </w:rPr>
      </w:pPr>
    </w:p>
    <w:p w14:paraId="4B1B9720"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Vaak voorkomende bijwerkingen (komen voor </w:t>
      </w:r>
      <w:r>
        <w:rPr>
          <w:rFonts w:eastAsia="Arial" w:cs="Arial"/>
          <w:lang w:val="nl-NL"/>
        </w:rPr>
        <w:t>bij maximaal 1 op de 10 gebruikers</w:t>
      </w:r>
      <w:r>
        <w:rPr>
          <w:szCs w:val="24"/>
          <w:lang w:val="nl-NL"/>
        </w:rPr>
        <w:t>):</w:t>
      </w:r>
    </w:p>
    <w:p w14:paraId="4B1B9721"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rode bloedcellen in het bloed</w:t>
      </w:r>
    </w:p>
    <w:p w14:paraId="4B1B9722"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minder bloedplaatjes in het bloed</w:t>
      </w:r>
    </w:p>
    <w:p w14:paraId="4B1B9723"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huiduitslag met donkerrode, jeukende bultjes door een allergische reactie</w:t>
      </w:r>
    </w:p>
    <w:p w14:paraId="4B1B9724"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opeens een verandering van de kleur en het uiterlijk van de huid</w:t>
      </w:r>
    </w:p>
    <w:p w14:paraId="4B1B9725"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blauwe plekken (hematomen)</w:t>
      </w:r>
    </w:p>
    <w:p w14:paraId="4B1B9726"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bloedneus</w:t>
      </w:r>
    </w:p>
    <w:p w14:paraId="4B1B9727"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het omhoog komen van maagzuur in de slokdarm</w:t>
      </w:r>
    </w:p>
    <w:p w14:paraId="4B1B9728"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overgeven</w:t>
      </w:r>
    </w:p>
    <w:p w14:paraId="4B1B9729"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misselijkheid</w:t>
      </w:r>
    </w:p>
    <w:p w14:paraId="4B1B972A"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vaak dunne of vloeibare ontlasting</w:t>
      </w:r>
    </w:p>
    <w:p w14:paraId="4B1B972B"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spijsverteringsklachten</w:t>
      </w:r>
    </w:p>
    <w:p w14:paraId="4B1B972C"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haarverlies</w:t>
      </w:r>
    </w:p>
    <w:p w14:paraId="4B1B972D" w14:textId="77777777" w:rsidR="00B94875" w:rsidRDefault="007E36E3">
      <w:pPr>
        <w:widowControl w:val="0"/>
        <w:numPr>
          <w:ilvl w:val="0"/>
          <w:numId w:val="10"/>
        </w:numPr>
        <w:tabs>
          <w:tab w:val="clear" w:pos="567"/>
        </w:tabs>
        <w:spacing w:line="240" w:lineRule="auto"/>
        <w:ind w:left="567" w:right="-2" w:hanging="567"/>
        <w:rPr>
          <w:szCs w:val="24"/>
          <w:lang w:val="nl-NL"/>
        </w:rPr>
      </w:pPr>
      <w:r>
        <w:rPr>
          <w:szCs w:val="24"/>
          <w:lang w:val="nl-NL"/>
        </w:rPr>
        <w:t>verhoogde leverenzymwaarden, de arts van uw kind zal u die uitslag vertellen.</w:t>
      </w:r>
    </w:p>
    <w:p w14:paraId="4B1B972E" w14:textId="77777777" w:rsidR="00B94875" w:rsidRDefault="00B94875">
      <w:pPr>
        <w:widowControl w:val="0"/>
        <w:tabs>
          <w:tab w:val="clear" w:pos="567"/>
        </w:tabs>
        <w:spacing w:line="240" w:lineRule="auto"/>
        <w:ind w:right="-2"/>
        <w:rPr>
          <w:szCs w:val="24"/>
          <w:lang w:val="nl-NL"/>
        </w:rPr>
      </w:pPr>
    </w:p>
    <w:p w14:paraId="4B1B972F" w14:textId="77777777" w:rsidR="00B94875" w:rsidRDefault="007E36E3">
      <w:pPr>
        <w:keepNext/>
        <w:widowControl w:val="0"/>
        <w:numPr>
          <w:ilvl w:val="12"/>
          <w:numId w:val="0"/>
        </w:numPr>
        <w:tabs>
          <w:tab w:val="clear" w:pos="567"/>
        </w:tabs>
        <w:spacing w:line="240" w:lineRule="auto"/>
        <w:rPr>
          <w:szCs w:val="24"/>
          <w:lang w:val="nl-NL"/>
        </w:rPr>
      </w:pPr>
      <w:r>
        <w:rPr>
          <w:szCs w:val="24"/>
          <w:lang w:val="nl-NL"/>
        </w:rPr>
        <w:t xml:space="preserve">Soms voorkomende bijwerkingen (komen voor </w:t>
      </w:r>
      <w:r>
        <w:rPr>
          <w:rFonts w:eastAsia="Arial" w:cs="Arial"/>
          <w:lang w:val="nl-NL"/>
        </w:rPr>
        <w:t>bij maximaal 1 op de 100 gebruikers</w:t>
      </w:r>
      <w:r>
        <w:rPr>
          <w:szCs w:val="24"/>
          <w:lang w:val="nl-NL"/>
        </w:rPr>
        <w:t>):</w:t>
      </w:r>
    </w:p>
    <w:p w14:paraId="4B1B9730"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witte bloedcellen (</w:t>
      </w:r>
      <w:r>
        <w:rPr>
          <w:lang w:val="nl-NL"/>
        </w:rPr>
        <w:t>witte bloedcellen beschermen uw kind tegen ziektes. Uw kind wordt sneller ziek</w:t>
      </w:r>
      <w:r>
        <w:rPr>
          <w:szCs w:val="24"/>
          <w:lang w:val="nl-NL"/>
        </w:rPr>
        <w:t>)</w:t>
      </w:r>
    </w:p>
    <w:p w14:paraId="4B1B9731"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w:t>
      </w:r>
    </w:p>
    <w:p w14:paraId="4B1B9732"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maag of darm</w:t>
      </w:r>
    </w:p>
    <w:p w14:paraId="4B1B9733"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de hersenen</w:t>
      </w:r>
    </w:p>
    <w:p w14:paraId="4B1B9734"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endeldarm (dit is het laatste stuk van de dikke darm)</w:t>
      </w:r>
    </w:p>
    <w:p w14:paraId="4B1B9735"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de penis/vagina of de urinewegen (dit kan ook bloed in de plas zijn, waardoor de plas roze of rood van kleur is)</w:t>
      </w:r>
    </w:p>
    <w:p w14:paraId="4B1B9736"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onder de huid</w:t>
      </w:r>
    </w:p>
    <w:p w14:paraId="4B1B973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hemoglobine (onderdeel van rode bloedcellen) in het bloed</w:t>
      </w:r>
    </w:p>
    <w:p w14:paraId="4B1B9738"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minder bloedcellen</w:t>
      </w:r>
    </w:p>
    <w:p w14:paraId="4B1B9739"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jeuk</w:t>
      </w:r>
    </w:p>
    <w:p w14:paraId="4B1B973A"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ophoesten van bloed of bloederig opgehoest slijm</w:t>
      </w:r>
    </w:p>
    <w:p w14:paraId="4B1B973B"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pijn in de maag of buik</w:t>
      </w:r>
    </w:p>
    <w:p w14:paraId="4B1B973C"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ontsteking van de slokdarm en de maag</w:t>
      </w:r>
    </w:p>
    <w:p w14:paraId="4B1B973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allergische reactie</w:t>
      </w:r>
    </w:p>
    <w:p w14:paraId="4B1B973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problemen met slikken</w:t>
      </w:r>
    </w:p>
    <w:p w14:paraId="4B1B973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gelige verkleuring van de huid of het oogwit van uw kind, als gevolg van leverproblemen of bloedproblemen.</w:t>
      </w:r>
    </w:p>
    <w:p w14:paraId="4B1B9740" w14:textId="77777777" w:rsidR="00B94875" w:rsidRDefault="00B94875">
      <w:pPr>
        <w:widowControl w:val="0"/>
        <w:numPr>
          <w:ilvl w:val="12"/>
          <w:numId w:val="0"/>
        </w:numPr>
        <w:tabs>
          <w:tab w:val="clear" w:pos="567"/>
        </w:tabs>
        <w:spacing w:line="240" w:lineRule="auto"/>
        <w:ind w:right="-2"/>
        <w:rPr>
          <w:szCs w:val="24"/>
          <w:lang w:val="nl-NL"/>
        </w:rPr>
      </w:pPr>
    </w:p>
    <w:p w14:paraId="4B1B9741" w14:textId="77777777" w:rsidR="00B94875" w:rsidRDefault="007E36E3">
      <w:pPr>
        <w:keepNext/>
        <w:widowControl w:val="0"/>
        <w:tabs>
          <w:tab w:val="clear" w:pos="567"/>
        </w:tabs>
        <w:spacing w:line="240" w:lineRule="auto"/>
        <w:rPr>
          <w:szCs w:val="24"/>
          <w:lang w:val="nl-NL"/>
        </w:rPr>
      </w:pPr>
      <w:r>
        <w:rPr>
          <w:szCs w:val="24"/>
          <w:lang w:val="nl-NL"/>
        </w:rPr>
        <w:t>Niet bekend (de frequentie kan met de beschikbare gegevens niet worden bepaald):</w:t>
      </w:r>
    </w:p>
    <w:p w14:paraId="4B1B9742" w14:textId="77777777" w:rsidR="00B94875" w:rsidRDefault="007E36E3">
      <w:pPr>
        <w:widowControl w:val="0"/>
        <w:numPr>
          <w:ilvl w:val="0"/>
          <w:numId w:val="11"/>
        </w:numPr>
        <w:tabs>
          <w:tab w:val="clear" w:pos="567"/>
        </w:tabs>
        <w:spacing w:line="240" w:lineRule="auto"/>
        <w:ind w:left="567" w:right="-2" w:hanging="567"/>
        <w:rPr>
          <w:szCs w:val="24"/>
          <w:lang w:val="nl-NL"/>
        </w:rPr>
      </w:pPr>
      <w:r>
        <w:rPr>
          <w:lang w:val="nl-NL"/>
        </w:rPr>
        <w:t>te weinig of zelfs geen witte bloedcellen (witte bloedcellen beschermen uw kind tegen ziektes. Uw kind wordt sneller ziek)</w:t>
      </w:r>
    </w:p>
    <w:p w14:paraId="4B1B9743"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uw kind moeite heeft met ademen of duizelig wordt</w:t>
      </w:r>
    </w:p>
    <w:p w14:paraId="4B1B9744"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ernstige allergische reactie waardoor het gezicht of de keel van uw kind dik wordt</w:t>
      </w:r>
    </w:p>
    <w:p w14:paraId="4B1B9745"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moeite met ademhalen of piepende ademhaling</w:t>
      </w:r>
    </w:p>
    <w:p w14:paraId="4B1B9746"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bloeding</w:t>
      </w:r>
    </w:p>
    <w:p w14:paraId="4B1B9747"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w:t>
      </w:r>
    </w:p>
    <w:p w14:paraId="4B1B9748"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in een gewricht</w:t>
      </w:r>
    </w:p>
    <w:p w14:paraId="4B1B9749"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na een verwonding</w:t>
      </w:r>
    </w:p>
    <w:p w14:paraId="4B1B974A"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uit een operatiewond</w:t>
      </w:r>
    </w:p>
    <w:p w14:paraId="4B1B974B"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uw kind een injectie heeft gehad</w:t>
      </w:r>
    </w:p>
    <w:p w14:paraId="4B1B974C" w14:textId="77777777" w:rsidR="00B94875" w:rsidRDefault="007E36E3">
      <w:pPr>
        <w:widowControl w:val="0"/>
        <w:numPr>
          <w:ilvl w:val="1"/>
          <w:numId w:val="11"/>
        </w:numPr>
        <w:tabs>
          <w:tab w:val="clear" w:pos="567"/>
          <w:tab w:val="clear" w:pos="1440"/>
        </w:tabs>
        <w:spacing w:line="240" w:lineRule="auto"/>
        <w:ind w:left="1134" w:right="-2" w:hanging="567"/>
        <w:rPr>
          <w:szCs w:val="24"/>
          <w:lang w:val="nl-NL"/>
        </w:rPr>
      </w:pPr>
      <w:r>
        <w:rPr>
          <w:szCs w:val="24"/>
          <w:lang w:val="nl-NL"/>
        </w:rPr>
        <w:t>op de plek waar een slangetje (katheter) een bloedvat ingaat</w:t>
      </w:r>
    </w:p>
    <w:p w14:paraId="4B1B974D"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een bloeding die zich kan voordoen uit aambeien</w:t>
      </w:r>
    </w:p>
    <w:p w14:paraId="4B1B974E"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zweer in de maag of darm (inclusief zweer in de slokdarm)</w:t>
      </w:r>
    </w:p>
    <w:p w14:paraId="4B1B974F" w14:textId="77777777" w:rsidR="00B94875" w:rsidRDefault="007E36E3">
      <w:pPr>
        <w:widowControl w:val="0"/>
        <w:numPr>
          <w:ilvl w:val="0"/>
          <w:numId w:val="11"/>
        </w:numPr>
        <w:tabs>
          <w:tab w:val="clear" w:pos="567"/>
        </w:tabs>
        <w:spacing w:line="240" w:lineRule="auto"/>
        <w:ind w:left="567" w:right="-2" w:hanging="567"/>
        <w:rPr>
          <w:szCs w:val="24"/>
          <w:lang w:val="nl-NL"/>
        </w:rPr>
      </w:pPr>
      <w:r>
        <w:rPr>
          <w:szCs w:val="24"/>
          <w:lang w:val="nl-NL"/>
        </w:rPr>
        <w:t>ongewone uitkomsten van laboratoriumonderzoeken naar de werking van de lever. De arts van uw kind zal u die uitslag vertellen.</w:t>
      </w:r>
    </w:p>
    <w:p w14:paraId="4B1B9750" w14:textId="77777777" w:rsidR="00B94875" w:rsidRDefault="00B94875">
      <w:pPr>
        <w:widowControl w:val="0"/>
        <w:numPr>
          <w:ilvl w:val="12"/>
          <w:numId w:val="0"/>
        </w:numPr>
        <w:tabs>
          <w:tab w:val="clear" w:pos="567"/>
        </w:tabs>
        <w:spacing w:line="240" w:lineRule="auto"/>
        <w:ind w:right="-2"/>
        <w:rPr>
          <w:szCs w:val="24"/>
          <w:lang w:val="nl-NL"/>
        </w:rPr>
      </w:pPr>
    </w:p>
    <w:p w14:paraId="4B1B9751" w14:textId="77777777" w:rsidR="00B94875" w:rsidRDefault="007E36E3">
      <w:pPr>
        <w:keepNext/>
        <w:widowControl w:val="0"/>
        <w:numPr>
          <w:ilvl w:val="12"/>
          <w:numId w:val="0"/>
        </w:numPr>
        <w:tabs>
          <w:tab w:val="clear" w:pos="567"/>
        </w:tabs>
        <w:spacing w:line="240" w:lineRule="auto"/>
        <w:rPr>
          <w:b/>
          <w:szCs w:val="24"/>
          <w:lang w:val="nl-NL"/>
        </w:rPr>
      </w:pPr>
      <w:r>
        <w:rPr>
          <w:b/>
          <w:szCs w:val="22"/>
          <w:lang w:val="nl-NL"/>
        </w:rPr>
        <w:lastRenderedPageBreak/>
        <w:t>Het melden van bijwerkingen</w:t>
      </w:r>
    </w:p>
    <w:p w14:paraId="4B1B9752"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Krijgt uw kind last van bijwerkingen, neem dan contact op met uw arts of apotheker. Dit geldt ook voor mogelijke bijwerkingen die niet in deze bijsluiter staan.</w:t>
      </w:r>
      <w:r>
        <w:rPr>
          <w:szCs w:val="22"/>
          <w:lang w:val="nl-NL"/>
        </w:rPr>
        <w:t xml:space="preserve"> U kunt bijwerkingen ook rechtstreeks melden via </w:t>
      </w:r>
      <w:r>
        <w:rPr>
          <w:highlight w:val="lightGray"/>
          <w:lang w:val="nl-NL"/>
        </w:rPr>
        <w:t xml:space="preserve">het nationale meldsysteem zoals vermeld in </w:t>
      </w:r>
      <w:hyperlink r:id="rId30" w:history="1">
        <w:r>
          <w:rPr>
            <w:rStyle w:val="Hyperlink"/>
            <w:color w:val="0033CC"/>
            <w:highlight w:val="lightGray"/>
            <w:lang w:val="nl-NL"/>
          </w:rPr>
          <w:t>aanhangsel V</w:t>
        </w:r>
      </w:hyperlink>
      <w:r>
        <w:rPr>
          <w:szCs w:val="22"/>
        </w:rPr>
        <w:t>.</w:t>
      </w:r>
      <w:r>
        <w:rPr>
          <w:rStyle w:val="Hyperlink"/>
          <w:color w:val="auto"/>
          <w:u w:val="none"/>
          <w:lang w:val="nl-NL"/>
        </w:rPr>
        <w:t xml:space="preserve"> </w:t>
      </w:r>
      <w:r>
        <w:rPr>
          <w:szCs w:val="22"/>
          <w:lang w:val="nl-NL"/>
        </w:rPr>
        <w:t>Door bijwerkingen te melden, kunt u ons helpen meer informatie te verkrijgen over de veiligheid van dit geneesmiddel.</w:t>
      </w:r>
    </w:p>
    <w:p w14:paraId="4B1B9753" w14:textId="77777777" w:rsidR="00B94875" w:rsidRDefault="00B94875">
      <w:pPr>
        <w:widowControl w:val="0"/>
        <w:numPr>
          <w:ilvl w:val="12"/>
          <w:numId w:val="0"/>
        </w:numPr>
        <w:tabs>
          <w:tab w:val="clear" w:pos="567"/>
        </w:tabs>
        <w:spacing w:line="240" w:lineRule="auto"/>
        <w:ind w:right="-2"/>
        <w:rPr>
          <w:szCs w:val="24"/>
          <w:lang w:val="nl-NL"/>
        </w:rPr>
      </w:pPr>
    </w:p>
    <w:p w14:paraId="4B1B9754" w14:textId="77777777" w:rsidR="00B94875" w:rsidRDefault="00B94875">
      <w:pPr>
        <w:widowControl w:val="0"/>
        <w:numPr>
          <w:ilvl w:val="12"/>
          <w:numId w:val="0"/>
        </w:numPr>
        <w:tabs>
          <w:tab w:val="clear" w:pos="567"/>
        </w:tabs>
        <w:spacing w:line="240" w:lineRule="auto"/>
        <w:ind w:right="-2"/>
        <w:rPr>
          <w:szCs w:val="24"/>
          <w:lang w:val="nl-NL"/>
        </w:rPr>
      </w:pPr>
    </w:p>
    <w:p w14:paraId="4B1B9755" w14:textId="77777777" w:rsidR="00B94875" w:rsidRDefault="007E36E3">
      <w:pPr>
        <w:keepNext/>
        <w:widowControl w:val="0"/>
        <w:numPr>
          <w:ilvl w:val="12"/>
          <w:numId w:val="0"/>
        </w:numPr>
        <w:tabs>
          <w:tab w:val="clear" w:pos="567"/>
        </w:tabs>
        <w:spacing w:line="240" w:lineRule="auto"/>
        <w:rPr>
          <w:szCs w:val="24"/>
          <w:lang w:val="nl-NL"/>
        </w:rPr>
      </w:pPr>
      <w:r>
        <w:rPr>
          <w:b/>
          <w:szCs w:val="24"/>
          <w:lang w:val="nl-NL"/>
        </w:rPr>
        <w:t>5.</w:t>
      </w:r>
      <w:r>
        <w:rPr>
          <w:b/>
          <w:szCs w:val="24"/>
          <w:lang w:val="nl-NL"/>
        </w:rPr>
        <w:tab/>
        <w:t>Hoe bewaart u dit middel?</w:t>
      </w:r>
    </w:p>
    <w:p w14:paraId="4B1B9756" w14:textId="77777777" w:rsidR="00B94875" w:rsidRDefault="00B94875">
      <w:pPr>
        <w:keepNext/>
        <w:widowControl w:val="0"/>
        <w:numPr>
          <w:ilvl w:val="12"/>
          <w:numId w:val="0"/>
        </w:numPr>
        <w:tabs>
          <w:tab w:val="clear" w:pos="567"/>
        </w:tabs>
        <w:spacing w:line="240" w:lineRule="auto"/>
        <w:rPr>
          <w:szCs w:val="24"/>
          <w:lang w:val="nl-NL"/>
        </w:rPr>
      </w:pPr>
    </w:p>
    <w:p w14:paraId="4B1B9757"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Buiten het zicht en bereik van kinderen houden.</w:t>
      </w:r>
    </w:p>
    <w:p w14:paraId="4B1B9758" w14:textId="77777777" w:rsidR="00B94875" w:rsidRDefault="00B94875">
      <w:pPr>
        <w:widowControl w:val="0"/>
        <w:numPr>
          <w:ilvl w:val="12"/>
          <w:numId w:val="0"/>
        </w:numPr>
        <w:tabs>
          <w:tab w:val="clear" w:pos="567"/>
        </w:tabs>
        <w:spacing w:line="240" w:lineRule="auto"/>
        <w:ind w:right="-2"/>
        <w:rPr>
          <w:szCs w:val="24"/>
          <w:lang w:val="nl-NL"/>
        </w:rPr>
      </w:pPr>
    </w:p>
    <w:p w14:paraId="4B1B9759"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Gebruik dit geneesmiddel niet meer na de uiterste houdbaarheidsdatum. Die vindt u op de doos na ‘EXP’. Daar staat een maand en een jaar. De laatste dag van die maand is de uiterste houdbaarheidsdatum.</w:t>
      </w:r>
    </w:p>
    <w:p w14:paraId="4B1B975A" w14:textId="77777777" w:rsidR="00B94875" w:rsidRDefault="00B94875">
      <w:pPr>
        <w:widowControl w:val="0"/>
        <w:numPr>
          <w:ilvl w:val="12"/>
          <w:numId w:val="0"/>
        </w:numPr>
        <w:tabs>
          <w:tab w:val="clear" w:pos="567"/>
        </w:tabs>
        <w:spacing w:line="240" w:lineRule="auto"/>
        <w:ind w:right="-2"/>
        <w:rPr>
          <w:szCs w:val="24"/>
          <w:lang w:val="nl-NL"/>
        </w:rPr>
      </w:pPr>
    </w:p>
    <w:p w14:paraId="4B1B975B" w14:textId="77777777" w:rsidR="00B94875" w:rsidRDefault="007E36E3">
      <w:pPr>
        <w:widowControl w:val="0"/>
        <w:numPr>
          <w:ilvl w:val="12"/>
          <w:numId w:val="0"/>
        </w:numPr>
        <w:tabs>
          <w:tab w:val="clear" w:pos="567"/>
        </w:tabs>
        <w:spacing w:line="240" w:lineRule="auto"/>
        <w:ind w:right="-2"/>
        <w:rPr>
          <w:lang w:val="nl-NL"/>
        </w:rPr>
      </w:pPr>
      <w:bookmarkStart w:id="42" w:name="_Hlk55851871"/>
      <w:r>
        <w:rPr>
          <w:lang w:val="nl-NL"/>
        </w:rPr>
        <w:t>Open de aluminium zak vlak voor het eerste gebruik. Laat de aluminium zak met daarin de sachets met het Pradaxa omhuld granulaat dicht als u het nog niet gebruikt. Dit voorkomt dat het middel vochtig wordt.</w:t>
      </w:r>
      <w:bookmarkEnd w:id="42"/>
    </w:p>
    <w:p w14:paraId="4B1B975C" w14:textId="77777777" w:rsidR="00B94875" w:rsidRDefault="00B94875">
      <w:pPr>
        <w:widowControl w:val="0"/>
        <w:numPr>
          <w:ilvl w:val="12"/>
          <w:numId w:val="0"/>
        </w:numPr>
        <w:tabs>
          <w:tab w:val="clear" w:pos="567"/>
        </w:tabs>
        <w:spacing w:line="240" w:lineRule="auto"/>
        <w:ind w:right="-2"/>
        <w:rPr>
          <w:szCs w:val="24"/>
          <w:lang w:val="nl-NL"/>
        </w:rPr>
      </w:pPr>
    </w:p>
    <w:p w14:paraId="4B1B975D" w14:textId="77777777" w:rsidR="00B94875" w:rsidRDefault="007E36E3">
      <w:pPr>
        <w:widowControl w:val="0"/>
        <w:numPr>
          <w:ilvl w:val="12"/>
          <w:numId w:val="0"/>
        </w:numPr>
        <w:tabs>
          <w:tab w:val="clear" w:pos="567"/>
        </w:tabs>
        <w:spacing w:line="240" w:lineRule="auto"/>
        <w:ind w:right="-2"/>
        <w:rPr>
          <w:lang w:val="nl-NL"/>
        </w:rPr>
      </w:pPr>
      <w:r>
        <w:rPr>
          <w:lang w:val="nl-NL"/>
        </w:rPr>
        <w:t>Heeft u de aluminium zak met daarin de sachets met het omhulde granulaat en het droogmiddel geopend? Gebruik dit middel dan binnen 6 maanden.</w:t>
      </w:r>
    </w:p>
    <w:p w14:paraId="4B1B975E" w14:textId="77777777" w:rsidR="00B94875" w:rsidRDefault="007E36E3">
      <w:pPr>
        <w:widowControl w:val="0"/>
        <w:numPr>
          <w:ilvl w:val="12"/>
          <w:numId w:val="0"/>
        </w:numPr>
        <w:tabs>
          <w:tab w:val="clear" w:pos="567"/>
        </w:tabs>
        <w:spacing w:line="240" w:lineRule="auto"/>
        <w:ind w:right="-2"/>
        <w:rPr>
          <w:szCs w:val="24"/>
          <w:lang w:val="nl-NL"/>
        </w:rPr>
      </w:pPr>
      <w:r>
        <w:rPr>
          <w:lang w:val="nl-NL"/>
        </w:rPr>
        <w:t>Heeft u een sachet geopend? Gebruik dit onmiddellijk. Het geopende sachet kan niet worden bewaard.</w:t>
      </w:r>
    </w:p>
    <w:p w14:paraId="4B1B975F" w14:textId="77777777" w:rsidR="00B94875" w:rsidRDefault="00B94875">
      <w:pPr>
        <w:pStyle w:val="IBTextChar"/>
        <w:widowControl w:val="0"/>
        <w:spacing w:before="0" w:after="0" w:line="240" w:lineRule="auto"/>
        <w:ind w:left="1701" w:hanging="1701"/>
        <w:rPr>
          <w:sz w:val="22"/>
          <w:lang w:val="nl-NL"/>
        </w:rPr>
      </w:pPr>
    </w:p>
    <w:p w14:paraId="4B1B9760" w14:textId="77777777" w:rsidR="00B94875" w:rsidRDefault="007E36E3">
      <w:pPr>
        <w:widowControl w:val="0"/>
        <w:numPr>
          <w:ilvl w:val="12"/>
          <w:numId w:val="0"/>
        </w:numPr>
        <w:tabs>
          <w:tab w:val="clear" w:pos="567"/>
        </w:tabs>
        <w:spacing w:line="240" w:lineRule="auto"/>
        <w:ind w:right="-2"/>
        <w:rPr>
          <w:szCs w:val="24"/>
          <w:lang w:val="nl-NL"/>
        </w:rPr>
      </w:pPr>
      <w:r>
        <w:rPr>
          <w:szCs w:val="24"/>
          <w:lang w:val="nl-NL"/>
        </w:rPr>
        <w:t>Spoel geneesmiddelen niet door de gootsteen of de WC. Vraag uw apotheker wat u met geneesmiddelen moet doen die u niet meer gebruikt. Als u geneesmiddelen op de juiste manier afvoert, worden ze op een verantwoorde manier vernietigd en komen ze niet in het milieu terecht.</w:t>
      </w:r>
    </w:p>
    <w:p w14:paraId="4B1B9761" w14:textId="77777777" w:rsidR="00B94875" w:rsidRDefault="00B94875">
      <w:pPr>
        <w:widowControl w:val="0"/>
        <w:numPr>
          <w:ilvl w:val="12"/>
          <w:numId w:val="0"/>
        </w:numPr>
        <w:tabs>
          <w:tab w:val="clear" w:pos="567"/>
        </w:tabs>
        <w:spacing w:line="240" w:lineRule="auto"/>
        <w:ind w:right="-2"/>
        <w:rPr>
          <w:szCs w:val="24"/>
          <w:lang w:val="nl-NL"/>
        </w:rPr>
      </w:pPr>
    </w:p>
    <w:p w14:paraId="4B1B9762" w14:textId="77777777" w:rsidR="00B94875" w:rsidRDefault="00B94875">
      <w:pPr>
        <w:widowControl w:val="0"/>
        <w:numPr>
          <w:ilvl w:val="12"/>
          <w:numId w:val="0"/>
        </w:numPr>
        <w:tabs>
          <w:tab w:val="clear" w:pos="567"/>
        </w:tabs>
        <w:spacing w:line="240" w:lineRule="auto"/>
        <w:ind w:right="-2"/>
        <w:rPr>
          <w:szCs w:val="24"/>
          <w:lang w:val="nl-NL"/>
        </w:rPr>
      </w:pPr>
    </w:p>
    <w:p w14:paraId="4B1B9763"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6.</w:t>
      </w:r>
      <w:r>
        <w:rPr>
          <w:b/>
          <w:szCs w:val="24"/>
          <w:lang w:val="nl-NL"/>
        </w:rPr>
        <w:tab/>
        <w:t>Inhoud van de verpakking en overige informatie</w:t>
      </w:r>
    </w:p>
    <w:p w14:paraId="4B1B9764" w14:textId="77777777" w:rsidR="00B94875" w:rsidRDefault="00B94875">
      <w:pPr>
        <w:keepNext/>
        <w:widowControl w:val="0"/>
        <w:numPr>
          <w:ilvl w:val="12"/>
          <w:numId w:val="0"/>
        </w:numPr>
        <w:tabs>
          <w:tab w:val="clear" w:pos="567"/>
        </w:tabs>
        <w:spacing w:line="240" w:lineRule="auto"/>
        <w:rPr>
          <w:szCs w:val="24"/>
          <w:lang w:val="nl-NL"/>
        </w:rPr>
      </w:pPr>
    </w:p>
    <w:p w14:paraId="4B1B9765" w14:textId="77777777" w:rsidR="00B94875" w:rsidRDefault="007E36E3">
      <w:pPr>
        <w:keepNext/>
        <w:widowControl w:val="0"/>
        <w:numPr>
          <w:ilvl w:val="12"/>
          <w:numId w:val="0"/>
        </w:numPr>
        <w:tabs>
          <w:tab w:val="clear" w:pos="567"/>
        </w:tabs>
        <w:spacing w:line="240" w:lineRule="auto"/>
        <w:rPr>
          <w:b/>
          <w:szCs w:val="24"/>
          <w:lang w:val="nl-NL"/>
        </w:rPr>
      </w:pPr>
      <w:r>
        <w:rPr>
          <w:b/>
          <w:szCs w:val="24"/>
          <w:lang w:val="nl-NL"/>
        </w:rPr>
        <w:t>Welke stoffen zitten er in dit middel?</w:t>
      </w:r>
    </w:p>
    <w:p w14:paraId="4B1B9766" w14:textId="77777777" w:rsidR="00B94875" w:rsidRDefault="00B94875">
      <w:pPr>
        <w:keepNext/>
        <w:widowControl w:val="0"/>
        <w:numPr>
          <w:ilvl w:val="12"/>
          <w:numId w:val="0"/>
        </w:numPr>
        <w:tabs>
          <w:tab w:val="clear" w:pos="567"/>
        </w:tabs>
        <w:spacing w:line="240" w:lineRule="auto"/>
        <w:rPr>
          <w:szCs w:val="22"/>
          <w:u w:val="single"/>
          <w:lang w:val="nl-NL"/>
        </w:rPr>
      </w:pPr>
    </w:p>
    <w:p w14:paraId="4B1B9767"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sachet Pradaxa 20 mg omhuld granulaat bevat omhuld granulaat met 20 mg dabigatran etexilaat (als mesilaat).</w:t>
      </w:r>
    </w:p>
    <w:p w14:paraId="4B1B9768"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sachet Pradaxa 30 mg omhuld granulaat bevat omhuld granulaat met 30 mg dabigatran etexilaat (als mesilaat).</w:t>
      </w:r>
    </w:p>
    <w:p w14:paraId="4B1B9769"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sachet Pradaxa 40 mg omhuld granulaat bevat omhuld granulaat met 40 mg dabigatran etexilaat (als mesilaat).</w:t>
      </w:r>
    </w:p>
    <w:p w14:paraId="4B1B976A"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sachet Pradaxa 50 mg omhuld granulaat bevat omhuld granulaat met 50 mg dabigatran etexilaat (als mesilaat).</w:t>
      </w:r>
    </w:p>
    <w:p w14:paraId="4B1B976B"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sachet Pradaxa 110 mg omhuld granulaat bevat omhuld granulaat met 110 mg dabigatran etexilaat (als mesilaat).</w:t>
      </w:r>
    </w:p>
    <w:p w14:paraId="4B1B976C"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i/>
          <w:szCs w:val="22"/>
          <w:lang w:val="nl-NL"/>
        </w:rPr>
      </w:pPr>
      <w:r>
        <w:rPr>
          <w:szCs w:val="22"/>
          <w:lang w:val="nl-NL"/>
        </w:rPr>
        <w:t>De werkzame stof in dit middel is dabigatran. Elke sachet Pradaxa 150 mg omhuld granulaat bevat omhuld granulaat met 150 mg dabigatran etexilaat (als mesilaat).</w:t>
      </w:r>
    </w:p>
    <w:p w14:paraId="4B1B976D" w14:textId="77777777" w:rsidR="00B94875" w:rsidRDefault="00B94875">
      <w:pPr>
        <w:widowControl w:val="0"/>
        <w:tabs>
          <w:tab w:val="clear" w:pos="567"/>
        </w:tabs>
        <w:autoSpaceDE w:val="0"/>
        <w:autoSpaceDN w:val="0"/>
        <w:adjustRightInd w:val="0"/>
        <w:spacing w:line="240" w:lineRule="auto"/>
        <w:rPr>
          <w:szCs w:val="22"/>
          <w:lang w:val="nl-NL"/>
        </w:rPr>
      </w:pPr>
    </w:p>
    <w:p w14:paraId="4B1B976E" w14:textId="77777777" w:rsidR="00B94875" w:rsidRDefault="007E36E3">
      <w:pPr>
        <w:widowControl w:val="0"/>
        <w:numPr>
          <w:ilvl w:val="0"/>
          <w:numId w:val="11"/>
        </w:numPr>
        <w:tabs>
          <w:tab w:val="clear" w:pos="567"/>
        </w:tabs>
        <w:autoSpaceDE w:val="0"/>
        <w:autoSpaceDN w:val="0"/>
        <w:adjustRightInd w:val="0"/>
        <w:spacing w:line="240" w:lineRule="auto"/>
        <w:ind w:left="567" w:hanging="567"/>
        <w:rPr>
          <w:szCs w:val="22"/>
          <w:lang w:val="nl-NL"/>
        </w:rPr>
      </w:pPr>
      <w:r>
        <w:rPr>
          <w:szCs w:val="22"/>
          <w:lang w:val="nl-NL"/>
        </w:rPr>
        <w:t>De andere stoffen in dit middel zijn tartaarzuur, acacia, hypromellose, dimeticon 350, talk en hydroxypropylcellulose.</w:t>
      </w:r>
    </w:p>
    <w:p w14:paraId="4B1B976F" w14:textId="77777777" w:rsidR="00B94875" w:rsidRDefault="00B94875">
      <w:pPr>
        <w:widowControl w:val="0"/>
        <w:tabs>
          <w:tab w:val="clear" w:pos="567"/>
        </w:tabs>
        <w:autoSpaceDE w:val="0"/>
        <w:autoSpaceDN w:val="0"/>
        <w:adjustRightInd w:val="0"/>
        <w:spacing w:line="240" w:lineRule="auto"/>
        <w:rPr>
          <w:szCs w:val="22"/>
          <w:lang w:val="nl-NL"/>
        </w:rPr>
      </w:pPr>
    </w:p>
    <w:p w14:paraId="4B1B9770" w14:textId="77777777" w:rsidR="00B94875" w:rsidRDefault="007E36E3">
      <w:pPr>
        <w:keepNext/>
        <w:widowControl w:val="0"/>
        <w:numPr>
          <w:ilvl w:val="12"/>
          <w:numId w:val="0"/>
        </w:numPr>
        <w:tabs>
          <w:tab w:val="clear" w:pos="567"/>
        </w:tabs>
        <w:spacing w:line="240" w:lineRule="auto"/>
        <w:rPr>
          <w:b/>
          <w:szCs w:val="22"/>
          <w:lang w:val="nl-NL"/>
        </w:rPr>
      </w:pPr>
      <w:r>
        <w:rPr>
          <w:b/>
          <w:szCs w:val="22"/>
          <w:lang w:val="nl-NL"/>
        </w:rPr>
        <w:t>Hoe ziet Pradaxa eruit en hoeveel zit er in een verpakking?</w:t>
      </w:r>
    </w:p>
    <w:p w14:paraId="4B1B9771" w14:textId="77777777" w:rsidR="00B94875" w:rsidRDefault="00B94875">
      <w:pPr>
        <w:keepNext/>
        <w:widowControl w:val="0"/>
        <w:numPr>
          <w:ilvl w:val="12"/>
          <w:numId w:val="0"/>
        </w:numPr>
        <w:tabs>
          <w:tab w:val="clear" w:pos="567"/>
        </w:tabs>
        <w:spacing w:line="240" w:lineRule="auto"/>
        <w:rPr>
          <w:szCs w:val="22"/>
          <w:u w:val="single"/>
          <w:lang w:val="nl-NL"/>
        </w:rPr>
      </w:pPr>
    </w:p>
    <w:p w14:paraId="4B1B9772" w14:textId="77777777" w:rsidR="00B94875" w:rsidRDefault="007E36E3">
      <w:pPr>
        <w:widowControl w:val="0"/>
        <w:tabs>
          <w:tab w:val="clear" w:pos="567"/>
        </w:tabs>
        <w:spacing w:line="240" w:lineRule="auto"/>
        <w:rPr>
          <w:szCs w:val="22"/>
          <w:lang w:val="nl-NL"/>
        </w:rPr>
      </w:pPr>
      <w:r>
        <w:rPr>
          <w:szCs w:val="22"/>
          <w:lang w:val="nl-NL"/>
        </w:rPr>
        <w:t>De sachets van Pradaxa omhuld granulaat bevatten gelig omhuld granulaat.</w:t>
      </w:r>
    </w:p>
    <w:p w14:paraId="4B1B9773" w14:textId="77777777" w:rsidR="00B94875" w:rsidRDefault="00B94875">
      <w:pPr>
        <w:widowControl w:val="0"/>
        <w:tabs>
          <w:tab w:val="clear" w:pos="567"/>
        </w:tabs>
        <w:spacing w:line="240" w:lineRule="auto"/>
        <w:rPr>
          <w:szCs w:val="22"/>
          <w:lang w:val="nl-NL"/>
        </w:rPr>
      </w:pPr>
    </w:p>
    <w:p w14:paraId="4B1B9774" w14:textId="77777777" w:rsidR="00B94875" w:rsidRDefault="007E36E3">
      <w:pPr>
        <w:widowControl w:val="0"/>
        <w:tabs>
          <w:tab w:val="clear" w:pos="567"/>
        </w:tabs>
        <w:spacing w:line="240" w:lineRule="auto"/>
        <w:rPr>
          <w:szCs w:val="22"/>
          <w:lang w:val="nl-NL"/>
        </w:rPr>
      </w:pPr>
      <w:r>
        <w:rPr>
          <w:szCs w:val="22"/>
          <w:lang w:val="nl-NL"/>
        </w:rPr>
        <w:t>Elke verpakking van dit middel bevat een aluminium zak met daarin 60 zilverkleurige aluminium sachets met Pradaxa omhuld granulaat en een droogmiddel (met vermelding van ‘DO NOT EAT’ [niet eten] en een plaatje en ‘SILICA GEL’ [silicagel]).</w:t>
      </w:r>
    </w:p>
    <w:p w14:paraId="4B1B9775" w14:textId="77777777" w:rsidR="00B94875" w:rsidRDefault="00B94875">
      <w:pPr>
        <w:widowControl w:val="0"/>
        <w:tabs>
          <w:tab w:val="clear" w:pos="567"/>
        </w:tabs>
        <w:spacing w:line="240" w:lineRule="auto"/>
        <w:rPr>
          <w:szCs w:val="22"/>
          <w:lang w:val="nl-NL"/>
        </w:rPr>
      </w:pPr>
    </w:p>
    <w:p w14:paraId="4B1B9776" w14:textId="77777777" w:rsidR="00B94875" w:rsidRDefault="007E36E3">
      <w:pPr>
        <w:keepNext/>
        <w:widowControl w:val="0"/>
        <w:numPr>
          <w:ilvl w:val="12"/>
          <w:numId w:val="0"/>
        </w:numPr>
        <w:tabs>
          <w:tab w:val="clear" w:pos="567"/>
        </w:tabs>
        <w:spacing w:line="240" w:lineRule="auto"/>
        <w:rPr>
          <w:szCs w:val="22"/>
          <w:lang w:val="nl-NL"/>
        </w:rPr>
      </w:pPr>
      <w:r>
        <w:rPr>
          <w:b/>
          <w:szCs w:val="22"/>
          <w:lang w:val="nl-NL"/>
        </w:rPr>
        <w:lastRenderedPageBreak/>
        <w:t>Houder van de vergunning voor het in de handel brengen</w:t>
      </w:r>
    </w:p>
    <w:p w14:paraId="4B1B9777" w14:textId="77777777" w:rsidR="00B94875" w:rsidRDefault="00B94875">
      <w:pPr>
        <w:keepNext/>
        <w:widowControl w:val="0"/>
        <w:numPr>
          <w:ilvl w:val="12"/>
          <w:numId w:val="0"/>
        </w:numPr>
        <w:tabs>
          <w:tab w:val="clear" w:pos="567"/>
        </w:tabs>
        <w:spacing w:line="240" w:lineRule="auto"/>
        <w:rPr>
          <w:szCs w:val="22"/>
          <w:lang w:val="nl-NL"/>
        </w:rPr>
      </w:pPr>
    </w:p>
    <w:p w14:paraId="4B1B9778" w14:textId="77777777" w:rsidR="00B94875" w:rsidRDefault="007E36E3">
      <w:pPr>
        <w:keepNext/>
        <w:widowControl w:val="0"/>
        <w:tabs>
          <w:tab w:val="clear" w:pos="567"/>
        </w:tabs>
        <w:spacing w:line="240" w:lineRule="auto"/>
        <w:rPr>
          <w:szCs w:val="22"/>
          <w:lang w:val="de-DE"/>
        </w:rPr>
      </w:pPr>
      <w:r>
        <w:rPr>
          <w:szCs w:val="22"/>
          <w:lang w:val="de-DE"/>
        </w:rPr>
        <w:t>Boehringer Ingelheim International GmbH</w:t>
      </w:r>
    </w:p>
    <w:p w14:paraId="4B1B9779"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977A"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977B" w14:textId="77777777" w:rsidR="00B94875" w:rsidRDefault="007E36E3">
      <w:pPr>
        <w:widowControl w:val="0"/>
        <w:tabs>
          <w:tab w:val="clear" w:pos="567"/>
        </w:tabs>
        <w:autoSpaceDE w:val="0"/>
        <w:autoSpaceDN w:val="0"/>
        <w:adjustRightInd w:val="0"/>
        <w:spacing w:line="240" w:lineRule="auto"/>
        <w:rPr>
          <w:szCs w:val="22"/>
          <w:lang w:val="de-DE"/>
        </w:rPr>
      </w:pPr>
      <w:r>
        <w:rPr>
          <w:szCs w:val="22"/>
          <w:lang w:val="de-DE"/>
        </w:rPr>
        <w:t>Duitsland</w:t>
      </w:r>
    </w:p>
    <w:p w14:paraId="4B1B977C" w14:textId="77777777" w:rsidR="00B94875" w:rsidRDefault="00B94875">
      <w:pPr>
        <w:widowControl w:val="0"/>
        <w:numPr>
          <w:ilvl w:val="12"/>
          <w:numId w:val="0"/>
        </w:numPr>
        <w:tabs>
          <w:tab w:val="clear" w:pos="567"/>
        </w:tabs>
        <w:spacing w:line="240" w:lineRule="auto"/>
        <w:ind w:right="-2"/>
        <w:rPr>
          <w:szCs w:val="22"/>
          <w:lang w:val="de-DE"/>
        </w:rPr>
      </w:pPr>
    </w:p>
    <w:p w14:paraId="4B1B977D" w14:textId="77777777" w:rsidR="00B94875" w:rsidRDefault="007E36E3">
      <w:pPr>
        <w:keepNext/>
        <w:widowControl w:val="0"/>
        <w:numPr>
          <w:ilvl w:val="12"/>
          <w:numId w:val="0"/>
        </w:numPr>
        <w:tabs>
          <w:tab w:val="clear" w:pos="567"/>
        </w:tabs>
        <w:spacing w:line="240" w:lineRule="auto"/>
        <w:rPr>
          <w:b/>
          <w:szCs w:val="22"/>
          <w:lang w:val="de-DE"/>
        </w:rPr>
      </w:pPr>
      <w:r>
        <w:rPr>
          <w:b/>
          <w:szCs w:val="22"/>
          <w:lang w:val="de-DE"/>
        </w:rPr>
        <w:t>Fabrikant</w:t>
      </w:r>
    </w:p>
    <w:p w14:paraId="4B1B977E" w14:textId="77777777" w:rsidR="00B94875" w:rsidRDefault="00B94875">
      <w:pPr>
        <w:keepNext/>
        <w:widowControl w:val="0"/>
        <w:numPr>
          <w:ilvl w:val="12"/>
          <w:numId w:val="0"/>
        </w:numPr>
        <w:tabs>
          <w:tab w:val="clear" w:pos="567"/>
        </w:tabs>
        <w:spacing w:line="240" w:lineRule="auto"/>
        <w:rPr>
          <w:szCs w:val="22"/>
          <w:lang w:val="de-DE"/>
        </w:rPr>
      </w:pPr>
    </w:p>
    <w:p w14:paraId="4B1B977F" w14:textId="77777777" w:rsidR="00B94875" w:rsidRDefault="007E36E3">
      <w:pPr>
        <w:keepNext/>
        <w:widowControl w:val="0"/>
        <w:tabs>
          <w:tab w:val="clear" w:pos="567"/>
        </w:tabs>
        <w:spacing w:line="240" w:lineRule="auto"/>
        <w:rPr>
          <w:szCs w:val="22"/>
          <w:lang w:val="de-DE"/>
        </w:rPr>
      </w:pPr>
      <w:r>
        <w:rPr>
          <w:szCs w:val="22"/>
          <w:lang w:val="de-DE"/>
        </w:rPr>
        <w:t>Boehringer Ingelheim Pharma GmbH &amp; Co. KG</w:t>
      </w:r>
    </w:p>
    <w:p w14:paraId="4B1B9780" w14:textId="77777777" w:rsidR="00B94875" w:rsidRDefault="007E36E3">
      <w:pPr>
        <w:keepNext/>
        <w:widowControl w:val="0"/>
        <w:tabs>
          <w:tab w:val="clear" w:pos="567"/>
        </w:tabs>
        <w:spacing w:line="240" w:lineRule="auto"/>
        <w:rPr>
          <w:szCs w:val="22"/>
          <w:lang w:val="de-DE"/>
        </w:rPr>
      </w:pPr>
      <w:r>
        <w:rPr>
          <w:szCs w:val="22"/>
          <w:lang w:val="de-DE"/>
        </w:rPr>
        <w:t>Binger Strasse 173</w:t>
      </w:r>
    </w:p>
    <w:p w14:paraId="4B1B9781" w14:textId="77777777" w:rsidR="00B94875" w:rsidRDefault="007E36E3">
      <w:pPr>
        <w:keepNext/>
        <w:widowControl w:val="0"/>
        <w:tabs>
          <w:tab w:val="clear" w:pos="567"/>
        </w:tabs>
        <w:spacing w:line="240" w:lineRule="auto"/>
        <w:rPr>
          <w:szCs w:val="22"/>
          <w:lang w:val="de-DE"/>
        </w:rPr>
      </w:pPr>
      <w:r>
        <w:rPr>
          <w:szCs w:val="22"/>
          <w:lang w:val="de-DE"/>
        </w:rPr>
        <w:t>55216 Ingelheim am Rhein</w:t>
      </w:r>
    </w:p>
    <w:p w14:paraId="4B1B9782" w14:textId="77777777" w:rsidR="00B94875" w:rsidRDefault="007E36E3">
      <w:pPr>
        <w:widowControl w:val="0"/>
        <w:tabs>
          <w:tab w:val="clear" w:pos="567"/>
        </w:tabs>
        <w:autoSpaceDE w:val="0"/>
        <w:autoSpaceDN w:val="0"/>
        <w:adjustRightInd w:val="0"/>
        <w:spacing w:line="240" w:lineRule="auto"/>
        <w:rPr>
          <w:szCs w:val="22"/>
          <w:lang w:val="nl-NL"/>
        </w:rPr>
      </w:pPr>
      <w:r>
        <w:rPr>
          <w:szCs w:val="22"/>
          <w:lang w:val="nl-NL"/>
        </w:rPr>
        <w:t>Duitsland</w:t>
      </w:r>
    </w:p>
    <w:p w14:paraId="4B1B9783" w14:textId="77777777" w:rsidR="00B94875" w:rsidRDefault="00B94875">
      <w:pPr>
        <w:widowControl w:val="0"/>
        <w:tabs>
          <w:tab w:val="clear" w:pos="567"/>
        </w:tabs>
        <w:autoSpaceDE w:val="0"/>
        <w:autoSpaceDN w:val="0"/>
        <w:adjustRightInd w:val="0"/>
        <w:spacing w:line="240" w:lineRule="auto"/>
        <w:rPr>
          <w:szCs w:val="22"/>
          <w:lang w:val="nl-NL"/>
        </w:rPr>
      </w:pPr>
    </w:p>
    <w:p w14:paraId="4B1B9784" w14:textId="77777777" w:rsidR="00B94875" w:rsidRDefault="007E36E3">
      <w:pPr>
        <w:keepNext/>
        <w:widowControl w:val="0"/>
        <w:numPr>
          <w:ilvl w:val="12"/>
          <w:numId w:val="0"/>
        </w:numPr>
        <w:tabs>
          <w:tab w:val="clear" w:pos="567"/>
        </w:tabs>
        <w:spacing w:line="240" w:lineRule="auto"/>
        <w:rPr>
          <w:szCs w:val="22"/>
          <w:lang w:val="nl-NL"/>
        </w:rPr>
      </w:pPr>
      <w:r>
        <w:rPr>
          <w:szCs w:val="22"/>
          <w:lang w:val="nl-NL"/>
        </w:rPr>
        <w:br w:type="page"/>
      </w:r>
      <w:r>
        <w:rPr>
          <w:szCs w:val="22"/>
          <w:lang w:val="nl-NL"/>
        </w:rPr>
        <w:lastRenderedPageBreak/>
        <w:t>Neem voor alle informatie over dit geneesmiddel contact op met de lokale vertegenwoordiger van de houder van de vergunning voor het in de handel brengen:</w:t>
      </w:r>
    </w:p>
    <w:p w14:paraId="4B1B9785" w14:textId="77777777" w:rsidR="00B94875" w:rsidRDefault="00B94875">
      <w:pPr>
        <w:keepNext/>
        <w:widowControl w:val="0"/>
        <w:tabs>
          <w:tab w:val="clear" w:pos="567"/>
        </w:tabs>
        <w:spacing w:line="240" w:lineRule="auto"/>
        <w:rPr>
          <w:lang w:val="nl-NL"/>
        </w:rPr>
      </w:pPr>
    </w:p>
    <w:tbl>
      <w:tblPr>
        <w:tblW w:w="5000" w:type="pct"/>
        <w:tblLook w:val="0000" w:firstRow="0" w:lastRow="0" w:firstColumn="0" w:lastColumn="0" w:noHBand="0" w:noVBand="0"/>
      </w:tblPr>
      <w:tblGrid>
        <w:gridCol w:w="4690"/>
        <w:gridCol w:w="4381"/>
      </w:tblGrid>
      <w:tr w:rsidR="00B94875" w14:paraId="4B1B978F" w14:textId="77777777">
        <w:trPr>
          <w:cantSplit/>
        </w:trPr>
        <w:tc>
          <w:tcPr>
            <w:tcW w:w="2585" w:type="pct"/>
          </w:tcPr>
          <w:p w14:paraId="4B1B9786" w14:textId="77777777" w:rsidR="00B94875" w:rsidRDefault="007E36E3">
            <w:pPr>
              <w:widowControl w:val="0"/>
              <w:tabs>
                <w:tab w:val="clear" w:pos="567"/>
              </w:tabs>
              <w:spacing w:line="240" w:lineRule="auto"/>
              <w:rPr>
                <w:lang w:val="nl-NL"/>
              </w:rPr>
            </w:pPr>
            <w:r>
              <w:rPr>
                <w:b/>
                <w:lang w:val="nl-NL"/>
              </w:rPr>
              <w:t>België/Belgique/Belgien</w:t>
            </w:r>
          </w:p>
          <w:p w14:paraId="4B1B9787" w14:textId="77777777" w:rsidR="00B94875" w:rsidRDefault="007E36E3">
            <w:pPr>
              <w:widowControl w:val="0"/>
              <w:tabs>
                <w:tab w:val="clear" w:pos="567"/>
              </w:tabs>
              <w:spacing w:line="240" w:lineRule="auto"/>
              <w:ind w:right="34"/>
              <w:rPr>
                <w:lang w:val="nl-NL" w:eastAsia="ja-JP"/>
              </w:rPr>
            </w:pPr>
            <w:r>
              <w:rPr>
                <w:rFonts w:eastAsia="MS Mincho"/>
                <w:szCs w:val="22"/>
                <w:lang w:val="nl-NL" w:eastAsia="ja-JP"/>
              </w:rPr>
              <w:t>Boehringer Ingelheim SComm</w:t>
            </w:r>
          </w:p>
          <w:p w14:paraId="4B1B9788" w14:textId="77777777" w:rsidR="00B94875" w:rsidRDefault="007E36E3">
            <w:pPr>
              <w:widowControl w:val="0"/>
              <w:tabs>
                <w:tab w:val="clear" w:pos="567"/>
              </w:tabs>
              <w:spacing w:line="240" w:lineRule="auto"/>
              <w:ind w:right="34"/>
              <w:rPr>
                <w:lang w:val="nl-NL" w:eastAsia="ja-JP"/>
              </w:rPr>
            </w:pPr>
            <w:r>
              <w:rPr>
                <w:lang w:val="nl-NL" w:eastAsia="ja-JP"/>
              </w:rPr>
              <w:t>Tél/Tel: +32 2 773 33 11</w:t>
            </w:r>
          </w:p>
          <w:p w14:paraId="4B1B9789" w14:textId="77777777" w:rsidR="00B94875" w:rsidRDefault="00B94875">
            <w:pPr>
              <w:widowControl w:val="0"/>
              <w:tabs>
                <w:tab w:val="clear" w:pos="567"/>
              </w:tabs>
              <w:spacing w:line="240" w:lineRule="auto"/>
              <w:ind w:right="34"/>
              <w:rPr>
                <w:lang w:val="nl-NL"/>
              </w:rPr>
            </w:pPr>
          </w:p>
        </w:tc>
        <w:tc>
          <w:tcPr>
            <w:tcW w:w="2415" w:type="pct"/>
          </w:tcPr>
          <w:p w14:paraId="4B1B978A" w14:textId="77777777" w:rsidR="00B94875" w:rsidRDefault="007E36E3">
            <w:pPr>
              <w:widowControl w:val="0"/>
              <w:tabs>
                <w:tab w:val="clear" w:pos="567"/>
              </w:tabs>
              <w:spacing w:line="240" w:lineRule="auto"/>
              <w:rPr>
                <w:lang w:val="nl-NL"/>
              </w:rPr>
            </w:pPr>
            <w:r>
              <w:rPr>
                <w:b/>
                <w:lang w:val="nl-NL"/>
              </w:rPr>
              <w:t>Lietuva</w:t>
            </w:r>
          </w:p>
          <w:p w14:paraId="4B1B978B"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lang w:val="nl-NL"/>
              </w:rPr>
              <w:t>RCV GmbH &amp; Co KG</w:t>
            </w:r>
          </w:p>
          <w:p w14:paraId="4B1B978C" w14:textId="77777777" w:rsidR="00B94875" w:rsidRDefault="007E36E3">
            <w:pPr>
              <w:widowControl w:val="0"/>
              <w:tabs>
                <w:tab w:val="clear" w:pos="567"/>
              </w:tabs>
              <w:spacing w:line="240" w:lineRule="auto"/>
              <w:rPr>
                <w:lang w:val="nl-NL" w:eastAsia="ja-JP"/>
              </w:rPr>
            </w:pPr>
            <w:r>
              <w:rPr>
                <w:lang w:val="nl-NL" w:eastAsia="ja-JP"/>
              </w:rPr>
              <w:t>Lietuvos filialas</w:t>
            </w:r>
          </w:p>
          <w:p w14:paraId="4B1B978D" w14:textId="77777777" w:rsidR="00B94875" w:rsidRDefault="007E36E3">
            <w:pPr>
              <w:widowControl w:val="0"/>
              <w:tabs>
                <w:tab w:val="clear" w:pos="567"/>
              </w:tabs>
              <w:spacing w:line="240" w:lineRule="auto"/>
              <w:rPr>
                <w:lang w:val="nl-NL" w:eastAsia="ja-JP"/>
              </w:rPr>
            </w:pPr>
            <w:r>
              <w:rPr>
                <w:lang w:val="nl-NL" w:eastAsia="ja-JP"/>
              </w:rPr>
              <w:t>Tel: +370 5 2595942</w:t>
            </w:r>
          </w:p>
          <w:p w14:paraId="4B1B978E" w14:textId="77777777" w:rsidR="00B94875" w:rsidRDefault="00B94875">
            <w:pPr>
              <w:widowControl w:val="0"/>
              <w:tabs>
                <w:tab w:val="clear" w:pos="567"/>
              </w:tabs>
              <w:spacing w:line="240" w:lineRule="auto"/>
              <w:rPr>
                <w:b/>
                <w:lang w:val="nl-NL"/>
              </w:rPr>
            </w:pPr>
          </w:p>
        </w:tc>
      </w:tr>
      <w:tr w:rsidR="00B94875" w14:paraId="4B1B9798" w14:textId="77777777">
        <w:trPr>
          <w:cantSplit/>
        </w:trPr>
        <w:tc>
          <w:tcPr>
            <w:tcW w:w="2585" w:type="pct"/>
          </w:tcPr>
          <w:p w14:paraId="4B1B9790" w14:textId="77777777" w:rsidR="00B94875" w:rsidRDefault="007E36E3">
            <w:pPr>
              <w:widowControl w:val="0"/>
              <w:tabs>
                <w:tab w:val="clear" w:pos="567"/>
              </w:tabs>
              <w:autoSpaceDE w:val="0"/>
              <w:autoSpaceDN w:val="0"/>
              <w:adjustRightInd w:val="0"/>
              <w:spacing w:line="240" w:lineRule="auto"/>
              <w:rPr>
                <w:b/>
                <w:bCs/>
                <w:szCs w:val="22"/>
              </w:rPr>
            </w:pPr>
            <w:r>
              <w:rPr>
                <w:b/>
                <w:bCs/>
                <w:szCs w:val="22"/>
                <w:lang w:val="nl-NL"/>
              </w:rPr>
              <w:t>България</w:t>
            </w:r>
          </w:p>
          <w:p w14:paraId="4B1B9791" w14:textId="77777777" w:rsidR="00B94875" w:rsidRDefault="007E36E3">
            <w:pPr>
              <w:widowControl w:val="0"/>
              <w:tabs>
                <w:tab w:val="clear" w:pos="567"/>
              </w:tabs>
              <w:spacing w:line="240" w:lineRule="auto"/>
              <w:rPr>
                <w:lang w:val="nl-NL"/>
              </w:rPr>
            </w:pPr>
            <w:r>
              <w:rPr>
                <w:lang w:val="nl-NL"/>
              </w:rPr>
              <w:t>Бьорингер</w:t>
            </w:r>
            <w:r>
              <w:t xml:space="preserve"> </w:t>
            </w:r>
            <w:r>
              <w:rPr>
                <w:lang w:val="nl-NL"/>
              </w:rPr>
              <w:t>Ингелхайм</w:t>
            </w:r>
            <w:r>
              <w:t xml:space="preserve"> </w:t>
            </w:r>
            <w:r>
              <w:rPr>
                <w:lang w:val="nl-NL"/>
              </w:rPr>
              <w:t>РЦВ</w:t>
            </w:r>
            <w:r>
              <w:t xml:space="preserve"> </w:t>
            </w:r>
            <w:r>
              <w:rPr>
                <w:lang w:val="nl-NL"/>
              </w:rPr>
              <w:t>ГмбХ</w:t>
            </w:r>
            <w:r>
              <w:t xml:space="preserve"> </w:t>
            </w:r>
            <w:r>
              <w:rPr>
                <w:lang w:val="nl-NL"/>
              </w:rPr>
              <w:t>и</w:t>
            </w:r>
            <w:r>
              <w:t xml:space="preserve"> </w:t>
            </w:r>
            <w:r>
              <w:rPr>
                <w:lang w:val="nl-NL"/>
              </w:rPr>
              <w:t>Ко</w:t>
            </w:r>
            <w:r>
              <w:t xml:space="preserve">. </w:t>
            </w:r>
            <w:r>
              <w:rPr>
                <w:lang w:val="nl-NL"/>
              </w:rPr>
              <w:t>КГ – клон България</w:t>
            </w:r>
          </w:p>
          <w:p w14:paraId="4B1B9792" w14:textId="77777777" w:rsidR="00B94875" w:rsidRDefault="007E36E3">
            <w:pPr>
              <w:widowControl w:val="0"/>
              <w:tabs>
                <w:tab w:val="clear" w:pos="567"/>
              </w:tabs>
              <w:autoSpaceDE w:val="0"/>
              <w:autoSpaceDN w:val="0"/>
              <w:adjustRightInd w:val="0"/>
              <w:spacing w:line="240" w:lineRule="auto"/>
              <w:rPr>
                <w:rFonts w:ascii="TimesNewRoman,Bold" w:hAnsi="TimesNewRoman,Bold"/>
                <w:sz w:val="20"/>
                <w:lang w:val="nl-NL"/>
              </w:rPr>
            </w:pPr>
            <w:r>
              <w:rPr>
                <w:rFonts w:eastAsia="MS Mincho"/>
                <w:szCs w:val="22"/>
                <w:lang w:val="nl-NL" w:eastAsia="ja-JP"/>
              </w:rPr>
              <w:t>Тел: +359 2 958 79 98</w:t>
            </w:r>
          </w:p>
          <w:p w14:paraId="4B1B9793" w14:textId="77777777" w:rsidR="00B94875" w:rsidRDefault="00B94875">
            <w:pPr>
              <w:widowControl w:val="0"/>
              <w:tabs>
                <w:tab w:val="clear" w:pos="567"/>
              </w:tabs>
              <w:spacing w:line="240" w:lineRule="auto"/>
              <w:rPr>
                <w:lang w:val="nl-NL"/>
              </w:rPr>
            </w:pPr>
          </w:p>
        </w:tc>
        <w:tc>
          <w:tcPr>
            <w:tcW w:w="2415" w:type="pct"/>
          </w:tcPr>
          <w:p w14:paraId="4B1B9794" w14:textId="77777777" w:rsidR="00B94875" w:rsidRDefault="007E36E3">
            <w:pPr>
              <w:widowControl w:val="0"/>
              <w:tabs>
                <w:tab w:val="clear" w:pos="567"/>
              </w:tabs>
              <w:spacing w:line="240" w:lineRule="auto"/>
              <w:rPr>
                <w:lang w:val="de-DE"/>
              </w:rPr>
            </w:pPr>
            <w:r>
              <w:rPr>
                <w:b/>
                <w:lang w:val="de-DE"/>
              </w:rPr>
              <w:t>Luxembourg/Luxemburg</w:t>
            </w:r>
          </w:p>
          <w:p w14:paraId="4B1B9795" w14:textId="77777777" w:rsidR="00B94875" w:rsidRDefault="007E36E3">
            <w:pPr>
              <w:widowControl w:val="0"/>
              <w:tabs>
                <w:tab w:val="clear" w:pos="567"/>
              </w:tabs>
              <w:spacing w:line="240" w:lineRule="auto"/>
              <w:rPr>
                <w:lang w:val="de-DE" w:eastAsia="ja-JP"/>
              </w:rPr>
            </w:pPr>
            <w:r>
              <w:rPr>
                <w:rFonts w:eastAsia="MS Mincho"/>
                <w:szCs w:val="22"/>
                <w:lang w:val="de-DE" w:eastAsia="ja-JP"/>
              </w:rPr>
              <w:t>Boehringer Ingelheim SComm</w:t>
            </w:r>
          </w:p>
          <w:p w14:paraId="4B1B9796" w14:textId="77777777" w:rsidR="00B94875" w:rsidRDefault="007E36E3">
            <w:pPr>
              <w:widowControl w:val="0"/>
              <w:tabs>
                <w:tab w:val="clear" w:pos="567"/>
              </w:tabs>
              <w:spacing w:line="240" w:lineRule="auto"/>
              <w:rPr>
                <w:lang w:val="de-DE" w:eastAsia="ja-JP"/>
              </w:rPr>
            </w:pPr>
            <w:r>
              <w:rPr>
                <w:lang w:val="de-DE" w:eastAsia="ja-JP"/>
              </w:rPr>
              <w:t>Tél/Tel: +32 2 773 33 11</w:t>
            </w:r>
          </w:p>
          <w:p w14:paraId="4B1B9797" w14:textId="77777777" w:rsidR="00B94875" w:rsidRDefault="00B94875">
            <w:pPr>
              <w:widowControl w:val="0"/>
              <w:tabs>
                <w:tab w:val="clear" w:pos="567"/>
              </w:tabs>
              <w:autoSpaceDE w:val="0"/>
              <w:autoSpaceDN w:val="0"/>
              <w:adjustRightInd w:val="0"/>
              <w:spacing w:line="240" w:lineRule="auto"/>
              <w:rPr>
                <w:u w:val="single"/>
                <w:lang w:val="de-DE"/>
              </w:rPr>
            </w:pPr>
          </w:p>
        </w:tc>
      </w:tr>
      <w:tr w:rsidR="00B94875" w14:paraId="4B1B97A1" w14:textId="77777777">
        <w:trPr>
          <w:cantSplit/>
        </w:trPr>
        <w:tc>
          <w:tcPr>
            <w:tcW w:w="2585" w:type="pct"/>
          </w:tcPr>
          <w:p w14:paraId="4B1B9799" w14:textId="77777777" w:rsidR="00B94875" w:rsidRDefault="007E36E3">
            <w:pPr>
              <w:widowControl w:val="0"/>
              <w:tabs>
                <w:tab w:val="clear" w:pos="567"/>
              </w:tabs>
              <w:spacing w:line="240" w:lineRule="auto"/>
              <w:rPr>
                <w:lang w:val="nl-NL"/>
              </w:rPr>
            </w:pPr>
            <w:r>
              <w:rPr>
                <w:b/>
                <w:lang w:val="nl-NL"/>
              </w:rPr>
              <w:t>Česká republika</w:t>
            </w:r>
          </w:p>
          <w:p w14:paraId="4B1B979A" w14:textId="77777777" w:rsidR="00B94875" w:rsidRDefault="007E36E3">
            <w:pPr>
              <w:widowControl w:val="0"/>
              <w:tabs>
                <w:tab w:val="clear" w:pos="567"/>
              </w:tabs>
              <w:spacing w:line="240" w:lineRule="auto"/>
              <w:rPr>
                <w:lang w:val="nl-NL" w:eastAsia="ja-JP"/>
              </w:rPr>
            </w:pPr>
            <w:r>
              <w:rPr>
                <w:lang w:val="nl-NL" w:eastAsia="ja-JP"/>
              </w:rPr>
              <w:t>Boehringer Ingelheim spol. s r.o.</w:t>
            </w:r>
          </w:p>
          <w:p w14:paraId="4B1B979B" w14:textId="77777777" w:rsidR="00B94875" w:rsidRDefault="007E36E3">
            <w:pPr>
              <w:widowControl w:val="0"/>
              <w:tabs>
                <w:tab w:val="clear" w:pos="567"/>
              </w:tabs>
              <w:spacing w:line="240" w:lineRule="auto"/>
              <w:rPr>
                <w:lang w:val="nl-NL" w:eastAsia="ja-JP"/>
              </w:rPr>
            </w:pPr>
            <w:r>
              <w:rPr>
                <w:lang w:val="nl-NL" w:eastAsia="ja-JP"/>
              </w:rPr>
              <w:t>Tel: +420 234 655 111</w:t>
            </w:r>
          </w:p>
          <w:p w14:paraId="4B1B979C" w14:textId="77777777" w:rsidR="00B94875" w:rsidRDefault="00B94875">
            <w:pPr>
              <w:widowControl w:val="0"/>
              <w:tabs>
                <w:tab w:val="clear" w:pos="567"/>
              </w:tabs>
              <w:spacing w:line="240" w:lineRule="auto"/>
              <w:rPr>
                <w:lang w:val="nl-NL"/>
              </w:rPr>
            </w:pPr>
          </w:p>
        </w:tc>
        <w:tc>
          <w:tcPr>
            <w:tcW w:w="2415" w:type="pct"/>
          </w:tcPr>
          <w:p w14:paraId="4B1B979D" w14:textId="77777777" w:rsidR="00B94875" w:rsidRDefault="007E36E3">
            <w:pPr>
              <w:widowControl w:val="0"/>
              <w:tabs>
                <w:tab w:val="clear" w:pos="567"/>
              </w:tabs>
              <w:spacing w:line="240" w:lineRule="auto"/>
              <w:rPr>
                <w:b/>
                <w:lang w:val="nl-NL"/>
              </w:rPr>
            </w:pPr>
            <w:r>
              <w:rPr>
                <w:b/>
                <w:lang w:val="nl-NL"/>
              </w:rPr>
              <w:t>Magyarország</w:t>
            </w:r>
          </w:p>
          <w:p w14:paraId="4B1B979E"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Magyarországi Fióktelepe</w:t>
            </w:r>
          </w:p>
          <w:p w14:paraId="4B1B979F" w14:textId="77777777" w:rsidR="00B94875" w:rsidRDefault="007E36E3">
            <w:pPr>
              <w:widowControl w:val="0"/>
              <w:tabs>
                <w:tab w:val="clear" w:pos="567"/>
              </w:tabs>
              <w:spacing w:line="240" w:lineRule="auto"/>
              <w:rPr>
                <w:lang w:val="nl-NL" w:eastAsia="de-DE"/>
              </w:rPr>
            </w:pPr>
            <w:r>
              <w:rPr>
                <w:lang w:val="nl-NL" w:eastAsia="de-DE"/>
              </w:rPr>
              <w:t>Tel: +36 1 299 8900</w:t>
            </w:r>
          </w:p>
          <w:p w14:paraId="4B1B97A0" w14:textId="77777777" w:rsidR="00B94875" w:rsidRDefault="00B94875">
            <w:pPr>
              <w:widowControl w:val="0"/>
              <w:tabs>
                <w:tab w:val="clear" w:pos="567"/>
              </w:tabs>
              <w:spacing w:line="240" w:lineRule="auto"/>
              <w:rPr>
                <w:lang w:val="nl-NL"/>
              </w:rPr>
            </w:pPr>
          </w:p>
        </w:tc>
      </w:tr>
      <w:tr w:rsidR="00B94875" w14:paraId="4B1B97AA" w14:textId="77777777">
        <w:trPr>
          <w:cantSplit/>
          <w:trHeight w:val="1031"/>
        </w:trPr>
        <w:tc>
          <w:tcPr>
            <w:tcW w:w="2585" w:type="pct"/>
          </w:tcPr>
          <w:p w14:paraId="4B1B97A2" w14:textId="77777777" w:rsidR="00B94875" w:rsidRDefault="007E36E3">
            <w:pPr>
              <w:widowControl w:val="0"/>
              <w:tabs>
                <w:tab w:val="clear" w:pos="567"/>
              </w:tabs>
              <w:spacing w:line="240" w:lineRule="auto"/>
              <w:rPr>
                <w:lang w:val="nl-NL"/>
              </w:rPr>
            </w:pPr>
            <w:r>
              <w:rPr>
                <w:b/>
                <w:lang w:val="nl-NL"/>
              </w:rPr>
              <w:t>Danmark</w:t>
            </w:r>
          </w:p>
          <w:p w14:paraId="4B1B97A3" w14:textId="77777777" w:rsidR="00B94875" w:rsidRDefault="007E36E3">
            <w:pPr>
              <w:widowControl w:val="0"/>
              <w:tabs>
                <w:tab w:val="clear" w:pos="567"/>
              </w:tabs>
              <w:spacing w:line="240" w:lineRule="auto"/>
              <w:rPr>
                <w:lang w:val="nl-NL" w:eastAsia="ja-JP"/>
              </w:rPr>
            </w:pPr>
            <w:r>
              <w:rPr>
                <w:lang w:val="nl-NL" w:eastAsia="ja-JP"/>
              </w:rPr>
              <w:t>Boehringer Ingelheim Danmark A/S</w:t>
            </w:r>
          </w:p>
          <w:p w14:paraId="4B1B97A4" w14:textId="77777777" w:rsidR="00B94875" w:rsidRDefault="007E36E3">
            <w:pPr>
              <w:widowControl w:val="0"/>
              <w:tabs>
                <w:tab w:val="clear" w:pos="567"/>
              </w:tabs>
              <w:spacing w:line="240" w:lineRule="auto"/>
              <w:rPr>
                <w:lang w:val="nl-NL" w:eastAsia="ja-JP"/>
              </w:rPr>
            </w:pPr>
            <w:r>
              <w:rPr>
                <w:lang w:val="nl-NL" w:eastAsia="ja-JP"/>
              </w:rPr>
              <w:t>Tlf: +45 39 15 88 88</w:t>
            </w:r>
          </w:p>
          <w:p w14:paraId="4B1B97A5" w14:textId="77777777" w:rsidR="00B94875" w:rsidRDefault="00B94875">
            <w:pPr>
              <w:widowControl w:val="0"/>
              <w:tabs>
                <w:tab w:val="clear" w:pos="567"/>
              </w:tabs>
              <w:spacing w:line="240" w:lineRule="auto"/>
              <w:rPr>
                <w:lang w:val="nl-NL"/>
              </w:rPr>
            </w:pPr>
          </w:p>
        </w:tc>
        <w:tc>
          <w:tcPr>
            <w:tcW w:w="2415" w:type="pct"/>
          </w:tcPr>
          <w:p w14:paraId="4B1B97A6" w14:textId="77777777" w:rsidR="00B94875" w:rsidRDefault="007E36E3">
            <w:pPr>
              <w:widowControl w:val="0"/>
              <w:tabs>
                <w:tab w:val="clear" w:pos="567"/>
              </w:tabs>
              <w:spacing w:line="240" w:lineRule="auto"/>
              <w:rPr>
                <w:b/>
                <w:lang w:val="nl-NL"/>
              </w:rPr>
            </w:pPr>
            <w:r>
              <w:rPr>
                <w:b/>
                <w:lang w:val="nl-NL"/>
              </w:rPr>
              <w:t>Malta</w:t>
            </w:r>
          </w:p>
          <w:p w14:paraId="4B1B97A7"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97A8" w14:textId="77777777" w:rsidR="00B94875" w:rsidRDefault="007E36E3">
            <w:pPr>
              <w:widowControl w:val="0"/>
              <w:tabs>
                <w:tab w:val="clear" w:pos="567"/>
              </w:tabs>
              <w:spacing w:line="240" w:lineRule="auto"/>
              <w:rPr>
                <w:lang w:val="nl-NL" w:eastAsia="ja-JP"/>
              </w:rPr>
            </w:pPr>
            <w:r>
              <w:rPr>
                <w:lang w:val="nl-NL" w:eastAsia="ja-JP"/>
              </w:rPr>
              <w:t>Tel: +353 1 295 9620</w:t>
            </w:r>
          </w:p>
          <w:p w14:paraId="4B1B97A9" w14:textId="77777777" w:rsidR="00B94875" w:rsidRDefault="00B94875">
            <w:pPr>
              <w:widowControl w:val="0"/>
              <w:tabs>
                <w:tab w:val="clear" w:pos="567"/>
              </w:tabs>
              <w:spacing w:line="240" w:lineRule="auto"/>
              <w:rPr>
                <w:lang w:val="nl-NL"/>
              </w:rPr>
            </w:pPr>
          </w:p>
        </w:tc>
      </w:tr>
      <w:tr w:rsidR="00B94875" w14:paraId="4B1B97B3" w14:textId="77777777">
        <w:trPr>
          <w:cantSplit/>
        </w:trPr>
        <w:tc>
          <w:tcPr>
            <w:tcW w:w="2585" w:type="pct"/>
          </w:tcPr>
          <w:p w14:paraId="4B1B97AB" w14:textId="77777777" w:rsidR="00B94875" w:rsidRDefault="007E36E3">
            <w:pPr>
              <w:widowControl w:val="0"/>
              <w:tabs>
                <w:tab w:val="clear" w:pos="567"/>
              </w:tabs>
              <w:spacing w:line="240" w:lineRule="auto"/>
              <w:rPr>
                <w:lang w:val="de-DE"/>
              </w:rPr>
            </w:pPr>
            <w:r>
              <w:rPr>
                <w:b/>
                <w:lang w:val="de-DE"/>
              </w:rPr>
              <w:t>Deutschland</w:t>
            </w:r>
          </w:p>
          <w:p w14:paraId="4B1B97AC" w14:textId="77777777" w:rsidR="00B94875" w:rsidRDefault="007E36E3">
            <w:pPr>
              <w:widowControl w:val="0"/>
              <w:tabs>
                <w:tab w:val="clear" w:pos="567"/>
              </w:tabs>
              <w:spacing w:line="240" w:lineRule="auto"/>
              <w:rPr>
                <w:lang w:val="nl-NL" w:eastAsia="ja-JP"/>
              </w:rPr>
            </w:pPr>
            <w:r>
              <w:rPr>
                <w:lang w:val="de-DE" w:eastAsia="ja-JP"/>
              </w:rPr>
              <w:t xml:space="preserve">Boehringer Ingelheim Pharma GmbH &amp; Co. </w:t>
            </w:r>
            <w:r>
              <w:rPr>
                <w:lang w:val="nl-NL" w:eastAsia="ja-JP"/>
              </w:rPr>
              <w:t>KG</w:t>
            </w:r>
          </w:p>
          <w:p w14:paraId="4B1B97AD" w14:textId="77777777" w:rsidR="00B94875" w:rsidRDefault="007E36E3">
            <w:pPr>
              <w:widowControl w:val="0"/>
              <w:tabs>
                <w:tab w:val="clear" w:pos="567"/>
              </w:tabs>
              <w:spacing w:line="240" w:lineRule="auto"/>
              <w:rPr>
                <w:lang w:val="nl-NL" w:eastAsia="ja-JP"/>
              </w:rPr>
            </w:pPr>
            <w:r>
              <w:rPr>
                <w:lang w:val="nl-NL" w:eastAsia="ja-JP"/>
              </w:rPr>
              <w:t>Tel: +49 (0) 800 77 90 900</w:t>
            </w:r>
          </w:p>
          <w:p w14:paraId="4B1B97AE" w14:textId="77777777" w:rsidR="00B94875" w:rsidRDefault="00B94875">
            <w:pPr>
              <w:widowControl w:val="0"/>
              <w:tabs>
                <w:tab w:val="clear" w:pos="567"/>
              </w:tabs>
              <w:spacing w:line="240" w:lineRule="auto"/>
              <w:rPr>
                <w:lang w:val="nl-NL"/>
              </w:rPr>
            </w:pPr>
          </w:p>
        </w:tc>
        <w:tc>
          <w:tcPr>
            <w:tcW w:w="2415" w:type="pct"/>
          </w:tcPr>
          <w:p w14:paraId="4B1B97AF" w14:textId="77777777" w:rsidR="00B94875" w:rsidRDefault="007E36E3">
            <w:pPr>
              <w:widowControl w:val="0"/>
              <w:tabs>
                <w:tab w:val="clear" w:pos="567"/>
              </w:tabs>
              <w:spacing w:line="240" w:lineRule="auto"/>
              <w:rPr>
                <w:lang w:val="nl-NL"/>
              </w:rPr>
            </w:pPr>
            <w:r>
              <w:rPr>
                <w:b/>
                <w:lang w:val="nl-NL"/>
              </w:rPr>
              <w:t>Nederland</w:t>
            </w:r>
          </w:p>
          <w:p w14:paraId="4B1B97B0" w14:textId="77777777" w:rsidR="00B94875" w:rsidRDefault="007E36E3">
            <w:pPr>
              <w:widowControl w:val="0"/>
              <w:tabs>
                <w:tab w:val="clear" w:pos="567"/>
              </w:tabs>
              <w:spacing w:line="240" w:lineRule="auto"/>
              <w:rPr>
                <w:lang w:val="nl-NL" w:eastAsia="ja-JP"/>
              </w:rPr>
            </w:pPr>
            <w:r>
              <w:rPr>
                <w:lang w:val="nl-NL" w:eastAsia="ja-JP"/>
              </w:rPr>
              <w:t>Boehringer Ingelheim B.V.</w:t>
            </w:r>
          </w:p>
          <w:p w14:paraId="4B1B97B1" w14:textId="77777777" w:rsidR="00B94875" w:rsidRDefault="007E36E3">
            <w:pPr>
              <w:widowControl w:val="0"/>
              <w:tabs>
                <w:tab w:val="clear" w:pos="567"/>
              </w:tabs>
              <w:spacing w:line="240" w:lineRule="auto"/>
              <w:rPr>
                <w:lang w:val="nl-NL" w:eastAsia="ja-JP"/>
              </w:rPr>
            </w:pPr>
            <w:r>
              <w:rPr>
                <w:lang w:val="nl-NL" w:eastAsia="ja-JP"/>
              </w:rPr>
              <w:t>Tel: +31 (0) 800 22 55 889</w:t>
            </w:r>
          </w:p>
          <w:p w14:paraId="4B1B97B2" w14:textId="77777777" w:rsidR="00B94875" w:rsidRDefault="00B94875">
            <w:pPr>
              <w:widowControl w:val="0"/>
              <w:tabs>
                <w:tab w:val="clear" w:pos="567"/>
              </w:tabs>
              <w:spacing w:line="240" w:lineRule="auto"/>
              <w:rPr>
                <w:lang w:val="nl-NL"/>
              </w:rPr>
            </w:pPr>
          </w:p>
        </w:tc>
      </w:tr>
      <w:tr w:rsidR="00B94875" w14:paraId="4B1B97BE" w14:textId="77777777">
        <w:trPr>
          <w:cantSplit/>
        </w:trPr>
        <w:tc>
          <w:tcPr>
            <w:tcW w:w="2585" w:type="pct"/>
          </w:tcPr>
          <w:p w14:paraId="4B1B97B4" w14:textId="77777777" w:rsidR="00B94875" w:rsidRDefault="007E36E3">
            <w:pPr>
              <w:widowControl w:val="0"/>
              <w:tabs>
                <w:tab w:val="clear" w:pos="567"/>
              </w:tabs>
              <w:spacing w:line="240" w:lineRule="auto"/>
              <w:rPr>
                <w:b/>
                <w:bCs/>
                <w:lang w:val="nl-NL"/>
              </w:rPr>
            </w:pPr>
            <w:r>
              <w:rPr>
                <w:b/>
                <w:bCs/>
                <w:lang w:val="nl-NL"/>
              </w:rPr>
              <w:t>Eesti</w:t>
            </w:r>
          </w:p>
          <w:p w14:paraId="4B1B97B5" w14:textId="77777777" w:rsidR="00B94875" w:rsidRDefault="007E36E3">
            <w:pPr>
              <w:widowControl w:val="0"/>
              <w:tabs>
                <w:tab w:val="clear" w:pos="567"/>
              </w:tabs>
              <w:spacing w:line="240" w:lineRule="auto"/>
              <w:rPr>
                <w:lang w:val="nl-NL" w:eastAsia="ja-JP"/>
              </w:rPr>
            </w:pPr>
            <w:r>
              <w:rPr>
                <w:lang w:val="nl-NL" w:eastAsia="ja-JP"/>
              </w:rPr>
              <w:t>Boehringer Ingelheim RCV GmbH &amp; Co KG</w:t>
            </w:r>
          </w:p>
          <w:p w14:paraId="4B1B97B6" w14:textId="77777777" w:rsidR="00B94875" w:rsidRDefault="007E36E3">
            <w:pPr>
              <w:widowControl w:val="0"/>
              <w:tabs>
                <w:tab w:val="clear" w:pos="567"/>
              </w:tabs>
              <w:spacing w:line="240" w:lineRule="auto"/>
              <w:rPr>
                <w:lang w:val="nl-NL" w:eastAsia="de-DE"/>
              </w:rPr>
            </w:pPr>
            <w:r>
              <w:rPr>
                <w:lang w:val="nl-NL" w:eastAsia="de-DE"/>
              </w:rPr>
              <w:t>Eesti filiaal</w:t>
            </w:r>
          </w:p>
          <w:p w14:paraId="4B1B97B7" w14:textId="77777777" w:rsidR="00B94875" w:rsidRDefault="007E36E3">
            <w:pPr>
              <w:widowControl w:val="0"/>
              <w:tabs>
                <w:tab w:val="clear" w:pos="567"/>
              </w:tabs>
              <w:spacing w:line="240" w:lineRule="auto"/>
              <w:rPr>
                <w:lang w:val="nl-NL" w:eastAsia="ja-JP"/>
              </w:rPr>
            </w:pPr>
            <w:r>
              <w:rPr>
                <w:lang w:val="nl-NL" w:eastAsia="ja-JP"/>
              </w:rPr>
              <w:t>Tel: +372 612 8000</w:t>
            </w:r>
          </w:p>
          <w:p w14:paraId="4B1B97B8" w14:textId="77777777" w:rsidR="00B94875" w:rsidRDefault="00B94875">
            <w:pPr>
              <w:widowControl w:val="0"/>
              <w:tabs>
                <w:tab w:val="clear" w:pos="567"/>
              </w:tabs>
              <w:spacing w:line="240" w:lineRule="auto"/>
              <w:rPr>
                <w:lang w:val="nl-NL"/>
              </w:rPr>
            </w:pPr>
          </w:p>
        </w:tc>
        <w:tc>
          <w:tcPr>
            <w:tcW w:w="2415" w:type="pct"/>
          </w:tcPr>
          <w:p w14:paraId="4B1B97B9" w14:textId="77777777" w:rsidR="00B94875" w:rsidRDefault="007E36E3">
            <w:pPr>
              <w:widowControl w:val="0"/>
              <w:tabs>
                <w:tab w:val="clear" w:pos="567"/>
              </w:tabs>
              <w:spacing w:line="240" w:lineRule="auto"/>
              <w:rPr>
                <w:lang w:val="nl-NL"/>
              </w:rPr>
            </w:pPr>
            <w:r>
              <w:rPr>
                <w:b/>
                <w:lang w:val="nl-NL"/>
              </w:rPr>
              <w:t>Norge</w:t>
            </w:r>
          </w:p>
          <w:p w14:paraId="4B1B97BA" w14:textId="77777777" w:rsidR="00B94875" w:rsidRDefault="007E36E3">
            <w:pPr>
              <w:widowControl w:val="0"/>
              <w:rPr>
                <w:lang w:val="de-DE" w:eastAsia="ja-JP"/>
              </w:rPr>
            </w:pPr>
            <w:r>
              <w:rPr>
                <w:lang w:val="nl-NL" w:eastAsia="ja-JP"/>
              </w:rPr>
              <w:t xml:space="preserve">Boehringer Ingelheim </w:t>
            </w:r>
            <w:r>
              <w:rPr>
                <w:lang w:val="de-DE" w:eastAsia="ja-JP"/>
              </w:rPr>
              <w:t>Danmark</w:t>
            </w:r>
            <w:ins w:id="43" w:author="translator" w:date="2025-10-20T13:24:00Z">
              <w:r>
                <w:rPr>
                  <w:lang w:val="de-DE" w:eastAsia="ja-JP"/>
                </w:rPr>
                <w:t xml:space="preserve"> </w:t>
              </w:r>
              <w:r>
                <w:rPr>
                  <w:lang w:val="nl-NL" w:eastAsia="ja-JP"/>
                </w:rPr>
                <w:t>A/S NUF</w:t>
              </w:r>
            </w:ins>
          </w:p>
          <w:p w14:paraId="4B1B97BB" w14:textId="77777777" w:rsidR="00B94875" w:rsidRDefault="007E36E3">
            <w:pPr>
              <w:widowControl w:val="0"/>
              <w:tabs>
                <w:tab w:val="clear" w:pos="567"/>
              </w:tabs>
              <w:spacing w:line="240" w:lineRule="auto"/>
              <w:rPr>
                <w:del w:id="44" w:author="translator" w:date="2025-10-20T13:24:00Z"/>
                <w:lang w:val="nl-NL" w:eastAsia="ja-JP"/>
              </w:rPr>
            </w:pPr>
            <w:del w:id="45" w:author="translator" w:date="2025-10-20T13:24:00Z">
              <w:r>
                <w:rPr>
                  <w:lang w:val="de-DE" w:eastAsia="ja-JP"/>
                </w:rPr>
                <w:delText>Norwegian branch</w:delText>
              </w:r>
            </w:del>
          </w:p>
          <w:p w14:paraId="4B1B97BC" w14:textId="77777777" w:rsidR="00B94875" w:rsidRDefault="007E36E3">
            <w:pPr>
              <w:widowControl w:val="0"/>
              <w:tabs>
                <w:tab w:val="clear" w:pos="567"/>
              </w:tabs>
              <w:spacing w:line="240" w:lineRule="auto"/>
              <w:rPr>
                <w:lang w:val="nl-NL" w:eastAsia="ja-JP"/>
              </w:rPr>
            </w:pPr>
            <w:r>
              <w:rPr>
                <w:lang w:val="nl-NL" w:eastAsia="ja-JP"/>
              </w:rPr>
              <w:t>Tlf: +47 66 76 13 00</w:t>
            </w:r>
          </w:p>
          <w:p w14:paraId="4B1B97BD" w14:textId="77777777" w:rsidR="00B94875" w:rsidRDefault="00B94875">
            <w:pPr>
              <w:widowControl w:val="0"/>
              <w:tabs>
                <w:tab w:val="clear" w:pos="567"/>
              </w:tabs>
              <w:spacing w:line="240" w:lineRule="auto"/>
              <w:rPr>
                <w:lang w:val="nl-NL"/>
              </w:rPr>
            </w:pPr>
          </w:p>
        </w:tc>
      </w:tr>
      <w:tr w:rsidR="00B94875" w14:paraId="4B1B97C7" w14:textId="77777777">
        <w:trPr>
          <w:cantSplit/>
        </w:trPr>
        <w:tc>
          <w:tcPr>
            <w:tcW w:w="2585" w:type="pct"/>
          </w:tcPr>
          <w:p w14:paraId="4B1B97BF" w14:textId="77777777" w:rsidR="00B94875" w:rsidRDefault="007E36E3">
            <w:pPr>
              <w:widowControl w:val="0"/>
              <w:tabs>
                <w:tab w:val="clear" w:pos="567"/>
              </w:tabs>
              <w:spacing w:line="240" w:lineRule="auto"/>
              <w:rPr>
                <w:lang w:val="nl-NL"/>
              </w:rPr>
            </w:pPr>
            <w:r>
              <w:rPr>
                <w:b/>
                <w:lang w:val="nl-NL"/>
              </w:rPr>
              <w:t>Ελλάδα</w:t>
            </w:r>
          </w:p>
          <w:p w14:paraId="4B1B97C0" w14:textId="77777777" w:rsidR="00B94875" w:rsidRDefault="007E36E3">
            <w:pPr>
              <w:widowControl w:val="0"/>
              <w:tabs>
                <w:tab w:val="clear" w:pos="567"/>
              </w:tabs>
              <w:spacing w:line="240" w:lineRule="auto"/>
              <w:rPr>
                <w:lang w:val="nl-NL" w:eastAsia="ja-JP"/>
              </w:rPr>
            </w:pPr>
            <w:r>
              <w:rPr>
                <w:lang w:val="nl-NL" w:eastAsia="ja-JP"/>
              </w:rPr>
              <w:t xml:space="preserve">Boehringer Ingelheim </w:t>
            </w:r>
            <w:r>
              <w:rPr>
                <w:szCs w:val="22"/>
                <w:lang w:val="nl-NL" w:eastAsia="ja-JP"/>
              </w:rPr>
              <w:t>Ελλάς Μονοπρόσωπη Α.Ε.</w:t>
            </w:r>
          </w:p>
          <w:p w14:paraId="4B1B97C1"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97C2" w14:textId="77777777" w:rsidR="00B94875" w:rsidRDefault="00B94875">
            <w:pPr>
              <w:widowControl w:val="0"/>
              <w:tabs>
                <w:tab w:val="clear" w:pos="567"/>
              </w:tabs>
              <w:spacing w:line="240" w:lineRule="auto"/>
              <w:rPr>
                <w:lang w:val="nl-NL"/>
              </w:rPr>
            </w:pPr>
          </w:p>
        </w:tc>
        <w:tc>
          <w:tcPr>
            <w:tcW w:w="2415" w:type="pct"/>
          </w:tcPr>
          <w:p w14:paraId="4B1B97C3" w14:textId="77777777" w:rsidR="00B94875" w:rsidRDefault="007E36E3">
            <w:pPr>
              <w:widowControl w:val="0"/>
              <w:tabs>
                <w:tab w:val="clear" w:pos="567"/>
              </w:tabs>
              <w:spacing w:line="240" w:lineRule="auto"/>
              <w:rPr>
                <w:lang w:val="de-DE"/>
              </w:rPr>
            </w:pPr>
            <w:r>
              <w:rPr>
                <w:b/>
                <w:lang w:val="de-DE"/>
              </w:rPr>
              <w:t>Österreich</w:t>
            </w:r>
          </w:p>
          <w:p w14:paraId="4B1B97C4" w14:textId="77777777" w:rsidR="00B94875" w:rsidRDefault="007E36E3">
            <w:pPr>
              <w:widowControl w:val="0"/>
              <w:tabs>
                <w:tab w:val="clear" w:pos="567"/>
              </w:tabs>
              <w:spacing w:line="240" w:lineRule="auto"/>
              <w:rPr>
                <w:lang w:val="de-DE" w:eastAsia="ja-JP"/>
              </w:rPr>
            </w:pPr>
            <w:r>
              <w:rPr>
                <w:lang w:val="de-DE" w:eastAsia="ja-JP"/>
              </w:rPr>
              <w:t>Boehringer Ingelheim RCV GmbH &amp; Co KG</w:t>
            </w:r>
          </w:p>
          <w:p w14:paraId="4B1B97C5" w14:textId="77777777" w:rsidR="00B94875" w:rsidRDefault="007E36E3">
            <w:pPr>
              <w:widowControl w:val="0"/>
              <w:tabs>
                <w:tab w:val="clear" w:pos="567"/>
              </w:tabs>
              <w:spacing w:line="240" w:lineRule="auto"/>
              <w:rPr>
                <w:lang w:val="nl-NL" w:eastAsia="ja-JP"/>
              </w:rPr>
            </w:pPr>
            <w:r>
              <w:rPr>
                <w:lang w:val="nl-NL" w:eastAsia="ja-JP"/>
              </w:rPr>
              <w:t>Tel: +43 1 80 105</w:t>
            </w:r>
            <w:r>
              <w:rPr>
                <w:iCs/>
                <w:noProof/>
                <w:lang w:val="nl-NL"/>
              </w:rPr>
              <w:noBreakHyphen/>
            </w:r>
            <w:r>
              <w:rPr>
                <w:lang w:val="nl-NL" w:eastAsia="ja-JP"/>
              </w:rPr>
              <w:t>7870</w:t>
            </w:r>
          </w:p>
          <w:p w14:paraId="4B1B97C6" w14:textId="77777777" w:rsidR="00B94875" w:rsidRDefault="00B94875">
            <w:pPr>
              <w:widowControl w:val="0"/>
              <w:tabs>
                <w:tab w:val="clear" w:pos="567"/>
              </w:tabs>
              <w:spacing w:line="240" w:lineRule="auto"/>
              <w:rPr>
                <w:lang w:val="nl-NL"/>
              </w:rPr>
            </w:pPr>
          </w:p>
        </w:tc>
      </w:tr>
      <w:tr w:rsidR="00B94875" w14:paraId="4B1B97D0" w14:textId="77777777">
        <w:trPr>
          <w:cantSplit/>
        </w:trPr>
        <w:tc>
          <w:tcPr>
            <w:tcW w:w="2585" w:type="pct"/>
          </w:tcPr>
          <w:p w14:paraId="4B1B97C8" w14:textId="77777777" w:rsidR="00B94875" w:rsidRDefault="007E36E3">
            <w:pPr>
              <w:widowControl w:val="0"/>
              <w:tabs>
                <w:tab w:val="clear" w:pos="567"/>
              </w:tabs>
              <w:spacing w:line="240" w:lineRule="auto"/>
              <w:rPr>
                <w:b/>
                <w:lang w:val="nl-NL"/>
              </w:rPr>
            </w:pPr>
            <w:r>
              <w:rPr>
                <w:b/>
                <w:lang w:val="nl-NL"/>
              </w:rPr>
              <w:t>España</w:t>
            </w:r>
          </w:p>
          <w:p w14:paraId="4B1B97C9" w14:textId="77777777" w:rsidR="00B94875" w:rsidRDefault="007E36E3">
            <w:pPr>
              <w:widowControl w:val="0"/>
              <w:tabs>
                <w:tab w:val="clear" w:pos="567"/>
              </w:tabs>
              <w:spacing w:line="240" w:lineRule="auto"/>
              <w:rPr>
                <w:lang w:val="nl-NL" w:eastAsia="ja-JP"/>
              </w:rPr>
            </w:pPr>
            <w:r>
              <w:rPr>
                <w:lang w:val="nl-NL" w:eastAsia="ja-JP"/>
              </w:rPr>
              <w:t>Boehringer Ingelheim España S.A.</w:t>
            </w:r>
          </w:p>
          <w:p w14:paraId="4B1B97CA" w14:textId="77777777" w:rsidR="00B94875" w:rsidRDefault="007E36E3">
            <w:pPr>
              <w:widowControl w:val="0"/>
              <w:tabs>
                <w:tab w:val="clear" w:pos="567"/>
              </w:tabs>
              <w:spacing w:line="240" w:lineRule="auto"/>
              <w:rPr>
                <w:lang w:val="nl-NL"/>
              </w:rPr>
            </w:pPr>
            <w:r>
              <w:rPr>
                <w:lang w:val="nl-NL" w:eastAsia="ja-JP"/>
              </w:rPr>
              <w:t>Tel: +34 93 404 51 00</w:t>
            </w:r>
          </w:p>
          <w:p w14:paraId="4B1B97CB" w14:textId="77777777" w:rsidR="00B94875" w:rsidRDefault="00B94875">
            <w:pPr>
              <w:widowControl w:val="0"/>
              <w:tabs>
                <w:tab w:val="clear" w:pos="567"/>
              </w:tabs>
              <w:spacing w:line="240" w:lineRule="auto"/>
              <w:rPr>
                <w:lang w:val="nl-NL"/>
              </w:rPr>
            </w:pPr>
          </w:p>
        </w:tc>
        <w:tc>
          <w:tcPr>
            <w:tcW w:w="2415" w:type="pct"/>
          </w:tcPr>
          <w:p w14:paraId="4B1B97CC" w14:textId="77777777" w:rsidR="00B94875" w:rsidRDefault="007E36E3">
            <w:pPr>
              <w:widowControl w:val="0"/>
              <w:tabs>
                <w:tab w:val="clear" w:pos="567"/>
              </w:tabs>
              <w:spacing w:line="240" w:lineRule="auto"/>
              <w:rPr>
                <w:b/>
                <w:bCs/>
                <w:i/>
                <w:iCs/>
                <w:szCs w:val="22"/>
                <w:lang w:val="nl-NL"/>
              </w:rPr>
            </w:pPr>
            <w:r>
              <w:rPr>
                <w:b/>
                <w:lang w:val="nl-NL"/>
              </w:rPr>
              <w:t>Polska</w:t>
            </w:r>
          </w:p>
          <w:p w14:paraId="4B1B97CD" w14:textId="77777777" w:rsidR="00B94875" w:rsidRDefault="007E36E3">
            <w:pPr>
              <w:widowControl w:val="0"/>
              <w:tabs>
                <w:tab w:val="clear" w:pos="567"/>
              </w:tabs>
              <w:spacing w:line="240" w:lineRule="auto"/>
              <w:rPr>
                <w:lang w:val="nl-NL" w:eastAsia="ja-JP"/>
              </w:rPr>
            </w:pPr>
            <w:r>
              <w:rPr>
                <w:lang w:val="nl-NL" w:eastAsia="ja-JP"/>
              </w:rPr>
              <w:t>Boehringer Ingelheim Sp. z o.o.</w:t>
            </w:r>
          </w:p>
          <w:p w14:paraId="4B1B97CE" w14:textId="77777777" w:rsidR="00B94875" w:rsidRDefault="007E36E3">
            <w:pPr>
              <w:widowControl w:val="0"/>
              <w:tabs>
                <w:tab w:val="clear" w:pos="567"/>
              </w:tabs>
              <w:spacing w:line="240" w:lineRule="auto"/>
              <w:rPr>
                <w:lang w:val="nl-NL" w:eastAsia="ja-JP"/>
              </w:rPr>
            </w:pPr>
            <w:r>
              <w:rPr>
                <w:lang w:val="nl-NL" w:eastAsia="ja-JP"/>
              </w:rPr>
              <w:t>Tel: +48 22 699 0 699</w:t>
            </w:r>
          </w:p>
          <w:p w14:paraId="4B1B97CF" w14:textId="77777777" w:rsidR="00B94875" w:rsidRDefault="00B94875">
            <w:pPr>
              <w:widowControl w:val="0"/>
              <w:tabs>
                <w:tab w:val="clear" w:pos="567"/>
              </w:tabs>
              <w:spacing w:line="240" w:lineRule="auto"/>
              <w:rPr>
                <w:lang w:val="nl-NL"/>
              </w:rPr>
            </w:pPr>
          </w:p>
        </w:tc>
      </w:tr>
      <w:tr w:rsidR="00B94875" w14:paraId="4B1B97D9" w14:textId="77777777">
        <w:trPr>
          <w:cantSplit/>
        </w:trPr>
        <w:tc>
          <w:tcPr>
            <w:tcW w:w="2585" w:type="pct"/>
          </w:tcPr>
          <w:p w14:paraId="4B1B97D1" w14:textId="77777777" w:rsidR="00B94875" w:rsidRDefault="007E36E3">
            <w:pPr>
              <w:widowControl w:val="0"/>
              <w:tabs>
                <w:tab w:val="clear" w:pos="567"/>
              </w:tabs>
              <w:spacing w:line="240" w:lineRule="auto"/>
              <w:rPr>
                <w:b/>
                <w:lang w:val="de-DE"/>
              </w:rPr>
            </w:pPr>
            <w:r>
              <w:rPr>
                <w:b/>
                <w:lang w:val="de-DE"/>
              </w:rPr>
              <w:t>France</w:t>
            </w:r>
          </w:p>
          <w:p w14:paraId="4B1B97D2" w14:textId="77777777" w:rsidR="00B94875" w:rsidRDefault="007E36E3">
            <w:pPr>
              <w:widowControl w:val="0"/>
              <w:tabs>
                <w:tab w:val="clear" w:pos="567"/>
              </w:tabs>
              <w:spacing w:line="240" w:lineRule="auto"/>
              <w:rPr>
                <w:lang w:val="de-DE" w:eastAsia="ja-JP"/>
              </w:rPr>
            </w:pPr>
            <w:r>
              <w:rPr>
                <w:lang w:val="de-DE" w:eastAsia="ja-JP"/>
              </w:rPr>
              <w:t>Boehringer Ingelheim France S.A.S.</w:t>
            </w:r>
          </w:p>
          <w:p w14:paraId="4B1B97D3" w14:textId="77777777" w:rsidR="00B94875" w:rsidRDefault="007E36E3">
            <w:pPr>
              <w:widowControl w:val="0"/>
              <w:tabs>
                <w:tab w:val="clear" w:pos="567"/>
              </w:tabs>
              <w:spacing w:line="240" w:lineRule="auto"/>
              <w:rPr>
                <w:b/>
                <w:lang w:val="nl-NL"/>
              </w:rPr>
            </w:pPr>
            <w:r>
              <w:rPr>
                <w:lang w:val="nl-NL" w:eastAsia="ja-JP"/>
              </w:rPr>
              <w:t>Tél: +33 3 26 50 45 33</w:t>
            </w:r>
          </w:p>
          <w:p w14:paraId="4B1B97D4" w14:textId="77777777" w:rsidR="00B94875" w:rsidRDefault="00B94875">
            <w:pPr>
              <w:widowControl w:val="0"/>
              <w:tabs>
                <w:tab w:val="clear" w:pos="567"/>
              </w:tabs>
              <w:spacing w:line="240" w:lineRule="auto"/>
              <w:rPr>
                <w:b/>
                <w:lang w:val="nl-NL"/>
              </w:rPr>
            </w:pPr>
          </w:p>
        </w:tc>
        <w:tc>
          <w:tcPr>
            <w:tcW w:w="2415" w:type="pct"/>
          </w:tcPr>
          <w:p w14:paraId="4B1B97D5" w14:textId="77777777" w:rsidR="00B94875" w:rsidRDefault="007E36E3">
            <w:pPr>
              <w:widowControl w:val="0"/>
              <w:tabs>
                <w:tab w:val="clear" w:pos="567"/>
              </w:tabs>
              <w:spacing w:line="240" w:lineRule="auto"/>
              <w:rPr>
                <w:lang w:val="nl-NL"/>
              </w:rPr>
            </w:pPr>
            <w:r>
              <w:rPr>
                <w:b/>
                <w:lang w:val="nl-NL"/>
              </w:rPr>
              <w:t>Portugal</w:t>
            </w:r>
          </w:p>
          <w:p w14:paraId="4B1B97D6" w14:textId="77777777" w:rsidR="00B94875" w:rsidRDefault="007E36E3">
            <w:pPr>
              <w:widowControl w:val="0"/>
              <w:tabs>
                <w:tab w:val="clear" w:pos="567"/>
              </w:tabs>
              <w:spacing w:line="240" w:lineRule="auto"/>
              <w:rPr>
                <w:lang w:val="nl-NL" w:eastAsia="ja-JP"/>
              </w:rPr>
            </w:pPr>
            <w:r>
              <w:rPr>
                <w:lang w:val="nl-NL" w:eastAsia="ja-JP"/>
              </w:rPr>
              <w:t>Boehringer Ingelheim Portugal, Lda.</w:t>
            </w:r>
          </w:p>
          <w:p w14:paraId="4B1B97D7" w14:textId="77777777" w:rsidR="00B94875" w:rsidRDefault="007E36E3">
            <w:pPr>
              <w:widowControl w:val="0"/>
              <w:tabs>
                <w:tab w:val="clear" w:pos="567"/>
              </w:tabs>
              <w:spacing w:line="240" w:lineRule="auto"/>
              <w:rPr>
                <w:lang w:val="nl-NL" w:eastAsia="ja-JP"/>
              </w:rPr>
            </w:pPr>
            <w:r>
              <w:rPr>
                <w:lang w:val="nl-NL" w:eastAsia="ja-JP"/>
              </w:rPr>
              <w:t>Tel: +351 21 313 53 00</w:t>
            </w:r>
          </w:p>
          <w:p w14:paraId="4B1B97D8" w14:textId="77777777" w:rsidR="00B94875" w:rsidRDefault="00B94875">
            <w:pPr>
              <w:widowControl w:val="0"/>
              <w:tabs>
                <w:tab w:val="clear" w:pos="567"/>
              </w:tabs>
              <w:spacing w:line="240" w:lineRule="auto"/>
              <w:rPr>
                <w:lang w:val="nl-NL"/>
              </w:rPr>
            </w:pPr>
          </w:p>
        </w:tc>
      </w:tr>
      <w:tr w:rsidR="00B94875" w14:paraId="4B1B97E1" w14:textId="77777777">
        <w:trPr>
          <w:cantSplit/>
        </w:trPr>
        <w:tc>
          <w:tcPr>
            <w:tcW w:w="2585" w:type="pct"/>
          </w:tcPr>
          <w:p w14:paraId="4B1B97DA" w14:textId="77777777" w:rsidR="00B94875" w:rsidRDefault="007E36E3">
            <w:pPr>
              <w:widowControl w:val="0"/>
              <w:tabs>
                <w:tab w:val="clear" w:pos="567"/>
              </w:tabs>
              <w:spacing w:line="240" w:lineRule="auto"/>
              <w:rPr>
                <w:b/>
                <w:lang w:val="nl-NL"/>
              </w:rPr>
            </w:pPr>
            <w:r>
              <w:rPr>
                <w:b/>
                <w:lang w:val="nl-NL"/>
              </w:rPr>
              <w:t>Hrvatska</w:t>
            </w:r>
          </w:p>
          <w:p w14:paraId="4B1B97DB" w14:textId="77777777" w:rsidR="00B94875" w:rsidRDefault="007E36E3">
            <w:pPr>
              <w:widowControl w:val="0"/>
              <w:tabs>
                <w:tab w:val="clear" w:pos="567"/>
              </w:tabs>
              <w:spacing w:line="240" w:lineRule="auto"/>
              <w:rPr>
                <w:lang w:val="nl-NL"/>
              </w:rPr>
            </w:pPr>
            <w:r>
              <w:rPr>
                <w:lang w:val="nl-NL"/>
              </w:rPr>
              <w:t>Boehringer Ingelheim Zagreb d.o.o.</w:t>
            </w:r>
          </w:p>
          <w:p w14:paraId="4B1B97DC" w14:textId="77777777" w:rsidR="00B94875" w:rsidRDefault="007E36E3">
            <w:pPr>
              <w:widowControl w:val="0"/>
              <w:tabs>
                <w:tab w:val="clear" w:pos="567"/>
              </w:tabs>
              <w:spacing w:line="240" w:lineRule="auto"/>
              <w:rPr>
                <w:lang w:val="nl-NL"/>
              </w:rPr>
            </w:pPr>
            <w:r>
              <w:rPr>
                <w:lang w:val="nl-NL"/>
              </w:rPr>
              <w:t>Tel: +385 1 2444 600</w:t>
            </w:r>
          </w:p>
        </w:tc>
        <w:tc>
          <w:tcPr>
            <w:tcW w:w="2415" w:type="pct"/>
          </w:tcPr>
          <w:p w14:paraId="4B1B97DD" w14:textId="77777777" w:rsidR="00B94875" w:rsidRDefault="007E36E3">
            <w:pPr>
              <w:widowControl w:val="0"/>
              <w:tabs>
                <w:tab w:val="clear" w:pos="567"/>
              </w:tabs>
              <w:spacing w:line="240" w:lineRule="auto"/>
              <w:rPr>
                <w:b/>
                <w:lang w:val="nl-NL"/>
              </w:rPr>
            </w:pPr>
            <w:r>
              <w:rPr>
                <w:b/>
                <w:lang w:val="nl-NL"/>
              </w:rPr>
              <w:t>România</w:t>
            </w:r>
          </w:p>
          <w:p w14:paraId="4B1B97DE" w14:textId="77777777" w:rsidR="00B94875" w:rsidRDefault="007E36E3">
            <w:pPr>
              <w:widowControl w:val="0"/>
              <w:tabs>
                <w:tab w:val="clear" w:pos="567"/>
              </w:tabs>
              <w:spacing w:line="240" w:lineRule="auto"/>
              <w:rPr>
                <w:lang w:val="nl-NL"/>
              </w:rPr>
            </w:pPr>
            <w:r>
              <w:rPr>
                <w:rFonts w:eastAsia="MS Mincho"/>
                <w:lang w:val="nl-NL"/>
              </w:rPr>
              <w:t>Boehringer Ingelheim RCV GmbH &amp; Co KG Viena - Sucursala Bucuresti</w:t>
            </w:r>
          </w:p>
          <w:p w14:paraId="4B1B97DF" w14:textId="77777777" w:rsidR="00B94875" w:rsidRDefault="007E36E3">
            <w:pPr>
              <w:widowControl w:val="0"/>
              <w:tabs>
                <w:tab w:val="clear" w:pos="567"/>
              </w:tabs>
              <w:spacing w:line="240" w:lineRule="auto"/>
              <w:rPr>
                <w:lang w:val="nl-NL"/>
              </w:rPr>
            </w:pPr>
            <w:r>
              <w:rPr>
                <w:szCs w:val="24"/>
                <w:lang w:val="nl-NL"/>
              </w:rPr>
              <w:t xml:space="preserve">Tel: +40 21 </w:t>
            </w:r>
            <w:r>
              <w:rPr>
                <w:lang w:val="nl-NL"/>
              </w:rPr>
              <w:t>302 2800</w:t>
            </w:r>
          </w:p>
          <w:p w14:paraId="4B1B97E0" w14:textId="77777777" w:rsidR="00B94875" w:rsidRDefault="00B94875">
            <w:pPr>
              <w:widowControl w:val="0"/>
              <w:tabs>
                <w:tab w:val="clear" w:pos="567"/>
              </w:tabs>
              <w:spacing w:line="240" w:lineRule="auto"/>
              <w:rPr>
                <w:lang w:val="nl-NL"/>
              </w:rPr>
            </w:pPr>
          </w:p>
        </w:tc>
      </w:tr>
      <w:tr w:rsidR="00B94875" w14:paraId="4B1B97EA" w14:textId="77777777">
        <w:trPr>
          <w:cantSplit/>
        </w:trPr>
        <w:tc>
          <w:tcPr>
            <w:tcW w:w="2585" w:type="pct"/>
          </w:tcPr>
          <w:p w14:paraId="4B1B97E2" w14:textId="77777777" w:rsidR="00B94875" w:rsidRDefault="007E36E3">
            <w:pPr>
              <w:widowControl w:val="0"/>
              <w:tabs>
                <w:tab w:val="clear" w:pos="567"/>
              </w:tabs>
              <w:spacing w:line="240" w:lineRule="auto"/>
              <w:rPr>
                <w:lang w:val="nl-NL"/>
              </w:rPr>
            </w:pPr>
            <w:r>
              <w:rPr>
                <w:lang w:val="nl-NL"/>
              </w:rPr>
              <w:br w:type="page"/>
            </w:r>
            <w:r>
              <w:rPr>
                <w:b/>
                <w:lang w:val="nl-NL"/>
              </w:rPr>
              <w:t>Ireland</w:t>
            </w:r>
          </w:p>
          <w:p w14:paraId="4B1B97E3" w14:textId="77777777" w:rsidR="00B94875" w:rsidRDefault="007E36E3">
            <w:pPr>
              <w:widowControl w:val="0"/>
              <w:tabs>
                <w:tab w:val="clear" w:pos="567"/>
              </w:tabs>
              <w:spacing w:line="240" w:lineRule="auto"/>
              <w:rPr>
                <w:lang w:val="nl-NL" w:eastAsia="ja-JP"/>
              </w:rPr>
            </w:pPr>
            <w:r>
              <w:rPr>
                <w:lang w:val="nl-NL" w:eastAsia="ja-JP"/>
              </w:rPr>
              <w:t>Boehringer Ingelheim Ireland Ltd.</w:t>
            </w:r>
          </w:p>
          <w:p w14:paraId="4B1B97E4" w14:textId="77777777" w:rsidR="00B94875" w:rsidRDefault="007E36E3">
            <w:pPr>
              <w:widowControl w:val="0"/>
              <w:tabs>
                <w:tab w:val="clear" w:pos="567"/>
              </w:tabs>
              <w:spacing w:line="240" w:lineRule="auto"/>
              <w:rPr>
                <w:lang w:val="nl-NL" w:eastAsia="ja-JP"/>
              </w:rPr>
            </w:pPr>
            <w:r>
              <w:rPr>
                <w:lang w:val="nl-NL" w:eastAsia="ja-JP"/>
              </w:rPr>
              <w:t>Tel: +353 1 295 9620</w:t>
            </w:r>
          </w:p>
          <w:p w14:paraId="4B1B97E5" w14:textId="77777777" w:rsidR="00B94875" w:rsidRDefault="00B94875">
            <w:pPr>
              <w:widowControl w:val="0"/>
              <w:tabs>
                <w:tab w:val="clear" w:pos="567"/>
              </w:tabs>
              <w:spacing w:line="240" w:lineRule="auto"/>
              <w:rPr>
                <w:lang w:val="nl-NL"/>
              </w:rPr>
            </w:pPr>
          </w:p>
        </w:tc>
        <w:tc>
          <w:tcPr>
            <w:tcW w:w="2415" w:type="pct"/>
          </w:tcPr>
          <w:p w14:paraId="4B1B97E6" w14:textId="77777777" w:rsidR="00B94875" w:rsidRDefault="007E36E3">
            <w:pPr>
              <w:widowControl w:val="0"/>
              <w:tabs>
                <w:tab w:val="clear" w:pos="567"/>
              </w:tabs>
              <w:spacing w:line="240" w:lineRule="auto"/>
              <w:rPr>
                <w:lang w:val="nl-NL"/>
              </w:rPr>
            </w:pPr>
            <w:r>
              <w:rPr>
                <w:b/>
                <w:lang w:val="nl-NL"/>
              </w:rPr>
              <w:t>Slovenija</w:t>
            </w:r>
          </w:p>
          <w:p w14:paraId="4B1B97E7" w14:textId="77777777" w:rsidR="00B94875" w:rsidRDefault="007E36E3">
            <w:pPr>
              <w:widowControl w:val="0"/>
              <w:tabs>
                <w:tab w:val="clear" w:pos="567"/>
              </w:tabs>
              <w:spacing w:line="240" w:lineRule="auto"/>
              <w:rPr>
                <w:lang w:val="nl-NL" w:eastAsia="ja-JP"/>
              </w:rPr>
            </w:pPr>
            <w:r>
              <w:rPr>
                <w:rFonts w:eastAsia="MS Mincho"/>
                <w:szCs w:val="22"/>
                <w:lang w:val="nl-NL" w:eastAsia="ja-JP"/>
              </w:rPr>
              <w:t>Boehringer Ingelheim RCV GmbH &amp; Co KG Podružnica Ljubljana</w:t>
            </w:r>
          </w:p>
          <w:p w14:paraId="4B1B97E8" w14:textId="77777777" w:rsidR="00B94875" w:rsidRDefault="007E36E3">
            <w:pPr>
              <w:widowControl w:val="0"/>
              <w:tabs>
                <w:tab w:val="clear" w:pos="567"/>
              </w:tabs>
              <w:spacing w:line="240" w:lineRule="auto"/>
              <w:rPr>
                <w:lang w:val="nl-NL" w:eastAsia="ja-JP"/>
              </w:rPr>
            </w:pPr>
            <w:r>
              <w:rPr>
                <w:lang w:val="nl-NL" w:eastAsia="ja-JP"/>
              </w:rPr>
              <w:t>Tel: +386 1 586 40 00</w:t>
            </w:r>
          </w:p>
          <w:p w14:paraId="4B1B97E9" w14:textId="77777777" w:rsidR="00B94875" w:rsidRDefault="00B94875">
            <w:pPr>
              <w:widowControl w:val="0"/>
              <w:tabs>
                <w:tab w:val="clear" w:pos="567"/>
              </w:tabs>
              <w:spacing w:line="240" w:lineRule="auto"/>
              <w:rPr>
                <w:lang w:val="nl-NL"/>
              </w:rPr>
            </w:pPr>
          </w:p>
        </w:tc>
      </w:tr>
      <w:tr w:rsidR="00B94875" w14:paraId="4B1B97F3" w14:textId="77777777">
        <w:trPr>
          <w:cantSplit/>
        </w:trPr>
        <w:tc>
          <w:tcPr>
            <w:tcW w:w="2585" w:type="pct"/>
          </w:tcPr>
          <w:p w14:paraId="4B1B97EB" w14:textId="77777777" w:rsidR="00B94875" w:rsidRDefault="007E36E3">
            <w:pPr>
              <w:widowControl w:val="0"/>
              <w:tabs>
                <w:tab w:val="clear" w:pos="567"/>
              </w:tabs>
              <w:spacing w:line="240" w:lineRule="auto"/>
              <w:rPr>
                <w:b/>
                <w:lang w:val="nl-NL"/>
              </w:rPr>
            </w:pPr>
            <w:r>
              <w:rPr>
                <w:b/>
                <w:lang w:val="nl-NL"/>
              </w:rPr>
              <w:lastRenderedPageBreak/>
              <w:t>Ísland</w:t>
            </w:r>
          </w:p>
          <w:p w14:paraId="4B1B97EC" w14:textId="77777777" w:rsidR="00B94875" w:rsidRDefault="007E36E3">
            <w:pPr>
              <w:widowControl w:val="0"/>
              <w:tabs>
                <w:tab w:val="clear" w:pos="567"/>
              </w:tabs>
              <w:spacing w:line="240" w:lineRule="auto"/>
              <w:rPr>
                <w:lang w:val="nl-NL" w:eastAsia="ja-JP"/>
              </w:rPr>
            </w:pPr>
            <w:r>
              <w:rPr>
                <w:lang w:val="nl-NL" w:eastAsia="ja-JP"/>
              </w:rPr>
              <w:t>Vistor ehf.</w:t>
            </w:r>
          </w:p>
          <w:p w14:paraId="4B1B97ED" w14:textId="77777777" w:rsidR="00B94875" w:rsidRDefault="007E36E3">
            <w:pPr>
              <w:widowControl w:val="0"/>
              <w:tabs>
                <w:tab w:val="clear" w:pos="567"/>
              </w:tabs>
              <w:spacing w:line="240" w:lineRule="auto"/>
              <w:rPr>
                <w:lang w:val="nl-NL"/>
              </w:rPr>
            </w:pPr>
            <w:r>
              <w:rPr>
                <w:lang w:val="nl-NL"/>
              </w:rPr>
              <w:t>Sími</w:t>
            </w:r>
            <w:r>
              <w:rPr>
                <w:lang w:val="nl-NL" w:eastAsia="ja-JP"/>
              </w:rPr>
              <w:t>: +354 535 7000</w:t>
            </w:r>
          </w:p>
          <w:p w14:paraId="4B1B97EE" w14:textId="77777777" w:rsidR="00B94875" w:rsidRDefault="00B94875">
            <w:pPr>
              <w:widowControl w:val="0"/>
              <w:tabs>
                <w:tab w:val="clear" w:pos="567"/>
              </w:tabs>
              <w:spacing w:line="240" w:lineRule="auto"/>
              <w:rPr>
                <w:lang w:val="nl-NL"/>
              </w:rPr>
            </w:pPr>
          </w:p>
        </w:tc>
        <w:tc>
          <w:tcPr>
            <w:tcW w:w="2415" w:type="pct"/>
          </w:tcPr>
          <w:p w14:paraId="4B1B97EF" w14:textId="77777777" w:rsidR="00B94875" w:rsidRDefault="007E36E3">
            <w:pPr>
              <w:widowControl w:val="0"/>
              <w:tabs>
                <w:tab w:val="clear" w:pos="567"/>
              </w:tabs>
              <w:spacing w:line="240" w:lineRule="auto"/>
              <w:rPr>
                <w:b/>
                <w:szCs w:val="22"/>
                <w:lang w:val="nl-NL"/>
              </w:rPr>
            </w:pPr>
            <w:r>
              <w:rPr>
                <w:b/>
                <w:szCs w:val="22"/>
                <w:lang w:val="nl-NL"/>
              </w:rPr>
              <w:t>Slovenská republika</w:t>
            </w:r>
          </w:p>
          <w:p w14:paraId="4B1B97F0" w14:textId="77777777" w:rsidR="00B94875" w:rsidRDefault="007E36E3">
            <w:pPr>
              <w:widowControl w:val="0"/>
              <w:tabs>
                <w:tab w:val="clear" w:pos="567"/>
              </w:tabs>
              <w:spacing w:line="240" w:lineRule="auto"/>
              <w:rPr>
                <w:lang w:val="nl-NL" w:eastAsia="de-DE"/>
              </w:rPr>
            </w:pPr>
            <w:r>
              <w:rPr>
                <w:rFonts w:eastAsia="MS Mincho"/>
                <w:szCs w:val="22"/>
                <w:lang w:val="nl-NL" w:eastAsia="ja-JP"/>
              </w:rPr>
              <w:t>Boehringer Ingelheim RCV GmbH &amp; Co KG organizačná zložka</w:t>
            </w:r>
          </w:p>
          <w:p w14:paraId="4B1B97F1" w14:textId="77777777" w:rsidR="00B94875" w:rsidRDefault="007E36E3">
            <w:pPr>
              <w:widowControl w:val="0"/>
              <w:tabs>
                <w:tab w:val="clear" w:pos="567"/>
              </w:tabs>
              <w:spacing w:line="240" w:lineRule="auto"/>
              <w:rPr>
                <w:lang w:val="nl-NL" w:eastAsia="de-DE"/>
              </w:rPr>
            </w:pPr>
            <w:r>
              <w:rPr>
                <w:lang w:val="nl-NL" w:eastAsia="de-DE"/>
              </w:rPr>
              <w:t>Tel: +421 2 5810 1211</w:t>
            </w:r>
          </w:p>
          <w:p w14:paraId="4B1B97F2" w14:textId="77777777" w:rsidR="00B94875" w:rsidRDefault="00B94875">
            <w:pPr>
              <w:widowControl w:val="0"/>
              <w:tabs>
                <w:tab w:val="clear" w:pos="567"/>
              </w:tabs>
              <w:spacing w:line="240" w:lineRule="auto"/>
              <w:rPr>
                <w:b/>
                <w:szCs w:val="22"/>
                <w:lang w:val="nl-NL"/>
              </w:rPr>
            </w:pPr>
          </w:p>
        </w:tc>
      </w:tr>
      <w:tr w:rsidR="00B94875" w14:paraId="4B1B97FC" w14:textId="77777777">
        <w:trPr>
          <w:cantSplit/>
        </w:trPr>
        <w:tc>
          <w:tcPr>
            <w:tcW w:w="2585" w:type="pct"/>
          </w:tcPr>
          <w:p w14:paraId="4B1B97F4" w14:textId="77777777" w:rsidR="00B94875" w:rsidRDefault="007E36E3">
            <w:pPr>
              <w:keepNext/>
              <w:widowControl w:val="0"/>
              <w:tabs>
                <w:tab w:val="clear" w:pos="567"/>
              </w:tabs>
              <w:spacing w:line="240" w:lineRule="auto"/>
              <w:rPr>
                <w:lang w:val="nl-NL"/>
              </w:rPr>
            </w:pPr>
            <w:r>
              <w:rPr>
                <w:b/>
                <w:lang w:val="nl-NL"/>
              </w:rPr>
              <w:t>Italia</w:t>
            </w:r>
          </w:p>
          <w:p w14:paraId="4B1B97F5" w14:textId="77777777" w:rsidR="00B94875" w:rsidRDefault="007E36E3">
            <w:pPr>
              <w:widowControl w:val="0"/>
              <w:tabs>
                <w:tab w:val="clear" w:pos="567"/>
              </w:tabs>
              <w:spacing w:line="240" w:lineRule="auto"/>
              <w:rPr>
                <w:lang w:val="nl-NL" w:eastAsia="ja-JP"/>
              </w:rPr>
            </w:pPr>
            <w:r>
              <w:rPr>
                <w:lang w:val="nl-NL" w:eastAsia="ja-JP"/>
              </w:rPr>
              <w:t>Boehringer Ingelheim Italia S.p.A.</w:t>
            </w:r>
          </w:p>
          <w:p w14:paraId="4B1B97F6" w14:textId="77777777" w:rsidR="00B94875" w:rsidRDefault="007E36E3">
            <w:pPr>
              <w:widowControl w:val="0"/>
              <w:tabs>
                <w:tab w:val="clear" w:pos="567"/>
              </w:tabs>
              <w:spacing w:line="240" w:lineRule="auto"/>
              <w:rPr>
                <w:lang w:val="nl-NL" w:eastAsia="ja-JP"/>
              </w:rPr>
            </w:pPr>
            <w:r>
              <w:rPr>
                <w:lang w:val="nl-NL" w:eastAsia="ja-JP"/>
              </w:rPr>
              <w:t>Tel: +39 02 5355 1</w:t>
            </w:r>
          </w:p>
          <w:p w14:paraId="4B1B97F7" w14:textId="77777777" w:rsidR="00B94875" w:rsidRDefault="00B94875">
            <w:pPr>
              <w:widowControl w:val="0"/>
              <w:tabs>
                <w:tab w:val="clear" w:pos="567"/>
              </w:tabs>
              <w:spacing w:line="240" w:lineRule="auto"/>
              <w:rPr>
                <w:b/>
                <w:lang w:val="nl-NL"/>
              </w:rPr>
            </w:pPr>
          </w:p>
        </w:tc>
        <w:tc>
          <w:tcPr>
            <w:tcW w:w="2415" w:type="pct"/>
          </w:tcPr>
          <w:p w14:paraId="4B1B97F8" w14:textId="77777777" w:rsidR="00B94875" w:rsidRDefault="007E36E3">
            <w:pPr>
              <w:widowControl w:val="0"/>
              <w:tabs>
                <w:tab w:val="clear" w:pos="567"/>
              </w:tabs>
              <w:spacing w:line="240" w:lineRule="auto"/>
              <w:rPr>
                <w:lang w:val="de-DE"/>
              </w:rPr>
            </w:pPr>
            <w:r>
              <w:rPr>
                <w:b/>
                <w:lang w:val="de-DE"/>
              </w:rPr>
              <w:t>Suomi/Finland</w:t>
            </w:r>
          </w:p>
          <w:p w14:paraId="4B1B97F9" w14:textId="77777777" w:rsidR="00B94875" w:rsidRDefault="007E36E3">
            <w:pPr>
              <w:widowControl w:val="0"/>
              <w:tabs>
                <w:tab w:val="clear" w:pos="567"/>
              </w:tabs>
              <w:spacing w:line="240" w:lineRule="auto"/>
              <w:rPr>
                <w:lang w:val="de-DE" w:eastAsia="ja-JP"/>
              </w:rPr>
            </w:pPr>
            <w:r>
              <w:rPr>
                <w:lang w:val="de-DE" w:eastAsia="ja-JP"/>
              </w:rPr>
              <w:t>Boehringer Ingelheim Finland Ky</w:t>
            </w:r>
          </w:p>
          <w:p w14:paraId="4B1B97FA" w14:textId="77777777" w:rsidR="00B94875" w:rsidRDefault="007E36E3">
            <w:pPr>
              <w:widowControl w:val="0"/>
              <w:tabs>
                <w:tab w:val="clear" w:pos="567"/>
              </w:tabs>
              <w:spacing w:line="240" w:lineRule="auto"/>
              <w:jc w:val="both"/>
              <w:rPr>
                <w:lang w:val="nl-NL"/>
              </w:rPr>
            </w:pPr>
            <w:r>
              <w:rPr>
                <w:lang w:val="nl-NL" w:eastAsia="ja-JP"/>
              </w:rPr>
              <w:t>Puh/Tel: +358 10 3102 800</w:t>
            </w:r>
          </w:p>
          <w:p w14:paraId="4B1B97FB" w14:textId="77777777" w:rsidR="00B94875" w:rsidRDefault="00B94875">
            <w:pPr>
              <w:widowControl w:val="0"/>
              <w:tabs>
                <w:tab w:val="clear" w:pos="567"/>
              </w:tabs>
              <w:spacing w:line="240" w:lineRule="auto"/>
              <w:rPr>
                <w:lang w:val="nl-NL"/>
              </w:rPr>
            </w:pPr>
          </w:p>
        </w:tc>
      </w:tr>
      <w:tr w:rsidR="00B94875" w14:paraId="4B1B9805" w14:textId="77777777">
        <w:trPr>
          <w:cantSplit/>
        </w:trPr>
        <w:tc>
          <w:tcPr>
            <w:tcW w:w="2585" w:type="pct"/>
          </w:tcPr>
          <w:p w14:paraId="4B1B97FD" w14:textId="77777777" w:rsidR="00B94875" w:rsidRDefault="007E36E3">
            <w:pPr>
              <w:keepNext/>
              <w:widowControl w:val="0"/>
              <w:tabs>
                <w:tab w:val="clear" w:pos="567"/>
              </w:tabs>
              <w:spacing w:line="240" w:lineRule="auto"/>
              <w:rPr>
                <w:b/>
              </w:rPr>
            </w:pPr>
            <w:r>
              <w:rPr>
                <w:b/>
                <w:lang w:val="nl-NL"/>
              </w:rPr>
              <w:t>Κύπρος</w:t>
            </w:r>
          </w:p>
          <w:p w14:paraId="4B1B97FE" w14:textId="77777777" w:rsidR="00B94875" w:rsidRDefault="007E36E3">
            <w:pPr>
              <w:widowControl w:val="0"/>
              <w:tabs>
                <w:tab w:val="clear" w:pos="567"/>
              </w:tabs>
              <w:spacing w:line="240" w:lineRule="auto"/>
              <w:rPr>
                <w:lang w:eastAsia="ja-JP"/>
              </w:rPr>
            </w:pPr>
            <w:r>
              <w:rPr>
                <w:lang w:eastAsia="ja-JP"/>
              </w:rPr>
              <w:t xml:space="preserve">Boehringer Ingelheim </w:t>
            </w:r>
            <w:r>
              <w:rPr>
                <w:szCs w:val="22"/>
                <w:lang w:val="nl-NL" w:eastAsia="ja-JP"/>
              </w:rPr>
              <w:t>Ελλάς</w:t>
            </w:r>
            <w:r>
              <w:rPr>
                <w:szCs w:val="22"/>
                <w:lang w:eastAsia="ja-JP"/>
              </w:rPr>
              <w:t xml:space="preserve"> </w:t>
            </w:r>
            <w:r>
              <w:rPr>
                <w:szCs w:val="22"/>
                <w:lang w:val="nl-NL" w:eastAsia="ja-JP"/>
              </w:rPr>
              <w:t>Μονοπρόσωπη</w:t>
            </w:r>
            <w:r>
              <w:rPr>
                <w:szCs w:val="22"/>
                <w:lang w:eastAsia="ja-JP"/>
              </w:rPr>
              <w:t xml:space="preserve"> </w:t>
            </w:r>
            <w:r>
              <w:rPr>
                <w:szCs w:val="22"/>
                <w:lang w:val="nl-NL" w:eastAsia="ja-JP"/>
              </w:rPr>
              <w:t>Α</w:t>
            </w:r>
            <w:r>
              <w:rPr>
                <w:szCs w:val="22"/>
                <w:lang w:eastAsia="ja-JP"/>
              </w:rPr>
              <w:t>.</w:t>
            </w:r>
            <w:r>
              <w:rPr>
                <w:szCs w:val="22"/>
                <w:lang w:val="nl-NL" w:eastAsia="ja-JP"/>
              </w:rPr>
              <w:t>Ε</w:t>
            </w:r>
            <w:r>
              <w:rPr>
                <w:szCs w:val="22"/>
                <w:lang w:eastAsia="ja-JP"/>
              </w:rPr>
              <w:t>.</w:t>
            </w:r>
          </w:p>
          <w:p w14:paraId="4B1B97FF" w14:textId="77777777" w:rsidR="00B94875" w:rsidRDefault="007E36E3">
            <w:pPr>
              <w:widowControl w:val="0"/>
              <w:tabs>
                <w:tab w:val="clear" w:pos="567"/>
              </w:tabs>
              <w:spacing w:line="240" w:lineRule="auto"/>
              <w:rPr>
                <w:lang w:val="nl-NL" w:eastAsia="ja-JP"/>
              </w:rPr>
            </w:pPr>
            <w:r>
              <w:rPr>
                <w:lang w:val="nl-NL" w:eastAsia="ja-JP"/>
              </w:rPr>
              <w:t>Tηλ: +30 2 10 89 06 300</w:t>
            </w:r>
          </w:p>
          <w:p w14:paraId="4B1B9800" w14:textId="77777777" w:rsidR="00B94875" w:rsidRDefault="00B94875">
            <w:pPr>
              <w:widowControl w:val="0"/>
              <w:tabs>
                <w:tab w:val="clear" w:pos="567"/>
              </w:tabs>
              <w:spacing w:line="240" w:lineRule="auto"/>
              <w:rPr>
                <w:b/>
                <w:lang w:val="nl-NL"/>
              </w:rPr>
            </w:pPr>
          </w:p>
        </w:tc>
        <w:tc>
          <w:tcPr>
            <w:tcW w:w="2415" w:type="pct"/>
          </w:tcPr>
          <w:p w14:paraId="4B1B9801" w14:textId="77777777" w:rsidR="00B94875" w:rsidRDefault="007E36E3">
            <w:pPr>
              <w:widowControl w:val="0"/>
              <w:tabs>
                <w:tab w:val="clear" w:pos="567"/>
              </w:tabs>
              <w:spacing w:line="240" w:lineRule="auto"/>
              <w:rPr>
                <w:b/>
                <w:lang w:val="de-DE"/>
              </w:rPr>
            </w:pPr>
            <w:r>
              <w:rPr>
                <w:b/>
                <w:lang w:val="de-DE"/>
              </w:rPr>
              <w:t>Sverige</w:t>
            </w:r>
          </w:p>
          <w:p w14:paraId="4B1B9802" w14:textId="77777777" w:rsidR="00B94875" w:rsidRDefault="007E36E3">
            <w:pPr>
              <w:widowControl w:val="0"/>
              <w:tabs>
                <w:tab w:val="clear" w:pos="567"/>
              </w:tabs>
              <w:spacing w:line="240" w:lineRule="auto"/>
              <w:rPr>
                <w:lang w:val="de-DE" w:eastAsia="ja-JP"/>
              </w:rPr>
            </w:pPr>
            <w:r>
              <w:rPr>
                <w:lang w:val="de-DE" w:eastAsia="ja-JP"/>
              </w:rPr>
              <w:t>Boehringer Ingelheim AB</w:t>
            </w:r>
          </w:p>
          <w:p w14:paraId="4B1B9803" w14:textId="77777777" w:rsidR="00B94875" w:rsidRDefault="007E36E3">
            <w:pPr>
              <w:widowControl w:val="0"/>
              <w:tabs>
                <w:tab w:val="clear" w:pos="567"/>
              </w:tabs>
              <w:spacing w:line="240" w:lineRule="auto"/>
              <w:rPr>
                <w:lang w:val="de-DE" w:eastAsia="ja-JP"/>
              </w:rPr>
            </w:pPr>
            <w:r>
              <w:rPr>
                <w:lang w:val="de-DE" w:eastAsia="ja-JP"/>
              </w:rPr>
              <w:t>Tel: +46 8 721 21 00</w:t>
            </w:r>
          </w:p>
          <w:p w14:paraId="4B1B9804" w14:textId="77777777" w:rsidR="00B94875" w:rsidRDefault="00B94875">
            <w:pPr>
              <w:widowControl w:val="0"/>
              <w:tabs>
                <w:tab w:val="clear" w:pos="567"/>
              </w:tabs>
              <w:spacing w:line="240" w:lineRule="auto"/>
              <w:rPr>
                <w:b/>
                <w:lang w:val="de-DE"/>
              </w:rPr>
            </w:pPr>
          </w:p>
        </w:tc>
      </w:tr>
      <w:tr w:rsidR="00B94875" w14:paraId="4B1B980E" w14:textId="77777777">
        <w:trPr>
          <w:cantSplit/>
        </w:trPr>
        <w:tc>
          <w:tcPr>
            <w:tcW w:w="2585" w:type="pct"/>
          </w:tcPr>
          <w:p w14:paraId="4B1B9806" w14:textId="77777777" w:rsidR="00B94875" w:rsidRDefault="007E36E3">
            <w:pPr>
              <w:widowControl w:val="0"/>
              <w:tabs>
                <w:tab w:val="clear" w:pos="567"/>
              </w:tabs>
              <w:spacing w:line="240" w:lineRule="auto"/>
              <w:rPr>
                <w:b/>
                <w:lang w:val="de-DE"/>
              </w:rPr>
            </w:pPr>
            <w:r>
              <w:rPr>
                <w:b/>
                <w:lang w:val="de-DE"/>
              </w:rPr>
              <w:t>Latvija</w:t>
            </w:r>
          </w:p>
          <w:p w14:paraId="4B1B9807" w14:textId="77777777" w:rsidR="00B94875" w:rsidRDefault="007E36E3">
            <w:pPr>
              <w:widowControl w:val="0"/>
              <w:tabs>
                <w:tab w:val="clear" w:pos="567"/>
              </w:tabs>
              <w:spacing w:line="240" w:lineRule="auto"/>
              <w:rPr>
                <w:lang w:val="de-DE"/>
              </w:rPr>
            </w:pPr>
            <w:r>
              <w:rPr>
                <w:lang w:val="de-DE"/>
              </w:rPr>
              <w:t>Boehringer Ingelheim RCV GmbH &amp; Co KG</w:t>
            </w:r>
          </w:p>
          <w:p w14:paraId="4B1B9808" w14:textId="77777777" w:rsidR="00B94875" w:rsidRDefault="007E36E3">
            <w:pPr>
              <w:widowControl w:val="0"/>
              <w:tabs>
                <w:tab w:val="clear" w:pos="567"/>
              </w:tabs>
              <w:spacing w:line="240" w:lineRule="auto"/>
              <w:rPr>
                <w:lang w:val="de-DE"/>
              </w:rPr>
            </w:pPr>
            <w:r>
              <w:rPr>
                <w:lang w:val="de-DE"/>
              </w:rPr>
              <w:t>Latvijas filiāle</w:t>
            </w:r>
          </w:p>
          <w:p w14:paraId="4B1B9809" w14:textId="77777777" w:rsidR="00B94875" w:rsidRDefault="007E36E3">
            <w:pPr>
              <w:widowControl w:val="0"/>
              <w:tabs>
                <w:tab w:val="clear" w:pos="567"/>
              </w:tabs>
              <w:spacing w:line="240" w:lineRule="auto"/>
              <w:rPr>
                <w:lang w:val="nl-NL"/>
              </w:rPr>
            </w:pPr>
            <w:r>
              <w:rPr>
                <w:lang w:val="nl-NL" w:eastAsia="ja-JP"/>
              </w:rPr>
              <w:t>Tel: +371 67 240 0</w:t>
            </w:r>
            <w:r>
              <w:rPr>
                <w:lang w:val="nl-NL"/>
              </w:rPr>
              <w:t>11</w:t>
            </w:r>
          </w:p>
        </w:tc>
        <w:tc>
          <w:tcPr>
            <w:tcW w:w="2415" w:type="pct"/>
          </w:tcPr>
          <w:p w14:paraId="4B1B980A" w14:textId="77777777" w:rsidR="00B94875" w:rsidRDefault="007E36E3">
            <w:pPr>
              <w:widowControl w:val="0"/>
              <w:tabs>
                <w:tab w:val="clear" w:pos="567"/>
              </w:tabs>
              <w:spacing w:line="240" w:lineRule="auto"/>
              <w:rPr>
                <w:b/>
                <w:szCs w:val="22"/>
                <w:lang w:val="en-US"/>
              </w:rPr>
            </w:pPr>
            <w:r>
              <w:rPr>
                <w:b/>
                <w:szCs w:val="22"/>
                <w:lang w:val="en-US"/>
              </w:rPr>
              <w:t>United Kingdom (Northern Ireland)</w:t>
            </w:r>
          </w:p>
          <w:p w14:paraId="4B1B980B" w14:textId="77777777" w:rsidR="00B94875" w:rsidRDefault="007E36E3">
            <w:pPr>
              <w:widowControl w:val="0"/>
              <w:tabs>
                <w:tab w:val="clear" w:pos="567"/>
              </w:tabs>
              <w:spacing w:line="240" w:lineRule="auto"/>
              <w:rPr>
                <w:szCs w:val="22"/>
                <w:lang w:val="en-US"/>
              </w:rPr>
            </w:pPr>
            <w:r>
              <w:rPr>
                <w:szCs w:val="22"/>
                <w:lang w:val="en-US"/>
              </w:rPr>
              <w:t>Boehringer Ingelheim Ireland Ltd.</w:t>
            </w:r>
          </w:p>
          <w:p w14:paraId="4B1B980C" w14:textId="77777777" w:rsidR="00B94875" w:rsidRDefault="007E36E3">
            <w:pPr>
              <w:widowControl w:val="0"/>
              <w:tabs>
                <w:tab w:val="clear" w:pos="567"/>
              </w:tabs>
              <w:spacing w:line="240" w:lineRule="auto"/>
              <w:rPr>
                <w:szCs w:val="22"/>
                <w:lang w:val="nl-NL"/>
              </w:rPr>
            </w:pPr>
            <w:r>
              <w:rPr>
                <w:szCs w:val="22"/>
                <w:lang w:val="nl-NL"/>
              </w:rPr>
              <w:t>Tel: +</w:t>
            </w:r>
            <w:r>
              <w:rPr>
                <w:lang w:val="nl-NL" w:eastAsia="ja-JP"/>
              </w:rPr>
              <w:t>353 1 295 9620</w:t>
            </w:r>
          </w:p>
          <w:p w14:paraId="4B1B980D" w14:textId="77777777" w:rsidR="00B94875" w:rsidRDefault="00B94875">
            <w:pPr>
              <w:widowControl w:val="0"/>
              <w:tabs>
                <w:tab w:val="clear" w:pos="567"/>
              </w:tabs>
              <w:spacing w:line="240" w:lineRule="auto"/>
              <w:rPr>
                <w:lang w:val="nl-NL"/>
              </w:rPr>
            </w:pPr>
          </w:p>
        </w:tc>
      </w:tr>
    </w:tbl>
    <w:p w14:paraId="4B1B980F" w14:textId="77777777" w:rsidR="00B94875" w:rsidRDefault="00B94875">
      <w:pPr>
        <w:widowControl w:val="0"/>
        <w:tabs>
          <w:tab w:val="clear" w:pos="567"/>
        </w:tabs>
        <w:spacing w:line="240" w:lineRule="auto"/>
        <w:rPr>
          <w:lang w:val="nl-NL"/>
        </w:rPr>
      </w:pPr>
    </w:p>
    <w:p w14:paraId="4B1B9810" w14:textId="77777777" w:rsidR="00B94875" w:rsidRDefault="007E36E3">
      <w:pPr>
        <w:keepNext/>
        <w:widowControl w:val="0"/>
        <w:tabs>
          <w:tab w:val="clear" w:pos="567"/>
        </w:tabs>
        <w:spacing w:line="240" w:lineRule="auto"/>
        <w:rPr>
          <w:b/>
          <w:lang w:val="nl-NL"/>
        </w:rPr>
      </w:pPr>
      <w:r>
        <w:rPr>
          <w:b/>
          <w:lang w:val="nl-NL"/>
        </w:rPr>
        <w:t>Deze bijsluiter is voor het laatst goedgekeurd in</w:t>
      </w:r>
    </w:p>
    <w:p w14:paraId="4B1B9811" w14:textId="77777777" w:rsidR="00B94875" w:rsidRDefault="00B94875">
      <w:pPr>
        <w:keepNext/>
        <w:widowControl w:val="0"/>
        <w:numPr>
          <w:ilvl w:val="12"/>
          <w:numId w:val="0"/>
        </w:numPr>
        <w:tabs>
          <w:tab w:val="clear" w:pos="567"/>
        </w:tabs>
        <w:spacing w:line="240" w:lineRule="auto"/>
        <w:rPr>
          <w:szCs w:val="24"/>
          <w:lang w:val="nl-NL"/>
        </w:rPr>
      </w:pPr>
    </w:p>
    <w:p w14:paraId="4B1B9812" w14:textId="77777777" w:rsidR="00B94875" w:rsidRDefault="007E36E3">
      <w:pPr>
        <w:widowControl w:val="0"/>
        <w:numPr>
          <w:ilvl w:val="12"/>
          <w:numId w:val="0"/>
        </w:numPr>
        <w:tabs>
          <w:tab w:val="clear" w:pos="567"/>
        </w:tabs>
        <w:spacing w:line="240" w:lineRule="auto"/>
        <w:ind w:right="-2"/>
        <w:rPr>
          <w:noProof/>
          <w:szCs w:val="22"/>
          <w:lang w:val="nl-NL"/>
        </w:rPr>
      </w:pPr>
      <w:r>
        <w:rPr>
          <w:szCs w:val="24"/>
          <w:lang w:val="nl-NL"/>
        </w:rPr>
        <w:t>Meer informatie over dit geneesmiddel is beschikbaar op de website van het Europees Geneesmiddelenbureau:</w:t>
      </w:r>
      <w:r>
        <w:rPr>
          <w:iCs/>
          <w:noProof/>
          <w:szCs w:val="22"/>
          <w:lang w:val="nl-NL"/>
        </w:rPr>
        <w:t xml:space="preserve"> </w:t>
      </w:r>
      <w:hyperlink r:id="rId31" w:history="1">
        <w:r>
          <w:rPr>
            <w:rStyle w:val="Hyperlink"/>
            <w:rFonts w:eastAsia="SimSun"/>
            <w:noProof/>
            <w:color w:val="auto"/>
            <w:szCs w:val="22"/>
            <w:lang w:val="nl-NL"/>
          </w:rPr>
          <w:t>http://www.ema.europa.eu</w:t>
        </w:r>
      </w:hyperlink>
      <w:r>
        <w:rPr>
          <w:noProof/>
          <w:szCs w:val="22"/>
          <w:lang w:val="nl-NL"/>
        </w:rPr>
        <w:t>.</w:t>
      </w:r>
    </w:p>
    <w:p w14:paraId="4B1B9813" w14:textId="77777777" w:rsidR="00B94875" w:rsidRDefault="00B94875">
      <w:pPr>
        <w:widowControl w:val="0"/>
        <w:tabs>
          <w:tab w:val="clear" w:pos="567"/>
        </w:tabs>
        <w:spacing w:line="240" w:lineRule="auto"/>
        <w:rPr>
          <w:lang w:val="nl-NL"/>
        </w:rPr>
      </w:pPr>
    </w:p>
    <w:p w14:paraId="4B1B9814" w14:textId="77777777" w:rsidR="00B94875" w:rsidRDefault="00B94875">
      <w:pPr>
        <w:widowControl w:val="0"/>
        <w:tabs>
          <w:tab w:val="clear" w:pos="567"/>
        </w:tabs>
        <w:spacing w:line="240" w:lineRule="auto"/>
        <w:rPr>
          <w:lang w:val="nl-NL"/>
        </w:rPr>
      </w:pPr>
    </w:p>
    <w:p w14:paraId="4B1B9815" w14:textId="77777777" w:rsidR="00B94875" w:rsidRDefault="007E36E3">
      <w:pPr>
        <w:keepNext/>
        <w:widowControl w:val="0"/>
        <w:tabs>
          <w:tab w:val="clear" w:pos="567"/>
        </w:tabs>
        <w:spacing w:line="240" w:lineRule="auto"/>
        <w:rPr>
          <w:b/>
          <w:szCs w:val="22"/>
          <w:lang w:val="nl-NL"/>
        </w:rPr>
      </w:pPr>
      <w:r>
        <w:rPr>
          <w:lang w:val="nl-NL"/>
        </w:rPr>
        <w:br w:type="page"/>
      </w:r>
      <w:r>
        <w:rPr>
          <w:b/>
          <w:szCs w:val="22"/>
          <w:lang w:val="nl-NL"/>
        </w:rPr>
        <w:lastRenderedPageBreak/>
        <w:t>Instructies voor toediening</w:t>
      </w:r>
    </w:p>
    <w:p w14:paraId="4B1B9816" w14:textId="77777777" w:rsidR="00B94875" w:rsidRDefault="00B94875">
      <w:pPr>
        <w:keepNext/>
        <w:widowControl w:val="0"/>
        <w:tabs>
          <w:tab w:val="clear" w:pos="567"/>
        </w:tabs>
        <w:spacing w:line="240" w:lineRule="auto"/>
        <w:ind w:left="567" w:hanging="567"/>
        <w:rPr>
          <w:bCs/>
          <w:szCs w:val="22"/>
          <w:lang w:val="nl-NL"/>
        </w:rPr>
      </w:pPr>
    </w:p>
    <w:p w14:paraId="4B1B9817" w14:textId="77777777" w:rsidR="00B94875" w:rsidRDefault="007E36E3">
      <w:pPr>
        <w:keepNext/>
        <w:widowControl w:val="0"/>
        <w:tabs>
          <w:tab w:val="clear" w:pos="567"/>
        </w:tabs>
        <w:spacing w:line="240" w:lineRule="auto"/>
        <w:rPr>
          <w:szCs w:val="22"/>
          <w:lang w:val="nl-NL"/>
        </w:rPr>
      </w:pPr>
      <w:r>
        <w:rPr>
          <w:szCs w:val="22"/>
          <w:lang w:val="nl-NL"/>
        </w:rPr>
        <w:t>Geef Pradaxa omhuld granulaat niet</w:t>
      </w:r>
    </w:p>
    <w:p w14:paraId="4B1B9818" w14:textId="77777777" w:rsidR="00B94875" w:rsidRDefault="007E36E3">
      <w:pPr>
        <w:widowControl w:val="0"/>
        <w:numPr>
          <w:ilvl w:val="0"/>
          <w:numId w:val="129"/>
        </w:numPr>
        <w:tabs>
          <w:tab w:val="clear" w:pos="567"/>
        </w:tabs>
        <w:spacing w:line="240" w:lineRule="auto"/>
        <w:ind w:left="567" w:hanging="567"/>
        <w:rPr>
          <w:bCs/>
          <w:szCs w:val="22"/>
          <w:lang w:val="nl-NL"/>
        </w:rPr>
      </w:pPr>
      <w:r>
        <w:rPr>
          <w:szCs w:val="22"/>
          <w:lang w:val="nl-NL"/>
        </w:rPr>
        <w:t>via een spuit of voedingssonde</w:t>
      </w:r>
    </w:p>
    <w:p w14:paraId="4B1B9819" w14:textId="77777777" w:rsidR="00B94875" w:rsidRDefault="007E36E3">
      <w:pPr>
        <w:widowControl w:val="0"/>
        <w:numPr>
          <w:ilvl w:val="0"/>
          <w:numId w:val="129"/>
        </w:numPr>
        <w:tabs>
          <w:tab w:val="clear" w:pos="567"/>
        </w:tabs>
        <w:spacing w:line="240" w:lineRule="auto"/>
        <w:ind w:left="567" w:hanging="567"/>
        <w:rPr>
          <w:bCs/>
          <w:szCs w:val="22"/>
          <w:lang w:val="nl-NL"/>
        </w:rPr>
      </w:pPr>
      <w:r>
        <w:rPr>
          <w:szCs w:val="22"/>
          <w:lang w:val="nl-NL"/>
        </w:rPr>
        <w:t>met iets anders dan zacht voedsel of appelsap, zoals hieronder vermeld</w:t>
      </w:r>
    </w:p>
    <w:p w14:paraId="4B1B981A" w14:textId="77777777" w:rsidR="00B94875" w:rsidRDefault="00B94875">
      <w:pPr>
        <w:widowControl w:val="0"/>
        <w:tabs>
          <w:tab w:val="clear" w:pos="567"/>
        </w:tabs>
        <w:spacing w:line="240" w:lineRule="auto"/>
        <w:rPr>
          <w:bCs/>
          <w:szCs w:val="22"/>
          <w:lang w:val="nl-NL"/>
        </w:rPr>
      </w:pPr>
    </w:p>
    <w:p w14:paraId="4B1B981B" w14:textId="77777777" w:rsidR="00B94875" w:rsidRDefault="007E36E3">
      <w:pPr>
        <w:widowControl w:val="0"/>
        <w:tabs>
          <w:tab w:val="clear" w:pos="567"/>
        </w:tabs>
        <w:spacing w:line="240" w:lineRule="auto"/>
        <w:rPr>
          <w:szCs w:val="22"/>
          <w:lang w:val="nl-NL"/>
        </w:rPr>
      </w:pPr>
      <w:r>
        <w:rPr>
          <w:szCs w:val="22"/>
          <w:lang w:val="nl-NL"/>
        </w:rPr>
        <w:t>Geef Pradaxa omhuld granulaat met zacht voedsel of appelsap. De aanwijzingen vindt u hieronder bij A) voor zacht voedsel en</w:t>
      </w:r>
    </w:p>
    <w:p w14:paraId="4B1B981C" w14:textId="77777777" w:rsidR="00B94875" w:rsidRDefault="007E36E3">
      <w:pPr>
        <w:widowControl w:val="0"/>
        <w:tabs>
          <w:tab w:val="clear" w:pos="567"/>
        </w:tabs>
        <w:spacing w:line="240" w:lineRule="auto"/>
        <w:rPr>
          <w:szCs w:val="22"/>
          <w:lang w:val="nl-NL"/>
        </w:rPr>
      </w:pPr>
      <w:r>
        <w:rPr>
          <w:szCs w:val="22"/>
          <w:lang w:val="nl-NL"/>
        </w:rPr>
        <w:t>B) voor appelsap.</w:t>
      </w:r>
    </w:p>
    <w:p w14:paraId="4B1B981D" w14:textId="77777777" w:rsidR="00B94875" w:rsidRDefault="00B94875">
      <w:pPr>
        <w:widowControl w:val="0"/>
        <w:tabs>
          <w:tab w:val="clear" w:pos="567"/>
        </w:tabs>
        <w:spacing w:line="240" w:lineRule="auto"/>
        <w:rPr>
          <w:bCs/>
          <w:szCs w:val="22"/>
          <w:lang w:val="nl-NL"/>
        </w:rPr>
      </w:pPr>
    </w:p>
    <w:p w14:paraId="4B1B981E" w14:textId="77777777" w:rsidR="00B94875" w:rsidRDefault="007E36E3">
      <w:pPr>
        <w:widowControl w:val="0"/>
        <w:tabs>
          <w:tab w:val="clear" w:pos="567"/>
        </w:tabs>
        <w:spacing w:line="240" w:lineRule="auto"/>
        <w:rPr>
          <w:bCs/>
          <w:szCs w:val="22"/>
          <w:lang w:val="nl-NL"/>
        </w:rPr>
      </w:pPr>
      <w:r>
        <w:rPr>
          <w:szCs w:val="22"/>
          <w:lang w:val="nl-NL"/>
        </w:rPr>
        <w:t>Geeft het bereide medicijn vóór de maaltijd. U bent er dan zeker van dat de patiënt/uw kind de volledige hoeveelheid medicijn inneemt.</w:t>
      </w:r>
    </w:p>
    <w:p w14:paraId="4B1B981F" w14:textId="77777777" w:rsidR="00B94875" w:rsidRDefault="00B94875">
      <w:pPr>
        <w:widowControl w:val="0"/>
        <w:tabs>
          <w:tab w:val="clear" w:pos="567"/>
        </w:tabs>
        <w:spacing w:line="240" w:lineRule="auto"/>
        <w:rPr>
          <w:bCs/>
          <w:szCs w:val="22"/>
          <w:lang w:val="nl-NL"/>
        </w:rPr>
      </w:pPr>
    </w:p>
    <w:p w14:paraId="4B1B9820" w14:textId="77777777" w:rsidR="00B94875" w:rsidRDefault="007E36E3">
      <w:pPr>
        <w:widowControl w:val="0"/>
        <w:tabs>
          <w:tab w:val="clear" w:pos="567"/>
        </w:tabs>
        <w:spacing w:line="240" w:lineRule="auto"/>
        <w:rPr>
          <w:bCs/>
          <w:szCs w:val="22"/>
          <w:lang w:val="nl-NL"/>
        </w:rPr>
      </w:pPr>
      <w:r>
        <w:rPr>
          <w:szCs w:val="22"/>
          <w:lang w:val="nl-NL"/>
        </w:rPr>
        <w:t>Geef het bereide medicijn direct of binnen 30 minuten na het mengen aan de patiënt/uw kind. Is het medicijn langer dan 30 minuten in contact geweest met het voedsel of het appelsap? Geef het medicijn dan niet meer.</w:t>
      </w:r>
    </w:p>
    <w:p w14:paraId="4B1B9821" w14:textId="77777777" w:rsidR="00B94875" w:rsidRDefault="00B94875">
      <w:pPr>
        <w:widowControl w:val="0"/>
        <w:tabs>
          <w:tab w:val="clear" w:pos="567"/>
        </w:tabs>
        <w:spacing w:line="240" w:lineRule="auto"/>
        <w:rPr>
          <w:bCs/>
          <w:szCs w:val="22"/>
          <w:lang w:val="nl-NL"/>
        </w:rPr>
      </w:pPr>
    </w:p>
    <w:p w14:paraId="4B1B9822" w14:textId="77777777" w:rsidR="00B94875" w:rsidRDefault="007E36E3">
      <w:pPr>
        <w:widowControl w:val="0"/>
        <w:tabs>
          <w:tab w:val="clear" w:pos="567"/>
        </w:tabs>
        <w:spacing w:line="240" w:lineRule="auto"/>
        <w:rPr>
          <w:bCs/>
          <w:szCs w:val="22"/>
          <w:lang w:val="nl-NL"/>
        </w:rPr>
      </w:pPr>
      <w:r>
        <w:rPr>
          <w:szCs w:val="22"/>
          <w:lang w:val="nl-NL"/>
        </w:rPr>
        <w:t>Wordt het bereide medicijn niet volledig ingenomen? U mag geen tweede hoeveelheid geven. U moet dan wachten tot het volgende tijdstip van toediening.</w:t>
      </w:r>
    </w:p>
    <w:p w14:paraId="4B1B9823" w14:textId="77777777" w:rsidR="00B94875" w:rsidRDefault="00B94875">
      <w:pPr>
        <w:widowControl w:val="0"/>
        <w:tabs>
          <w:tab w:val="clear" w:pos="567"/>
        </w:tabs>
        <w:spacing w:line="240" w:lineRule="auto"/>
        <w:rPr>
          <w:bCs/>
          <w:szCs w:val="22"/>
          <w:lang w:val="nl-NL"/>
        </w:rPr>
      </w:pPr>
    </w:p>
    <w:p w14:paraId="4B1B9824" w14:textId="77777777" w:rsidR="00B94875" w:rsidRDefault="007E36E3">
      <w:pPr>
        <w:keepNext/>
        <w:widowControl w:val="0"/>
        <w:numPr>
          <w:ilvl w:val="0"/>
          <w:numId w:val="127"/>
        </w:numPr>
        <w:tabs>
          <w:tab w:val="clear" w:pos="567"/>
        </w:tabs>
        <w:spacing w:line="240" w:lineRule="auto"/>
        <w:ind w:left="567" w:hanging="567"/>
        <w:rPr>
          <w:b/>
          <w:i/>
          <w:iCs/>
          <w:szCs w:val="22"/>
          <w:u w:val="single"/>
          <w:lang w:val="nl-NL"/>
        </w:rPr>
      </w:pPr>
      <w:r>
        <w:rPr>
          <w:b/>
          <w:i/>
          <w:szCs w:val="22"/>
          <w:u w:val="single"/>
          <w:lang w:val="nl-NL"/>
        </w:rPr>
        <w:t>Toediening van Pradaxa omhuld granulaat met zacht voedsel</w:t>
      </w:r>
    </w:p>
    <w:p w14:paraId="4B1B9825" w14:textId="77777777" w:rsidR="00B94875" w:rsidRDefault="00B94875">
      <w:pPr>
        <w:keepNext/>
        <w:widowControl w:val="0"/>
        <w:tabs>
          <w:tab w:val="clear" w:pos="567"/>
        </w:tabs>
        <w:spacing w:line="240" w:lineRule="auto"/>
        <w:rPr>
          <w:bCs/>
          <w:szCs w:val="22"/>
          <w:lang w:val="nl-NL"/>
        </w:rPr>
      </w:pPr>
    </w:p>
    <w:p w14:paraId="4B1B9826" w14:textId="77777777" w:rsidR="00B94875" w:rsidRDefault="007E36E3">
      <w:pPr>
        <w:keepNext/>
        <w:widowControl w:val="0"/>
        <w:tabs>
          <w:tab w:val="clear" w:pos="567"/>
        </w:tabs>
        <w:spacing w:line="240" w:lineRule="auto"/>
        <w:rPr>
          <w:szCs w:val="22"/>
          <w:lang w:val="nl-NL"/>
        </w:rPr>
      </w:pPr>
      <w:r>
        <w:rPr>
          <w:szCs w:val="22"/>
          <w:lang w:val="nl-NL"/>
        </w:rPr>
        <w:t>Het voedsel moet op kamertemperatuur zijn voordat u het mengt met het omhulde granulaat. U kunt het medicijn toedienen met een van de volgende types van zacht voedsel:</w:t>
      </w:r>
    </w:p>
    <w:p w14:paraId="4B1B9827" w14:textId="77777777" w:rsidR="00B94875" w:rsidRDefault="007E36E3">
      <w:pPr>
        <w:widowControl w:val="0"/>
        <w:numPr>
          <w:ilvl w:val="0"/>
          <w:numId w:val="128"/>
        </w:numPr>
        <w:tabs>
          <w:tab w:val="clear" w:pos="567"/>
        </w:tabs>
        <w:spacing w:line="240" w:lineRule="auto"/>
        <w:ind w:left="567" w:hanging="567"/>
        <w:rPr>
          <w:bCs/>
          <w:szCs w:val="22"/>
          <w:lang w:val="nl-NL"/>
        </w:rPr>
      </w:pPr>
      <w:r>
        <w:rPr>
          <w:szCs w:val="22"/>
          <w:lang w:val="nl-NL"/>
        </w:rPr>
        <w:t>geprakte wortelen</w:t>
      </w:r>
    </w:p>
    <w:p w14:paraId="4B1B9828" w14:textId="77777777" w:rsidR="00B94875" w:rsidRDefault="007E36E3">
      <w:pPr>
        <w:widowControl w:val="0"/>
        <w:numPr>
          <w:ilvl w:val="0"/>
          <w:numId w:val="128"/>
        </w:numPr>
        <w:tabs>
          <w:tab w:val="clear" w:pos="567"/>
        </w:tabs>
        <w:spacing w:line="240" w:lineRule="auto"/>
        <w:ind w:left="567" w:hanging="567"/>
        <w:rPr>
          <w:bCs/>
          <w:szCs w:val="22"/>
          <w:lang w:val="nl-NL"/>
        </w:rPr>
      </w:pPr>
      <w:r>
        <w:rPr>
          <w:szCs w:val="22"/>
          <w:lang w:val="nl-NL"/>
        </w:rPr>
        <w:t>appelmoes (voor toediening met appelsap, zie B))</w:t>
      </w:r>
    </w:p>
    <w:p w14:paraId="4B1B9829" w14:textId="77777777" w:rsidR="00B94875" w:rsidRDefault="007E36E3">
      <w:pPr>
        <w:widowControl w:val="0"/>
        <w:numPr>
          <w:ilvl w:val="0"/>
          <w:numId w:val="128"/>
        </w:numPr>
        <w:tabs>
          <w:tab w:val="clear" w:pos="567"/>
        </w:tabs>
        <w:spacing w:line="240" w:lineRule="auto"/>
        <w:ind w:left="567" w:hanging="567"/>
        <w:rPr>
          <w:bCs/>
          <w:szCs w:val="22"/>
          <w:lang w:val="nl-NL"/>
        </w:rPr>
      </w:pPr>
      <w:r>
        <w:rPr>
          <w:szCs w:val="22"/>
          <w:lang w:val="nl-NL"/>
        </w:rPr>
        <w:t>geprakte banaan</w:t>
      </w:r>
    </w:p>
    <w:p w14:paraId="4B1B982A" w14:textId="77777777" w:rsidR="00B94875" w:rsidRDefault="007E36E3">
      <w:pPr>
        <w:widowControl w:val="0"/>
        <w:tabs>
          <w:tab w:val="clear" w:pos="567"/>
        </w:tabs>
        <w:spacing w:line="240" w:lineRule="auto"/>
        <w:rPr>
          <w:bCs/>
          <w:szCs w:val="22"/>
          <w:lang w:val="nl-NL"/>
        </w:rPr>
      </w:pPr>
      <w:r>
        <w:rPr>
          <w:szCs w:val="22"/>
          <w:lang w:val="nl-NL"/>
        </w:rPr>
        <w:t>Gebruik geen zacht voedsel dat melkproducten bevat.</w:t>
      </w:r>
    </w:p>
    <w:p w14:paraId="4B1B982B" w14:textId="77777777" w:rsidR="00B94875" w:rsidRDefault="00B94875">
      <w:pPr>
        <w:widowControl w:val="0"/>
        <w:tabs>
          <w:tab w:val="clear" w:pos="567"/>
        </w:tabs>
        <w:spacing w:line="240" w:lineRule="auto"/>
        <w:rPr>
          <w:bCs/>
          <w:szCs w:val="22"/>
          <w:lang w:val="nl-NL"/>
        </w:rPr>
      </w:pPr>
    </w:p>
    <w:p w14:paraId="4B1B982C" w14:textId="77777777" w:rsidR="00B94875" w:rsidRDefault="007E36E3">
      <w:pPr>
        <w:keepNext/>
        <w:widowControl w:val="0"/>
        <w:tabs>
          <w:tab w:val="clear" w:pos="567"/>
        </w:tabs>
        <w:spacing w:line="240" w:lineRule="auto"/>
        <w:rPr>
          <w:bCs/>
          <w:szCs w:val="22"/>
          <w:lang w:val="nl-NL"/>
        </w:rPr>
      </w:pPr>
      <w:r>
        <w:rPr>
          <w:szCs w:val="22"/>
          <w:lang w:val="nl-NL"/>
        </w:rPr>
        <w:t>Stap 1 – Een beker of kom klaarzetten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31" w14:textId="77777777">
        <w:tc>
          <w:tcPr>
            <w:tcW w:w="2500" w:type="pct"/>
            <w:shd w:val="clear" w:color="auto" w:fill="auto"/>
          </w:tcPr>
          <w:p w14:paraId="4B1B982D"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Doe twee theelepels van het zachte voedsel in een kleine beker of kom.</w:t>
            </w:r>
          </w:p>
          <w:p w14:paraId="4B1B982E" w14:textId="77777777" w:rsidR="00B94875" w:rsidRDefault="00B94875">
            <w:pPr>
              <w:widowControl w:val="0"/>
              <w:tabs>
                <w:tab w:val="clear" w:pos="567"/>
              </w:tabs>
              <w:spacing w:line="240" w:lineRule="auto"/>
              <w:rPr>
                <w:bCs/>
                <w:szCs w:val="22"/>
                <w:lang w:val="nl-NL"/>
              </w:rPr>
            </w:pPr>
          </w:p>
        </w:tc>
        <w:tc>
          <w:tcPr>
            <w:tcW w:w="2500" w:type="pct"/>
            <w:shd w:val="clear" w:color="auto" w:fill="auto"/>
          </w:tcPr>
          <w:p w14:paraId="4B1B982F" w14:textId="77777777" w:rsidR="00B94875" w:rsidRDefault="007E36E3">
            <w:pPr>
              <w:widowControl w:val="0"/>
              <w:tabs>
                <w:tab w:val="clear" w:pos="567"/>
              </w:tabs>
              <w:spacing w:line="240" w:lineRule="auto"/>
              <w:jc w:val="center"/>
              <w:rPr>
                <w:bCs/>
                <w:szCs w:val="22"/>
                <w:lang w:val="nl-NL"/>
              </w:rPr>
            </w:pPr>
            <w:r>
              <w:rPr>
                <w:noProof/>
                <w:szCs w:val="22"/>
                <w:lang w:val="nl-NL" w:eastAsia="zh-CN"/>
              </w:rPr>
              <w:drawing>
                <wp:inline distT="0" distB="0" distL="0" distR="0" wp14:anchorId="4B1B9961" wp14:editId="4B1B9962">
                  <wp:extent cx="2543175" cy="1409700"/>
                  <wp:effectExtent l="0" t="0" r="9525" b="0"/>
                  <wp:docPr id="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3175" cy="1409700"/>
                          </a:xfrm>
                          <a:prstGeom prst="rect">
                            <a:avLst/>
                          </a:prstGeom>
                          <a:noFill/>
                          <a:ln>
                            <a:noFill/>
                          </a:ln>
                        </pic:spPr>
                      </pic:pic>
                    </a:graphicData>
                  </a:graphic>
                </wp:inline>
              </w:drawing>
            </w:r>
          </w:p>
          <w:p w14:paraId="4B1B9830" w14:textId="77777777" w:rsidR="00B94875" w:rsidRDefault="00B94875">
            <w:pPr>
              <w:widowControl w:val="0"/>
              <w:tabs>
                <w:tab w:val="clear" w:pos="567"/>
              </w:tabs>
              <w:spacing w:line="240" w:lineRule="auto"/>
              <w:jc w:val="center"/>
              <w:rPr>
                <w:bCs/>
                <w:szCs w:val="22"/>
                <w:lang w:val="nl-NL"/>
              </w:rPr>
            </w:pPr>
          </w:p>
        </w:tc>
      </w:tr>
    </w:tbl>
    <w:p w14:paraId="4B1B9832" w14:textId="77777777" w:rsidR="00B94875" w:rsidRDefault="00B94875">
      <w:pPr>
        <w:widowControl w:val="0"/>
        <w:tabs>
          <w:tab w:val="clear" w:pos="567"/>
        </w:tabs>
        <w:spacing w:line="240" w:lineRule="auto"/>
        <w:rPr>
          <w:bCs/>
          <w:szCs w:val="22"/>
          <w:lang w:val="nl-NL"/>
        </w:rPr>
      </w:pPr>
    </w:p>
    <w:p w14:paraId="4B1B9833" w14:textId="77777777" w:rsidR="00B94875" w:rsidRDefault="007E36E3">
      <w:pPr>
        <w:keepNext/>
        <w:widowControl w:val="0"/>
        <w:tabs>
          <w:tab w:val="clear" w:pos="567"/>
        </w:tabs>
        <w:spacing w:line="240" w:lineRule="auto"/>
        <w:rPr>
          <w:bCs/>
          <w:szCs w:val="22"/>
          <w:lang w:val="nl-NL"/>
        </w:rPr>
      </w:pPr>
      <w:r>
        <w:rPr>
          <w:szCs w:val="22"/>
          <w:lang w:val="nl-NL"/>
        </w:rPr>
        <w:t>Stap 2 – Een of meerdere sachets pakken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38" w14:textId="77777777">
        <w:tc>
          <w:tcPr>
            <w:tcW w:w="2500" w:type="pct"/>
            <w:shd w:val="clear" w:color="auto" w:fill="auto"/>
          </w:tcPr>
          <w:p w14:paraId="4B1B9834"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Bij eerste opening opent u de zilverkleurige aluminium zak door met een schaar de bovenzijde af te knippen. De aluminium zak bevat 60 zilverkleurige sachets (medicijn) en één droogmiddel met de opdruk ‘DO NOT EAT’ (niet eten) en een plaatje met ‘SILICA GEL’ (silicagel).</w:t>
            </w:r>
          </w:p>
          <w:p w14:paraId="4B1B9835" w14:textId="77777777" w:rsidR="00B94875" w:rsidRDefault="00B94875">
            <w:pPr>
              <w:widowControl w:val="0"/>
              <w:tabs>
                <w:tab w:val="clear" w:pos="567"/>
              </w:tabs>
              <w:spacing w:line="240" w:lineRule="auto"/>
              <w:ind w:left="720"/>
              <w:rPr>
                <w:bCs/>
                <w:szCs w:val="22"/>
                <w:lang w:val="nl-NL"/>
              </w:rPr>
            </w:pPr>
          </w:p>
        </w:tc>
        <w:tc>
          <w:tcPr>
            <w:tcW w:w="2500" w:type="pct"/>
            <w:shd w:val="clear" w:color="auto" w:fill="auto"/>
          </w:tcPr>
          <w:p w14:paraId="4B1B9836" w14:textId="77777777" w:rsidR="00B94875" w:rsidRDefault="007E36E3">
            <w:pPr>
              <w:widowControl w:val="0"/>
              <w:tabs>
                <w:tab w:val="clear" w:pos="567"/>
              </w:tabs>
              <w:spacing w:line="240" w:lineRule="auto"/>
              <w:jc w:val="center"/>
              <w:rPr>
                <w:bCs/>
                <w:szCs w:val="22"/>
                <w:lang w:val="nl-NL"/>
              </w:rPr>
            </w:pPr>
            <w:r>
              <w:rPr>
                <w:b/>
                <w:noProof/>
                <w:szCs w:val="22"/>
                <w:lang w:val="nl-NL" w:eastAsia="zh-CN"/>
              </w:rPr>
              <w:drawing>
                <wp:inline distT="0" distB="0" distL="0" distR="0" wp14:anchorId="4B1B9963" wp14:editId="4B1B9964">
                  <wp:extent cx="2590800" cy="1476375"/>
                  <wp:effectExtent l="0" t="0" r="0" b="952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4B1B9837" w14:textId="77777777" w:rsidR="00B94875" w:rsidRDefault="00B94875">
            <w:pPr>
              <w:widowControl w:val="0"/>
              <w:tabs>
                <w:tab w:val="clear" w:pos="567"/>
              </w:tabs>
              <w:spacing w:line="240" w:lineRule="auto"/>
              <w:jc w:val="center"/>
              <w:rPr>
                <w:bCs/>
                <w:szCs w:val="22"/>
                <w:lang w:val="nl-NL"/>
              </w:rPr>
            </w:pPr>
          </w:p>
        </w:tc>
      </w:tr>
      <w:tr w:rsidR="00B94875" w14:paraId="4B1B983D" w14:textId="77777777">
        <w:tc>
          <w:tcPr>
            <w:tcW w:w="2500" w:type="pct"/>
            <w:shd w:val="clear" w:color="auto" w:fill="auto"/>
          </w:tcPr>
          <w:p w14:paraId="4B1B9839"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lastRenderedPageBreak/>
              <w:t>Open het droogmiddel niet en eet het niet op.</w:t>
            </w:r>
          </w:p>
          <w:p w14:paraId="4B1B983A" w14:textId="77777777" w:rsidR="00B94875" w:rsidRDefault="00B94875">
            <w:pPr>
              <w:widowControl w:val="0"/>
              <w:tabs>
                <w:tab w:val="clear" w:pos="567"/>
              </w:tabs>
              <w:spacing w:line="240" w:lineRule="auto"/>
              <w:ind w:left="720"/>
              <w:rPr>
                <w:bCs/>
                <w:szCs w:val="22"/>
                <w:lang w:val="nl-NL"/>
              </w:rPr>
            </w:pPr>
          </w:p>
        </w:tc>
        <w:tc>
          <w:tcPr>
            <w:tcW w:w="2500" w:type="pct"/>
            <w:shd w:val="clear" w:color="auto" w:fill="auto"/>
          </w:tcPr>
          <w:p w14:paraId="4B1B983B" w14:textId="77777777" w:rsidR="00B94875" w:rsidRDefault="007E36E3">
            <w:pPr>
              <w:widowControl w:val="0"/>
              <w:tabs>
                <w:tab w:val="clear" w:pos="567"/>
              </w:tabs>
              <w:spacing w:line="240" w:lineRule="auto"/>
              <w:jc w:val="center"/>
              <w:rPr>
                <w:bCs/>
                <w:szCs w:val="22"/>
                <w:lang w:val="nl-NL"/>
              </w:rPr>
            </w:pPr>
            <w:r>
              <w:rPr>
                <w:bCs/>
                <w:noProof/>
                <w:szCs w:val="22"/>
                <w:lang w:val="nl-NL" w:eastAsia="zh-CN"/>
              </w:rPr>
              <w:drawing>
                <wp:inline distT="0" distB="0" distL="0" distR="0" wp14:anchorId="4B1B9965" wp14:editId="3776CDF8">
                  <wp:extent cx="1304925" cy="1924050"/>
                  <wp:effectExtent l="0" t="0" r="9525" b="0"/>
                  <wp:docPr id="31" name="Afbeelding 31" descr="wo_numbers_Step3-dose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_numbers_Step3-dose_N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04925" cy="1924050"/>
                          </a:xfrm>
                          <a:prstGeom prst="rect">
                            <a:avLst/>
                          </a:prstGeom>
                          <a:noFill/>
                          <a:ln>
                            <a:noFill/>
                          </a:ln>
                        </pic:spPr>
                      </pic:pic>
                    </a:graphicData>
                  </a:graphic>
                </wp:inline>
              </w:drawing>
            </w:r>
          </w:p>
          <w:p w14:paraId="4B1B983C" w14:textId="77777777" w:rsidR="00B94875" w:rsidRDefault="00B94875">
            <w:pPr>
              <w:widowControl w:val="0"/>
              <w:tabs>
                <w:tab w:val="clear" w:pos="567"/>
              </w:tabs>
              <w:spacing w:line="240" w:lineRule="auto"/>
              <w:jc w:val="center"/>
              <w:rPr>
                <w:bCs/>
                <w:szCs w:val="22"/>
                <w:lang w:val="nl-NL" w:eastAsia="zh-CN" w:bidi="th-TH"/>
              </w:rPr>
            </w:pPr>
          </w:p>
        </w:tc>
      </w:tr>
      <w:tr w:rsidR="00B94875" w14:paraId="4B1B9843" w14:textId="77777777">
        <w:tc>
          <w:tcPr>
            <w:tcW w:w="2500" w:type="pct"/>
            <w:shd w:val="clear" w:color="auto" w:fill="auto"/>
          </w:tcPr>
          <w:p w14:paraId="4B1B983E"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Neem het benodigde aantal sachets met Pradaxa omhuld granulaat volgens de voorgeschreven hoeveelheid.</w:t>
            </w:r>
          </w:p>
          <w:p w14:paraId="4B1B983F"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Doe de ongebruikte sachets weer in de aluminium zak.</w:t>
            </w:r>
          </w:p>
          <w:p w14:paraId="4B1B9840" w14:textId="77777777" w:rsidR="00B94875" w:rsidRDefault="00B94875">
            <w:pPr>
              <w:widowControl w:val="0"/>
              <w:tabs>
                <w:tab w:val="clear" w:pos="567"/>
              </w:tabs>
              <w:spacing w:line="240" w:lineRule="auto"/>
              <w:ind w:left="720"/>
              <w:rPr>
                <w:bCs/>
                <w:szCs w:val="22"/>
                <w:lang w:val="nl-NL"/>
              </w:rPr>
            </w:pPr>
          </w:p>
        </w:tc>
        <w:tc>
          <w:tcPr>
            <w:tcW w:w="2500" w:type="pct"/>
            <w:shd w:val="clear" w:color="auto" w:fill="auto"/>
          </w:tcPr>
          <w:p w14:paraId="4B1B9841" w14:textId="77777777" w:rsidR="00B94875" w:rsidRDefault="007E36E3">
            <w:pPr>
              <w:widowControl w:val="0"/>
              <w:tabs>
                <w:tab w:val="clear" w:pos="567"/>
              </w:tabs>
              <w:spacing w:line="240" w:lineRule="auto"/>
              <w:jc w:val="center"/>
              <w:rPr>
                <w:noProof/>
                <w:szCs w:val="22"/>
                <w:lang w:val="nl-NL"/>
              </w:rPr>
            </w:pPr>
            <w:r>
              <w:rPr>
                <w:noProof/>
                <w:szCs w:val="22"/>
                <w:lang w:val="nl-NL" w:eastAsia="zh-CN"/>
              </w:rPr>
              <w:drawing>
                <wp:inline distT="0" distB="0" distL="0" distR="0" wp14:anchorId="4B1B9967" wp14:editId="4B1B9968">
                  <wp:extent cx="2143125" cy="1485900"/>
                  <wp:effectExtent l="0" t="0" r="9525"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4B1B9842" w14:textId="77777777" w:rsidR="00B94875" w:rsidRDefault="00B94875">
            <w:pPr>
              <w:widowControl w:val="0"/>
              <w:tabs>
                <w:tab w:val="clear" w:pos="567"/>
              </w:tabs>
              <w:spacing w:line="240" w:lineRule="auto"/>
              <w:jc w:val="center"/>
              <w:rPr>
                <w:bCs/>
                <w:szCs w:val="22"/>
                <w:lang w:val="nl-NL" w:eastAsia="zh-CN" w:bidi="th-TH"/>
              </w:rPr>
            </w:pPr>
          </w:p>
        </w:tc>
      </w:tr>
    </w:tbl>
    <w:p w14:paraId="4B1B9844" w14:textId="77777777" w:rsidR="00B94875" w:rsidRDefault="00B94875">
      <w:pPr>
        <w:widowControl w:val="0"/>
        <w:tabs>
          <w:tab w:val="clear" w:pos="567"/>
        </w:tabs>
        <w:spacing w:line="240" w:lineRule="auto"/>
        <w:rPr>
          <w:bCs/>
          <w:szCs w:val="22"/>
          <w:lang w:val="nl-NL"/>
        </w:rPr>
      </w:pPr>
    </w:p>
    <w:p w14:paraId="4B1B9845" w14:textId="77777777" w:rsidR="00B94875" w:rsidRDefault="007E36E3">
      <w:pPr>
        <w:keepNext/>
        <w:widowControl w:val="0"/>
        <w:tabs>
          <w:tab w:val="clear" w:pos="567"/>
        </w:tabs>
        <w:spacing w:line="240" w:lineRule="auto"/>
        <w:rPr>
          <w:bCs/>
          <w:szCs w:val="22"/>
          <w:lang w:val="nl-NL"/>
        </w:rPr>
      </w:pPr>
      <w:r>
        <w:rPr>
          <w:szCs w:val="22"/>
          <w:lang w:val="nl-NL"/>
        </w:rPr>
        <w:t>Stap 3 –Sachet(s) openen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4D" w14:textId="77777777">
        <w:tc>
          <w:tcPr>
            <w:tcW w:w="2500" w:type="pct"/>
            <w:shd w:val="clear" w:color="auto" w:fill="auto"/>
          </w:tcPr>
          <w:p w14:paraId="4B1B9846"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Pak het sachet met Pradaxa omhuld granulaat.</w:t>
            </w:r>
          </w:p>
          <w:p w14:paraId="4B1B9847"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Tik met het sachet op de tafel om ervoor te zorgen dat de inhoud zich onderaan bevindt.</w:t>
            </w:r>
          </w:p>
          <w:p w14:paraId="4B1B9848" w14:textId="77777777" w:rsidR="00B94875" w:rsidRDefault="007E36E3">
            <w:pPr>
              <w:widowControl w:val="0"/>
              <w:numPr>
                <w:ilvl w:val="0"/>
                <w:numId w:val="128"/>
              </w:numPr>
              <w:tabs>
                <w:tab w:val="clear" w:pos="567"/>
              </w:tabs>
              <w:spacing w:line="240" w:lineRule="auto"/>
              <w:rPr>
                <w:bCs/>
                <w:szCs w:val="22"/>
                <w:lang w:val="nl-NL"/>
              </w:rPr>
            </w:pPr>
            <w:r>
              <w:rPr>
                <w:szCs w:val="22"/>
                <w:lang w:val="nl-NL"/>
              </w:rPr>
              <w:t>Houd het sachet rechtop.</w:t>
            </w:r>
          </w:p>
          <w:p w14:paraId="4B1B9849"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Knip met een schaar het sachet aan de bovenzijde open.</w:t>
            </w:r>
          </w:p>
          <w:p w14:paraId="4B1B984A" w14:textId="77777777" w:rsidR="00B94875" w:rsidRDefault="00B94875">
            <w:pPr>
              <w:widowControl w:val="0"/>
              <w:tabs>
                <w:tab w:val="clear" w:pos="567"/>
              </w:tabs>
              <w:spacing w:line="240" w:lineRule="auto"/>
              <w:rPr>
                <w:bCs/>
                <w:szCs w:val="22"/>
                <w:lang w:val="nl-NL"/>
              </w:rPr>
            </w:pPr>
          </w:p>
        </w:tc>
        <w:tc>
          <w:tcPr>
            <w:tcW w:w="2500" w:type="pct"/>
            <w:shd w:val="clear" w:color="auto" w:fill="auto"/>
          </w:tcPr>
          <w:p w14:paraId="4B1B984B" w14:textId="77777777" w:rsidR="00B94875" w:rsidRDefault="007E36E3">
            <w:pPr>
              <w:widowControl w:val="0"/>
              <w:tabs>
                <w:tab w:val="clear" w:pos="567"/>
              </w:tabs>
              <w:spacing w:line="240" w:lineRule="auto"/>
              <w:jc w:val="center"/>
              <w:rPr>
                <w:bCs/>
                <w:szCs w:val="22"/>
                <w:lang w:val="nl-NL"/>
              </w:rPr>
            </w:pPr>
            <w:r>
              <w:rPr>
                <w:b/>
                <w:noProof/>
                <w:szCs w:val="22"/>
                <w:lang w:val="nl-NL" w:eastAsia="zh-CN"/>
              </w:rPr>
              <w:drawing>
                <wp:inline distT="0" distB="0" distL="0" distR="0" wp14:anchorId="4B1B9969" wp14:editId="4B1B996A">
                  <wp:extent cx="2495550" cy="1295400"/>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4B1B984C" w14:textId="77777777" w:rsidR="00B94875" w:rsidRDefault="00B94875">
            <w:pPr>
              <w:widowControl w:val="0"/>
              <w:tabs>
                <w:tab w:val="clear" w:pos="567"/>
              </w:tabs>
              <w:spacing w:line="240" w:lineRule="auto"/>
              <w:jc w:val="center"/>
              <w:rPr>
                <w:bCs/>
                <w:szCs w:val="22"/>
                <w:lang w:val="nl-NL"/>
              </w:rPr>
            </w:pPr>
          </w:p>
        </w:tc>
      </w:tr>
    </w:tbl>
    <w:p w14:paraId="4B1B984E" w14:textId="77777777" w:rsidR="00B94875" w:rsidRDefault="00B94875">
      <w:pPr>
        <w:widowControl w:val="0"/>
        <w:tabs>
          <w:tab w:val="clear" w:pos="567"/>
        </w:tabs>
        <w:spacing w:line="240" w:lineRule="auto"/>
        <w:rPr>
          <w:bCs/>
          <w:szCs w:val="22"/>
          <w:lang w:val="nl-NL"/>
        </w:rPr>
      </w:pPr>
    </w:p>
    <w:p w14:paraId="4B1B984F" w14:textId="77777777" w:rsidR="00B94875" w:rsidRDefault="007E36E3">
      <w:pPr>
        <w:keepNext/>
        <w:widowControl w:val="0"/>
        <w:tabs>
          <w:tab w:val="clear" w:pos="567"/>
        </w:tabs>
        <w:spacing w:line="240" w:lineRule="auto"/>
        <w:rPr>
          <w:bCs/>
          <w:szCs w:val="22"/>
          <w:lang w:val="nl-NL"/>
        </w:rPr>
      </w:pPr>
      <w:r>
        <w:rPr>
          <w:szCs w:val="22"/>
          <w:lang w:val="nl-NL"/>
        </w:rPr>
        <w:t>Stap 4 – De inhoud uit een of meerdere sachets overbrengen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55" w14:textId="77777777">
        <w:tc>
          <w:tcPr>
            <w:tcW w:w="2500" w:type="pct"/>
            <w:shd w:val="clear" w:color="auto" w:fill="auto"/>
          </w:tcPr>
          <w:p w14:paraId="4B1B9850"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Doe de hele inhoud van het sachet in de kleine beker of kom met daarin het zachte voedsel.</w:t>
            </w:r>
          </w:p>
          <w:p w14:paraId="4B1B9851"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Herhaal stap 3 en 4 als er meer dan één sachet nodig is.</w:t>
            </w:r>
          </w:p>
          <w:p w14:paraId="4B1B9852" w14:textId="77777777" w:rsidR="00B94875" w:rsidRDefault="00B94875">
            <w:pPr>
              <w:widowControl w:val="0"/>
              <w:tabs>
                <w:tab w:val="clear" w:pos="567"/>
              </w:tabs>
              <w:spacing w:line="240" w:lineRule="auto"/>
              <w:ind w:left="720"/>
              <w:rPr>
                <w:bCs/>
                <w:szCs w:val="22"/>
                <w:lang w:val="nl-NL"/>
              </w:rPr>
            </w:pPr>
          </w:p>
        </w:tc>
        <w:tc>
          <w:tcPr>
            <w:tcW w:w="2500" w:type="pct"/>
            <w:shd w:val="clear" w:color="auto" w:fill="auto"/>
          </w:tcPr>
          <w:p w14:paraId="4B1B9853" w14:textId="77777777" w:rsidR="00B94875" w:rsidRDefault="007E36E3">
            <w:pPr>
              <w:widowControl w:val="0"/>
              <w:tabs>
                <w:tab w:val="clear" w:pos="567"/>
              </w:tabs>
              <w:spacing w:line="240" w:lineRule="auto"/>
              <w:jc w:val="center"/>
              <w:rPr>
                <w:bCs/>
                <w:szCs w:val="22"/>
                <w:lang w:val="nl-NL"/>
              </w:rPr>
            </w:pPr>
            <w:r>
              <w:rPr>
                <w:b/>
                <w:noProof/>
                <w:szCs w:val="22"/>
                <w:lang w:val="nl-NL" w:eastAsia="zh-CN"/>
              </w:rPr>
              <w:drawing>
                <wp:inline distT="0" distB="0" distL="0" distR="0" wp14:anchorId="4B1B996B" wp14:editId="4B1B996C">
                  <wp:extent cx="1943100" cy="1571625"/>
                  <wp:effectExtent l="0" t="0" r="0" b="9525"/>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43100" cy="1571625"/>
                          </a:xfrm>
                          <a:prstGeom prst="rect">
                            <a:avLst/>
                          </a:prstGeom>
                          <a:noFill/>
                          <a:ln>
                            <a:noFill/>
                          </a:ln>
                        </pic:spPr>
                      </pic:pic>
                    </a:graphicData>
                  </a:graphic>
                </wp:inline>
              </w:drawing>
            </w:r>
          </w:p>
          <w:p w14:paraId="4B1B9854" w14:textId="77777777" w:rsidR="00B94875" w:rsidRDefault="00B94875">
            <w:pPr>
              <w:widowControl w:val="0"/>
              <w:tabs>
                <w:tab w:val="clear" w:pos="567"/>
              </w:tabs>
              <w:spacing w:line="240" w:lineRule="auto"/>
              <w:jc w:val="center"/>
              <w:rPr>
                <w:bCs/>
                <w:szCs w:val="22"/>
                <w:lang w:val="nl-NL"/>
              </w:rPr>
            </w:pPr>
          </w:p>
        </w:tc>
      </w:tr>
    </w:tbl>
    <w:p w14:paraId="4B1B9856" w14:textId="77777777" w:rsidR="00B94875" w:rsidRDefault="00B94875">
      <w:pPr>
        <w:widowControl w:val="0"/>
        <w:tabs>
          <w:tab w:val="clear" w:pos="567"/>
        </w:tabs>
        <w:spacing w:line="240" w:lineRule="auto"/>
        <w:rPr>
          <w:bCs/>
          <w:szCs w:val="22"/>
          <w:lang w:val="nl-NL"/>
        </w:rPr>
      </w:pPr>
    </w:p>
    <w:p w14:paraId="4B1B9857" w14:textId="77777777" w:rsidR="00B94875" w:rsidRDefault="007E36E3">
      <w:pPr>
        <w:keepNext/>
        <w:widowControl w:val="0"/>
        <w:tabs>
          <w:tab w:val="clear" w:pos="567"/>
        </w:tabs>
        <w:spacing w:line="240" w:lineRule="auto"/>
        <w:rPr>
          <w:bCs/>
          <w:szCs w:val="22"/>
          <w:lang w:val="nl-NL"/>
        </w:rPr>
      </w:pPr>
      <w:r>
        <w:rPr>
          <w:szCs w:val="22"/>
          <w:lang w:val="nl-NL"/>
        </w:rPr>
        <w:lastRenderedPageBreak/>
        <w:t>Stap 5 – Zacht voedsel omroeren om omhuld granulaat te mengen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5C" w14:textId="77777777">
        <w:tc>
          <w:tcPr>
            <w:tcW w:w="2500" w:type="pct"/>
            <w:shd w:val="clear" w:color="auto" w:fill="auto"/>
          </w:tcPr>
          <w:p w14:paraId="4B1B9858" w14:textId="77777777" w:rsidR="00B94875" w:rsidRDefault="007E36E3">
            <w:pPr>
              <w:keepNext/>
              <w:widowControl w:val="0"/>
              <w:numPr>
                <w:ilvl w:val="0"/>
                <w:numId w:val="128"/>
              </w:numPr>
              <w:tabs>
                <w:tab w:val="clear" w:pos="567"/>
              </w:tabs>
              <w:spacing w:line="240" w:lineRule="auto"/>
              <w:ind w:left="567" w:hanging="283"/>
              <w:rPr>
                <w:bCs/>
                <w:szCs w:val="22"/>
                <w:lang w:val="nl-NL"/>
              </w:rPr>
            </w:pPr>
            <w:r>
              <w:rPr>
                <w:szCs w:val="22"/>
                <w:lang w:val="nl-NL"/>
              </w:rPr>
              <w:t>Roer het zachte voedsel om met de voedingslepel om het omhulde granulaat zorgvuldig met het zachte voedsel te mengen.</w:t>
            </w:r>
          </w:p>
          <w:p w14:paraId="4B1B9859" w14:textId="77777777" w:rsidR="00B94875" w:rsidRDefault="00B94875">
            <w:pPr>
              <w:keepNext/>
              <w:widowControl w:val="0"/>
              <w:tabs>
                <w:tab w:val="clear" w:pos="567"/>
              </w:tabs>
              <w:spacing w:line="240" w:lineRule="auto"/>
              <w:rPr>
                <w:bCs/>
                <w:szCs w:val="22"/>
                <w:lang w:val="nl-NL"/>
              </w:rPr>
            </w:pPr>
          </w:p>
        </w:tc>
        <w:tc>
          <w:tcPr>
            <w:tcW w:w="2500" w:type="pct"/>
            <w:shd w:val="clear" w:color="auto" w:fill="auto"/>
          </w:tcPr>
          <w:p w14:paraId="4B1B985A" w14:textId="77777777" w:rsidR="00B94875" w:rsidRDefault="007E36E3">
            <w:pPr>
              <w:keepNext/>
              <w:widowControl w:val="0"/>
              <w:tabs>
                <w:tab w:val="clear" w:pos="567"/>
              </w:tabs>
              <w:spacing w:line="240" w:lineRule="auto"/>
              <w:jc w:val="center"/>
              <w:rPr>
                <w:noProof/>
                <w:szCs w:val="22"/>
                <w:lang w:val="nl-NL"/>
              </w:rPr>
            </w:pPr>
            <w:r>
              <w:rPr>
                <w:noProof/>
                <w:szCs w:val="22"/>
                <w:lang w:val="nl-NL" w:eastAsia="zh-CN"/>
              </w:rPr>
              <w:drawing>
                <wp:inline distT="0" distB="0" distL="0" distR="0" wp14:anchorId="4B1B996D" wp14:editId="4B1B996E">
                  <wp:extent cx="2533650" cy="1609725"/>
                  <wp:effectExtent l="0" t="0" r="0" b="9525"/>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33650" cy="1609725"/>
                          </a:xfrm>
                          <a:prstGeom prst="rect">
                            <a:avLst/>
                          </a:prstGeom>
                          <a:noFill/>
                          <a:ln>
                            <a:noFill/>
                          </a:ln>
                        </pic:spPr>
                      </pic:pic>
                    </a:graphicData>
                  </a:graphic>
                </wp:inline>
              </w:drawing>
            </w:r>
          </w:p>
          <w:p w14:paraId="4B1B985B" w14:textId="77777777" w:rsidR="00B94875" w:rsidRDefault="00B94875">
            <w:pPr>
              <w:keepNext/>
              <w:widowControl w:val="0"/>
              <w:tabs>
                <w:tab w:val="clear" w:pos="567"/>
              </w:tabs>
              <w:spacing w:line="240" w:lineRule="auto"/>
              <w:jc w:val="center"/>
              <w:rPr>
                <w:bCs/>
                <w:szCs w:val="22"/>
                <w:lang w:val="nl-NL"/>
              </w:rPr>
            </w:pPr>
          </w:p>
        </w:tc>
      </w:tr>
    </w:tbl>
    <w:p w14:paraId="4B1B985D" w14:textId="77777777" w:rsidR="00B94875" w:rsidRDefault="00B94875">
      <w:pPr>
        <w:widowControl w:val="0"/>
        <w:tabs>
          <w:tab w:val="clear" w:pos="567"/>
        </w:tabs>
        <w:spacing w:line="240" w:lineRule="auto"/>
        <w:rPr>
          <w:bCs/>
          <w:szCs w:val="22"/>
          <w:lang w:val="nl-NL"/>
        </w:rPr>
      </w:pPr>
    </w:p>
    <w:p w14:paraId="4B1B985E" w14:textId="77777777" w:rsidR="00B94875" w:rsidRDefault="007E36E3">
      <w:pPr>
        <w:keepNext/>
        <w:widowControl w:val="0"/>
        <w:tabs>
          <w:tab w:val="clear" w:pos="567"/>
        </w:tabs>
        <w:spacing w:line="240" w:lineRule="auto"/>
        <w:rPr>
          <w:bCs/>
          <w:szCs w:val="22"/>
          <w:lang w:val="nl-NL"/>
        </w:rPr>
      </w:pPr>
      <w:r>
        <w:rPr>
          <w:szCs w:val="22"/>
          <w:lang w:val="nl-NL"/>
        </w:rPr>
        <w:t>Stap 6 – Zacht voedsel toedienen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64" w14:textId="77777777">
        <w:tc>
          <w:tcPr>
            <w:tcW w:w="2500" w:type="pct"/>
            <w:shd w:val="clear" w:color="auto" w:fill="auto"/>
          </w:tcPr>
          <w:p w14:paraId="4B1B985F"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Geef met de voedingslepel meteen het zachte voedsel met het omhulde granulaat aan de patiënt/uw kind.</w:t>
            </w:r>
          </w:p>
          <w:p w14:paraId="4B1B9860"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Zorg dat de patiënt/uw kind al het zachte voedsel opeet.</w:t>
            </w:r>
          </w:p>
          <w:p w14:paraId="4B1B9861" w14:textId="77777777" w:rsidR="00B94875" w:rsidRDefault="00B94875">
            <w:pPr>
              <w:widowControl w:val="0"/>
              <w:tabs>
                <w:tab w:val="clear" w:pos="567"/>
              </w:tabs>
              <w:spacing w:line="240" w:lineRule="auto"/>
              <w:rPr>
                <w:bCs/>
                <w:szCs w:val="22"/>
                <w:lang w:val="nl-NL"/>
              </w:rPr>
            </w:pPr>
          </w:p>
        </w:tc>
        <w:tc>
          <w:tcPr>
            <w:tcW w:w="2500" w:type="pct"/>
            <w:shd w:val="clear" w:color="auto" w:fill="auto"/>
          </w:tcPr>
          <w:p w14:paraId="4B1B9862" w14:textId="77777777" w:rsidR="00B94875" w:rsidRDefault="007E36E3">
            <w:pPr>
              <w:widowControl w:val="0"/>
              <w:tabs>
                <w:tab w:val="clear" w:pos="567"/>
              </w:tabs>
              <w:spacing w:line="240" w:lineRule="auto"/>
              <w:jc w:val="center"/>
              <w:rPr>
                <w:bCs/>
                <w:szCs w:val="22"/>
                <w:lang w:val="nl-NL"/>
              </w:rPr>
            </w:pPr>
            <w:r>
              <w:rPr>
                <w:noProof/>
                <w:szCs w:val="22"/>
                <w:lang w:val="nl-NL" w:eastAsia="zh-CN"/>
              </w:rPr>
              <w:drawing>
                <wp:inline distT="0" distB="0" distL="0" distR="0" wp14:anchorId="4B1B996F" wp14:editId="4B1B9970">
                  <wp:extent cx="2533650" cy="1362075"/>
                  <wp:effectExtent l="0" t="0" r="0" b="9525"/>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33650" cy="1362075"/>
                          </a:xfrm>
                          <a:prstGeom prst="rect">
                            <a:avLst/>
                          </a:prstGeom>
                          <a:noFill/>
                          <a:ln>
                            <a:noFill/>
                          </a:ln>
                        </pic:spPr>
                      </pic:pic>
                    </a:graphicData>
                  </a:graphic>
                </wp:inline>
              </w:drawing>
            </w:r>
          </w:p>
          <w:p w14:paraId="4B1B9863" w14:textId="77777777" w:rsidR="00B94875" w:rsidRDefault="00B94875">
            <w:pPr>
              <w:widowControl w:val="0"/>
              <w:tabs>
                <w:tab w:val="clear" w:pos="567"/>
              </w:tabs>
              <w:spacing w:line="240" w:lineRule="auto"/>
              <w:jc w:val="center"/>
              <w:rPr>
                <w:bCs/>
                <w:szCs w:val="22"/>
                <w:lang w:val="nl-NL"/>
              </w:rPr>
            </w:pPr>
          </w:p>
        </w:tc>
      </w:tr>
    </w:tbl>
    <w:p w14:paraId="4B1B9865" w14:textId="77777777" w:rsidR="00B94875" w:rsidRDefault="00B94875">
      <w:pPr>
        <w:widowControl w:val="0"/>
        <w:tabs>
          <w:tab w:val="clear" w:pos="567"/>
        </w:tabs>
        <w:spacing w:line="240" w:lineRule="auto"/>
        <w:rPr>
          <w:bCs/>
          <w:szCs w:val="22"/>
          <w:lang w:val="nl-NL"/>
        </w:rPr>
      </w:pPr>
    </w:p>
    <w:p w14:paraId="4B1B9866" w14:textId="77777777" w:rsidR="00B94875" w:rsidRDefault="007E36E3">
      <w:pPr>
        <w:keepNext/>
        <w:widowControl w:val="0"/>
        <w:numPr>
          <w:ilvl w:val="0"/>
          <w:numId w:val="127"/>
        </w:numPr>
        <w:tabs>
          <w:tab w:val="clear" w:pos="567"/>
        </w:tabs>
        <w:spacing w:line="240" w:lineRule="auto"/>
        <w:ind w:left="567" w:hanging="567"/>
        <w:rPr>
          <w:b/>
          <w:i/>
          <w:iCs/>
          <w:szCs w:val="22"/>
          <w:u w:val="single"/>
          <w:lang w:val="nl-NL"/>
        </w:rPr>
      </w:pPr>
      <w:r>
        <w:rPr>
          <w:b/>
          <w:i/>
          <w:szCs w:val="22"/>
          <w:u w:val="single"/>
          <w:lang w:val="nl-NL"/>
        </w:rPr>
        <w:t>Toediening van Pradaxa omhulde granulaat met appelsap</w:t>
      </w:r>
    </w:p>
    <w:p w14:paraId="4B1B9867" w14:textId="77777777" w:rsidR="00B94875" w:rsidRDefault="00B94875">
      <w:pPr>
        <w:keepNext/>
        <w:widowControl w:val="0"/>
        <w:tabs>
          <w:tab w:val="clear" w:pos="567"/>
        </w:tabs>
        <w:spacing w:line="240" w:lineRule="auto"/>
        <w:rPr>
          <w:bCs/>
          <w:szCs w:val="22"/>
          <w:lang w:val="nl-NL"/>
        </w:rPr>
      </w:pPr>
    </w:p>
    <w:p w14:paraId="4B1B9868" w14:textId="77777777" w:rsidR="00B94875" w:rsidRDefault="007E36E3">
      <w:pPr>
        <w:widowControl w:val="0"/>
        <w:tabs>
          <w:tab w:val="clear" w:pos="567"/>
        </w:tabs>
        <w:spacing w:line="240" w:lineRule="auto"/>
        <w:rPr>
          <w:bCs/>
          <w:szCs w:val="22"/>
          <w:lang w:val="nl-NL"/>
        </w:rPr>
      </w:pPr>
      <w:r>
        <w:rPr>
          <w:szCs w:val="22"/>
          <w:lang w:val="nl-NL"/>
        </w:rPr>
        <w:t>Stap 1 – Een beker appelsap klaarzetten vóór de volgende stap</w:t>
      </w:r>
    </w:p>
    <w:p w14:paraId="4B1B9869" w14:textId="77777777" w:rsidR="00B94875" w:rsidRDefault="00B94875">
      <w:pPr>
        <w:widowControl w:val="0"/>
        <w:tabs>
          <w:tab w:val="clear" w:pos="567"/>
        </w:tabs>
        <w:spacing w:line="240" w:lineRule="auto"/>
        <w:rPr>
          <w:bCs/>
          <w:szCs w:val="22"/>
          <w:lang w:val="nl-NL"/>
        </w:rPr>
      </w:pPr>
    </w:p>
    <w:p w14:paraId="4B1B986A" w14:textId="77777777" w:rsidR="00B94875" w:rsidRDefault="007E36E3">
      <w:pPr>
        <w:keepNext/>
        <w:widowControl w:val="0"/>
        <w:tabs>
          <w:tab w:val="clear" w:pos="567"/>
        </w:tabs>
        <w:spacing w:line="240" w:lineRule="auto"/>
        <w:rPr>
          <w:bCs/>
          <w:szCs w:val="22"/>
          <w:lang w:val="nl-NL"/>
        </w:rPr>
      </w:pPr>
      <w:r>
        <w:rPr>
          <w:szCs w:val="22"/>
          <w:lang w:val="nl-NL"/>
        </w:rPr>
        <w:t>Stap 2 – Een of meerdere sachets pakken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6E" w14:textId="77777777">
        <w:tc>
          <w:tcPr>
            <w:tcW w:w="2500" w:type="pct"/>
            <w:shd w:val="clear" w:color="auto" w:fill="auto"/>
          </w:tcPr>
          <w:p w14:paraId="4B1B986B"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Bij eerste opening opent u de zilverkleurige aluminium zak door met een schaar de bovenzijde af te knippen. De aluminium zak bevat 60 zilverkleurige sachets (medicijn) en één droogmiddel met de opdruk ‘DO NOT EAT’ (niet eten) en een plaatje met ‘SILICA GEL’ (silicagel).</w:t>
            </w:r>
          </w:p>
        </w:tc>
        <w:tc>
          <w:tcPr>
            <w:tcW w:w="2500" w:type="pct"/>
            <w:shd w:val="clear" w:color="auto" w:fill="auto"/>
          </w:tcPr>
          <w:p w14:paraId="4B1B986C" w14:textId="77777777" w:rsidR="00B94875" w:rsidRDefault="007E36E3">
            <w:pPr>
              <w:widowControl w:val="0"/>
              <w:tabs>
                <w:tab w:val="clear" w:pos="567"/>
              </w:tabs>
              <w:spacing w:line="240" w:lineRule="auto"/>
              <w:jc w:val="center"/>
              <w:rPr>
                <w:bCs/>
                <w:szCs w:val="22"/>
                <w:lang w:val="nl-NL"/>
              </w:rPr>
            </w:pPr>
            <w:r>
              <w:rPr>
                <w:b/>
                <w:noProof/>
                <w:szCs w:val="22"/>
                <w:lang w:val="nl-NL" w:eastAsia="zh-CN"/>
              </w:rPr>
              <w:drawing>
                <wp:inline distT="0" distB="0" distL="0" distR="0" wp14:anchorId="4B1B9971" wp14:editId="4B1B9972">
                  <wp:extent cx="2590800" cy="1476375"/>
                  <wp:effectExtent l="0" t="0" r="0" b="9525"/>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90800" cy="1476375"/>
                          </a:xfrm>
                          <a:prstGeom prst="rect">
                            <a:avLst/>
                          </a:prstGeom>
                          <a:noFill/>
                          <a:ln>
                            <a:noFill/>
                          </a:ln>
                        </pic:spPr>
                      </pic:pic>
                    </a:graphicData>
                  </a:graphic>
                </wp:inline>
              </w:drawing>
            </w:r>
          </w:p>
          <w:p w14:paraId="4B1B986D" w14:textId="77777777" w:rsidR="00B94875" w:rsidRDefault="00B94875">
            <w:pPr>
              <w:widowControl w:val="0"/>
              <w:tabs>
                <w:tab w:val="clear" w:pos="567"/>
              </w:tabs>
              <w:spacing w:line="240" w:lineRule="auto"/>
              <w:jc w:val="center"/>
              <w:rPr>
                <w:bCs/>
                <w:szCs w:val="22"/>
                <w:lang w:val="nl-NL"/>
              </w:rPr>
            </w:pPr>
          </w:p>
        </w:tc>
      </w:tr>
      <w:tr w:rsidR="00B94875" w14:paraId="4B1B9873" w14:textId="77777777">
        <w:tc>
          <w:tcPr>
            <w:tcW w:w="2500" w:type="pct"/>
            <w:shd w:val="clear" w:color="auto" w:fill="auto"/>
          </w:tcPr>
          <w:p w14:paraId="4B1B986F"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Open het droogmiddel niet en eet het niet op.</w:t>
            </w:r>
          </w:p>
          <w:p w14:paraId="4B1B9870" w14:textId="77777777" w:rsidR="00B94875" w:rsidRDefault="00B94875">
            <w:pPr>
              <w:widowControl w:val="0"/>
              <w:tabs>
                <w:tab w:val="clear" w:pos="567"/>
              </w:tabs>
              <w:spacing w:line="240" w:lineRule="auto"/>
              <w:ind w:left="720"/>
              <w:rPr>
                <w:bCs/>
                <w:szCs w:val="22"/>
                <w:lang w:val="nl-NL"/>
              </w:rPr>
            </w:pPr>
          </w:p>
        </w:tc>
        <w:tc>
          <w:tcPr>
            <w:tcW w:w="2500" w:type="pct"/>
            <w:shd w:val="clear" w:color="auto" w:fill="auto"/>
          </w:tcPr>
          <w:p w14:paraId="4B1B9871" w14:textId="77777777" w:rsidR="00B94875" w:rsidRDefault="007E36E3">
            <w:pPr>
              <w:widowControl w:val="0"/>
              <w:tabs>
                <w:tab w:val="clear" w:pos="567"/>
              </w:tabs>
              <w:spacing w:line="240" w:lineRule="auto"/>
              <w:jc w:val="center"/>
              <w:rPr>
                <w:bCs/>
                <w:szCs w:val="22"/>
                <w:lang w:val="nl-NL" w:eastAsia="zh-CN" w:bidi="th-TH"/>
              </w:rPr>
            </w:pPr>
            <w:r>
              <w:rPr>
                <w:bCs/>
                <w:noProof/>
                <w:szCs w:val="22"/>
                <w:lang w:val="nl-NL" w:eastAsia="zh-CN"/>
              </w:rPr>
              <w:drawing>
                <wp:inline distT="0" distB="0" distL="0" distR="0" wp14:anchorId="4B1B9973" wp14:editId="34BFA702">
                  <wp:extent cx="1304925" cy="1924050"/>
                  <wp:effectExtent l="0" t="0" r="9525" b="0"/>
                  <wp:docPr id="38" name="Afbeelding 38" descr="wo_numbers_Step3-dose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o_numbers_Step3-dose_N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04925" cy="1924050"/>
                          </a:xfrm>
                          <a:prstGeom prst="rect">
                            <a:avLst/>
                          </a:prstGeom>
                          <a:noFill/>
                          <a:ln>
                            <a:noFill/>
                          </a:ln>
                        </pic:spPr>
                      </pic:pic>
                    </a:graphicData>
                  </a:graphic>
                </wp:inline>
              </w:drawing>
            </w:r>
          </w:p>
          <w:p w14:paraId="4B1B9872" w14:textId="77777777" w:rsidR="00B94875" w:rsidRDefault="00B94875">
            <w:pPr>
              <w:widowControl w:val="0"/>
              <w:tabs>
                <w:tab w:val="clear" w:pos="567"/>
              </w:tabs>
              <w:spacing w:line="240" w:lineRule="auto"/>
              <w:jc w:val="center"/>
              <w:rPr>
                <w:bCs/>
                <w:szCs w:val="22"/>
                <w:lang w:val="nl-NL" w:eastAsia="zh-CN" w:bidi="th-TH"/>
              </w:rPr>
            </w:pPr>
          </w:p>
        </w:tc>
      </w:tr>
      <w:tr w:rsidR="00B94875" w14:paraId="4B1B9879" w14:textId="77777777">
        <w:tc>
          <w:tcPr>
            <w:tcW w:w="2500" w:type="pct"/>
            <w:shd w:val="clear" w:color="auto" w:fill="auto"/>
          </w:tcPr>
          <w:p w14:paraId="4B1B9874"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lastRenderedPageBreak/>
              <w:t>Neem het benodigde aantal sachets met Pradaxa omhuld granulaat volgens de voorgeschreven hoeveelheid.</w:t>
            </w:r>
          </w:p>
          <w:p w14:paraId="4B1B9875"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Doe de ongebruikte sachets weer in de aluminium zak.</w:t>
            </w:r>
          </w:p>
          <w:p w14:paraId="4B1B9876" w14:textId="77777777" w:rsidR="00B94875" w:rsidRDefault="00B94875">
            <w:pPr>
              <w:widowControl w:val="0"/>
              <w:tabs>
                <w:tab w:val="clear" w:pos="567"/>
              </w:tabs>
              <w:spacing w:line="240" w:lineRule="auto"/>
              <w:ind w:left="720"/>
              <w:rPr>
                <w:bCs/>
                <w:szCs w:val="22"/>
                <w:lang w:val="nl-NL"/>
              </w:rPr>
            </w:pPr>
          </w:p>
        </w:tc>
        <w:tc>
          <w:tcPr>
            <w:tcW w:w="2500" w:type="pct"/>
            <w:shd w:val="clear" w:color="auto" w:fill="auto"/>
          </w:tcPr>
          <w:p w14:paraId="4B1B9877" w14:textId="77777777" w:rsidR="00B94875" w:rsidRDefault="007E36E3">
            <w:pPr>
              <w:widowControl w:val="0"/>
              <w:tabs>
                <w:tab w:val="clear" w:pos="567"/>
              </w:tabs>
              <w:spacing w:line="240" w:lineRule="auto"/>
              <w:jc w:val="center"/>
              <w:rPr>
                <w:noProof/>
                <w:szCs w:val="22"/>
                <w:lang w:val="nl-NL"/>
              </w:rPr>
            </w:pPr>
            <w:r>
              <w:rPr>
                <w:noProof/>
                <w:szCs w:val="22"/>
                <w:lang w:val="nl-NL" w:eastAsia="zh-CN"/>
              </w:rPr>
              <w:drawing>
                <wp:inline distT="0" distB="0" distL="0" distR="0" wp14:anchorId="4B1B9975" wp14:editId="4B1B9976">
                  <wp:extent cx="2143125" cy="1485900"/>
                  <wp:effectExtent l="0" t="0" r="9525"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3125" cy="1485900"/>
                          </a:xfrm>
                          <a:prstGeom prst="rect">
                            <a:avLst/>
                          </a:prstGeom>
                          <a:noFill/>
                          <a:ln>
                            <a:noFill/>
                          </a:ln>
                        </pic:spPr>
                      </pic:pic>
                    </a:graphicData>
                  </a:graphic>
                </wp:inline>
              </w:drawing>
            </w:r>
          </w:p>
          <w:p w14:paraId="4B1B9878" w14:textId="77777777" w:rsidR="00B94875" w:rsidRDefault="00B94875">
            <w:pPr>
              <w:widowControl w:val="0"/>
              <w:tabs>
                <w:tab w:val="clear" w:pos="567"/>
              </w:tabs>
              <w:spacing w:line="240" w:lineRule="auto"/>
              <w:jc w:val="center"/>
              <w:rPr>
                <w:bCs/>
                <w:szCs w:val="22"/>
                <w:lang w:val="nl-NL" w:eastAsia="zh-CN" w:bidi="th-TH"/>
              </w:rPr>
            </w:pPr>
          </w:p>
        </w:tc>
      </w:tr>
    </w:tbl>
    <w:p w14:paraId="4B1B987A" w14:textId="77777777" w:rsidR="00B94875" w:rsidRDefault="00B94875">
      <w:pPr>
        <w:widowControl w:val="0"/>
        <w:tabs>
          <w:tab w:val="clear" w:pos="567"/>
        </w:tabs>
        <w:spacing w:line="240" w:lineRule="auto"/>
        <w:rPr>
          <w:bCs/>
          <w:szCs w:val="22"/>
          <w:lang w:val="nl-NL"/>
        </w:rPr>
      </w:pPr>
    </w:p>
    <w:p w14:paraId="4B1B987B" w14:textId="77777777" w:rsidR="00B94875" w:rsidRDefault="00B94875">
      <w:pPr>
        <w:widowControl w:val="0"/>
        <w:tabs>
          <w:tab w:val="clear" w:pos="567"/>
        </w:tabs>
        <w:spacing w:line="240" w:lineRule="auto"/>
        <w:rPr>
          <w:bCs/>
          <w:szCs w:val="22"/>
          <w:lang w:val="nl-NL"/>
        </w:rPr>
      </w:pPr>
    </w:p>
    <w:p w14:paraId="4B1B987C" w14:textId="77777777" w:rsidR="00B94875" w:rsidRDefault="007E36E3">
      <w:pPr>
        <w:keepNext/>
        <w:widowControl w:val="0"/>
        <w:tabs>
          <w:tab w:val="clear" w:pos="567"/>
        </w:tabs>
        <w:spacing w:line="240" w:lineRule="auto"/>
        <w:rPr>
          <w:bCs/>
          <w:szCs w:val="22"/>
          <w:lang w:val="nl-NL"/>
        </w:rPr>
      </w:pPr>
      <w:r>
        <w:rPr>
          <w:szCs w:val="22"/>
          <w:lang w:val="nl-NL"/>
        </w:rPr>
        <w:t>Stap 3 –Sachet(s) openen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B94875" w14:paraId="4B1B9884" w14:textId="77777777">
        <w:tc>
          <w:tcPr>
            <w:tcW w:w="2500" w:type="pct"/>
            <w:shd w:val="clear" w:color="auto" w:fill="auto"/>
          </w:tcPr>
          <w:p w14:paraId="4B1B987D"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Pak het sachet met Pradaxa omhuld granulaat.</w:t>
            </w:r>
          </w:p>
          <w:p w14:paraId="4B1B987E"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Tik met het sachet op de tafel om ervoor te zorgen dat de inhoud zich onderaan bevindt.</w:t>
            </w:r>
          </w:p>
          <w:p w14:paraId="4B1B987F" w14:textId="77777777" w:rsidR="00B94875" w:rsidRDefault="007E36E3">
            <w:pPr>
              <w:widowControl w:val="0"/>
              <w:numPr>
                <w:ilvl w:val="0"/>
                <w:numId w:val="128"/>
              </w:numPr>
              <w:tabs>
                <w:tab w:val="clear" w:pos="567"/>
              </w:tabs>
              <w:spacing w:line="240" w:lineRule="auto"/>
              <w:rPr>
                <w:bCs/>
                <w:szCs w:val="22"/>
                <w:lang w:val="nl-NL"/>
              </w:rPr>
            </w:pPr>
            <w:r>
              <w:rPr>
                <w:szCs w:val="22"/>
                <w:lang w:val="nl-NL"/>
              </w:rPr>
              <w:t>Houd het sachet rechtop.</w:t>
            </w:r>
          </w:p>
          <w:p w14:paraId="4B1B9880" w14:textId="77777777" w:rsidR="00B94875" w:rsidRDefault="007E36E3">
            <w:pPr>
              <w:widowControl w:val="0"/>
              <w:numPr>
                <w:ilvl w:val="0"/>
                <w:numId w:val="128"/>
              </w:numPr>
              <w:tabs>
                <w:tab w:val="clear" w:pos="567"/>
              </w:tabs>
              <w:spacing w:line="240" w:lineRule="auto"/>
              <w:ind w:left="567" w:hanging="207"/>
              <w:rPr>
                <w:bCs/>
                <w:szCs w:val="22"/>
                <w:lang w:val="nl-NL"/>
              </w:rPr>
            </w:pPr>
            <w:r>
              <w:rPr>
                <w:szCs w:val="22"/>
                <w:lang w:val="nl-NL"/>
              </w:rPr>
              <w:t>Knip met een schaar het sachet aan de bovenzijde open.</w:t>
            </w:r>
          </w:p>
          <w:p w14:paraId="4B1B9881" w14:textId="77777777" w:rsidR="00B94875" w:rsidRDefault="00B94875">
            <w:pPr>
              <w:widowControl w:val="0"/>
              <w:tabs>
                <w:tab w:val="clear" w:pos="567"/>
              </w:tabs>
              <w:spacing w:line="240" w:lineRule="auto"/>
              <w:ind w:left="360"/>
              <w:rPr>
                <w:bCs/>
                <w:szCs w:val="22"/>
                <w:lang w:val="nl-NL"/>
              </w:rPr>
            </w:pPr>
          </w:p>
        </w:tc>
        <w:tc>
          <w:tcPr>
            <w:tcW w:w="2500" w:type="pct"/>
            <w:shd w:val="clear" w:color="auto" w:fill="auto"/>
          </w:tcPr>
          <w:p w14:paraId="4B1B9882" w14:textId="77777777" w:rsidR="00B94875" w:rsidRDefault="007E36E3">
            <w:pPr>
              <w:widowControl w:val="0"/>
              <w:tabs>
                <w:tab w:val="clear" w:pos="567"/>
              </w:tabs>
              <w:spacing w:line="240" w:lineRule="auto"/>
              <w:jc w:val="center"/>
              <w:rPr>
                <w:bCs/>
                <w:szCs w:val="22"/>
                <w:lang w:val="nl-NL"/>
              </w:rPr>
            </w:pPr>
            <w:r>
              <w:rPr>
                <w:b/>
                <w:noProof/>
                <w:szCs w:val="22"/>
                <w:lang w:val="nl-NL" w:eastAsia="zh-CN"/>
              </w:rPr>
              <w:drawing>
                <wp:inline distT="0" distB="0" distL="0" distR="0" wp14:anchorId="4B1B9977" wp14:editId="4B1B9978">
                  <wp:extent cx="2495550" cy="1295400"/>
                  <wp:effectExtent l="0" t="0" r="0"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95550" cy="1295400"/>
                          </a:xfrm>
                          <a:prstGeom prst="rect">
                            <a:avLst/>
                          </a:prstGeom>
                          <a:noFill/>
                          <a:ln>
                            <a:noFill/>
                          </a:ln>
                        </pic:spPr>
                      </pic:pic>
                    </a:graphicData>
                  </a:graphic>
                </wp:inline>
              </w:drawing>
            </w:r>
          </w:p>
          <w:p w14:paraId="4B1B9883" w14:textId="77777777" w:rsidR="00B94875" w:rsidRDefault="00B94875">
            <w:pPr>
              <w:widowControl w:val="0"/>
              <w:tabs>
                <w:tab w:val="clear" w:pos="567"/>
              </w:tabs>
              <w:spacing w:line="240" w:lineRule="auto"/>
              <w:jc w:val="center"/>
              <w:rPr>
                <w:bCs/>
                <w:szCs w:val="22"/>
                <w:lang w:val="nl-NL"/>
              </w:rPr>
            </w:pPr>
          </w:p>
        </w:tc>
      </w:tr>
    </w:tbl>
    <w:p w14:paraId="4B1B9885" w14:textId="77777777" w:rsidR="00B94875" w:rsidRDefault="00B94875">
      <w:pPr>
        <w:widowControl w:val="0"/>
        <w:tabs>
          <w:tab w:val="clear" w:pos="567"/>
        </w:tabs>
        <w:spacing w:line="240" w:lineRule="auto"/>
        <w:rPr>
          <w:bCs/>
          <w:szCs w:val="22"/>
          <w:lang w:val="nl-NL"/>
        </w:rPr>
      </w:pPr>
    </w:p>
    <w:p w14:paraId="4B1B9886" w14:textId="77777777" w:rsidR="00B94875" w:rsidRDefault="007E36E3">
      <w:pPr>
        <w:keepNext/>
        <w:widowControl w:val="0"/>
        <w:tabs>
          <w:tab w:val="clear" w:pos="567"/>
        </w:tabs>
        <w:spacing w:line="240" w:lineRule="auto"/>
        <w:rPr>
          <w:bCs/>
          <w:szCs w:val="22"/>
          <w:lang w:val="nl-NL"/>
        </w:rPr>
      </w:pPr>
      <w:r>
        <w:rPr>
          <w:szCs w:val="22"/>
          <w:lang w:val="nl-NL"/>
        </w:rPr>
        <w:t>Stap 4 – Pradaxa omhuld granulaat geven met appelsap</w:t>
      </w:r>
    </w:p>
    <w:p w14:paraId="4B1B9887" w14:textId="77777777" w:rsidR="00B94875" w:rsidRDefault="007E36E3">
      <w:pPr>
        <w:widowControl w:val="0"/>
        <w:numPr>
          <w:ilvl w:val="0"/>
          <w:numId w:val="128"/>
        </w:numPr>
        <w:tabs>
          <w:tab w:val="clear" w:pos="567"/>
        </w:tabs>
        <w:spacing w:line="240" w:lineRule="auto"/>
        <w:ind w:left="567" w:hanging="567"/>
        <w:rPr>
          <w:bCs/>
          <w:szCs w:val="22"/>
          <w:lang w:val="nl-NL"/>
        </w:rPr>
      </w:pPr>
      <w:r>
        <w:rPr>
          <w:szCs w:val="22"/>
          <w:lang w:val="nl-NL"/>
        </w:rPr>
        <w:t>Geef al het omhuld granulaat rechtstreeks uit het sachet of met behulp van een voedingslepel in de mond van het kind. Laat het kind zo veel appelsap drinken als nodig is om het omhulde granulaat door te slikken.</w:t>
      </w:r>
    </w:p>
    <w:p w14:paraId="4B1B9888" w14:textId="77777777" w:rsidR="00B94875" w:rsidRDefault="007E36E3">
      <w:pPr>
        <w:widowControl w:val="0"/>
        <w:numPr>
          <w:ilvl w:val="0"/>
          <w:numId w:val="128"/>
        </w:numPr>
        <w:tabs>
          <w:tab w:val="clear" w:pos="567"/>
        </w:tabs>
        <w:spacing w:line="240" w:lineRule="auto"/>
        <w:ind w:left="567" w:hanging="567"/>
        <w:rPr>
          <w:bCs/>
          <w:szCs w:val="22"/>
          <w:lang w:val="nl-NL"/>
        </w:rPr>
      </w:pPr>
      <w:r>
        <w:rPr>
          <w:szCs w:val="22"/>
          <w:lang w:val="nl-NL"/>
        </w:rPr>
        <w:t>Controleer de mond van het kind om zeker te zijn dat het kind al het omhulde granulaat heeft doorgeslikt.</w:t>
      </w:r>
    </w:p>
    <w:p w14:paraId="4B1B9889" w14:textId="77777777" w:rsidR="00B94875" w:rsidRDefault="007E36E3">
      <w:pPr>
        <w:widowControl w:val="0"/>
        <w:numPr>
          <w:ilvl w:val="0"/>
          <w:numId w:val="128"/>
        </w:numPr>
        <w:tabs>
          <w:tab w:val="clear" w:pos="567"/>
        </w:tabs>
        <w:spacing w:line="240" w:lineRule="auto"/>
        <w:ind w:left="567" w:hanging="567"/>
        <w:rPr>
          <w:szCs w:val="22"/>
          <w:lang w:val="nl-NL"/>
        </w:rPr>
      </w:pPr>
      <w:r>
        <w:rPr>
          <w:szCs w:val="22"/>
          <w:lang w:val="nl-NL"/>
        </w:rPr>
        <w:t>Dit kan ook:</w:t>
      </w:r>
    </w:p>
    <w:p w14:paraId="4B1B988A" w14:textId="77777777" w:rsidR="00B94875" w:rsidRDefault="007E36E3">
      <w:pPr>
        <w:widowControl w:val="0"/>
        <w:tabs>
          <w:tab w:val="clear" w:pos="567"/>
        </w:tabs>
        <w:spacing w:line="240" w:lineRule="auto"/>
        <w:ind w:left="567"/>
        <w:rPr>
          <w:bCs/>
          <w:szCs w:val="22"/>
          <w:lang w:val="nl-NL"/>
        </w:rPr>
      </w:pPr>
      <w:r>
        <w:rPr>
          <w:szCs w:val="22"/>
          <w:lang w:val="nl-NL"/>
        </w:rPr>
        <w:t>Meng Pradaxa omhuld granulaat in de beker met een kleine hoeveelheid appelsap (dat uw kind waarschijnlijk helemaal opdrinkt). Zorg ervoor dat uw kind al het omhulde granulaat doorslikt. Blijft er omhuld granulaat aan de beker kleven? Voeg dan nog een kleine hoeveelheid appelsap toe en geef dit ook aan uw kind. Herhaal dit tot er geen omhuld granulaat meer aan de beker blijft kleven.</w:t>
      </w:r>
    </w:p>
    <w:p w14:paraId="4B1B988B" w14:textId="77777777" w:rsidR="00B94875" w:rsidRDefault="00B94875">
      <w:pPr>
        <w:widowControl w:val="0"/>
        <w:tabs>
          <w:tab w:val="clear" w:pos="567"/>
        </w:tabs>
        <w:spacing w:line="240" w:lineRule="auto"/>
        <w:rPr>
          <w:bCs/>
          <w:szCs w:val="22"/>
          <w:lang w:val="nl-NL"/>
        </w:rPr>
      </w:pPr>
    </w:p>
    <w:p w14:paraId="4B1B988C" w14:textId="77777777" w:rsidR="00B94875" w:rsidRDefault="007E36E3">
      <w:pPr>
        <w:widowControl w:val="0"/>
        <w:numPr>
          <w:ilvl w:val="12"/>
          <w:numId w:val="0"/>
        </w:numPr>
        <w:tabs>
          <w:tab w:val="clear" w:pos="567"/>
        </w:tabs>
        <w:spacing w:line="240" w:lineRule="auto"/>
        <w:ind w:right="-2"/>
        <w:rPr>
          <w:szCs w:val="22"/>
          <w:lang w:val="nl-NL"/>
        </w:rPr>
      </w:pPr>
      <w:r>
        <w:rPr>
          <w:lang w:val="nl-NL"/>
        </w:rPr>
        <w:br w:type="page"/>
      </w:r>
    </w:p>
    <w:p w14:paraId="4B1B988D" w14:textId="77777777" w:rsidR="00B94875" w:rsidRDefault="007E36E3">
      <w:pPr>
        <w:keepNext/>
        <w:widowControl w:val="0"/>
        <w:tabs>
          <w:tab w:val="clear" w:pos="567"/>
        </w:tabs>
        <w:spacing w:line="240" w:lineRule="auto"/>
        <w:rPr>
          <w:lang w:val="nl-NL"/>
        </w:rPr>
      </w:pPr>
      <w:r>
        <w:rPr>
          <w:b/>
          <w:bCs/>
          <w:lang w:val="nl-NL"/>
        </w:rPr>
        <w:lastRenderedPageBreak/>
        <w:t>PATIËNTENWAARSCHUWINGS</w:t>
      </w:r>
      <w:r>
        <w:rPr>
          <w:b/>
          <w:lang w:val="nl-NL"/>
        </w:rPr>
        <w:t>KAART</w:t>
      </w:r>
      <w:r>
        <w:rPr>
          <w:lang w:val="nl-NL"/>
        </w:rPr>
        <w:t xml:space="preserve"> [voor Pradaxa 75 mg / 110 mg / 150 mg capsules]</w:t>
      </w:r>
    </w:p>
    <w:p w14:paraId="4B1B988E" w14:textId="77777777" w:rsidR="00B94875" w:rsidRDefault="00B94875">
      <w:pPr>
        <w:keepNext/>
        <w:widowControl w:val="0"/>
        <w:tabs>
          <w:tab w:val="clear" w:pos="567"/>
        </w:tabs>
        <w:spacing w:line="240" w:lineRule="auto"/>
        <w:rPr>
          <w:lang w:val="nl-NL"/>
        </w:rPr>
      </w:pPr>
    </w:p>
    <w:p w14:paraId="4B1B988F" w14:textId="77777777" w:rsidR="00B94875" w:rsidRDefault="007E36E3">
      <w:pPr>
        <w:widowControl w:val="0"/>
        <w:tabs>
          <w:tab w:val="clear" w:pos="567"/>
        </w:tabs>
        <w:spacing w:line="240" w:lineRule="auto"/>
        <w:rPr>
          <w:lang w:val="nl-NL"/>
        </w:rPr>
      </w:pPr>
      <w:r>
        <w:rPr>
          <w:lang w:val="nl-NL"/>
        </w:rPr>
        <w:t>Pradaxa</w:t>
      </w:r>
      <w:r>
        <w:rPr>
          <w:vertAlign w:val="superscript"/>
          <w:lang w:val="nl-NL"/>
        </w:rPr>
        <w:t>®</w:t>
      </w:r>
      <w:r>
        <w:rPr>
          <w:lang w:val="nl-NL"/>
        </w:rPr>
        <w:t xml:space="preserve"> capsules</w:t>
      </w:r>
    </w:p>
    <w:p w14:paraId="4B1B9890" w14:textId="77777777" w:rsidR="00B94875" w:rsidRDefault="007E36E3">
      <w:pPr>
        <w:widowControl w:val="0"/>
        <w:tabs>
          <w:tab w:val="clear" w:pos="567"/>
        </w:tabs>
        <w:spacing w:line="240" w:lineRule="auto"/>
        <w:rPr>
          <w:lang w:val="nl-NL"/>
        </w:rPr>
      </w:pPr>
      <w:r>
        <w:rPr>
          <w:lang w:val="nl-NL"/>
        </w:rPr>
        <w:t>dabigatran etexilaat</w:t>
      </w:r>
    </w:p>
    <w:p w14:paraId="4B1B9891" w14:textId="77777777" w:rsidR="00B94875" w:rsidRDefault="00B94875">
      <w:pPr>
        <w:widowControl w:val="0"/>
        <w:tabs>
          <w:tab w:val="clear" w:pos="567"/>
        </w:tabs>
        <w:spacing w:line="240" w:lineRule="auto"/>
        <w:rPr>
          <w:lang w:val="nl-NL"/>
        </w:rPr>
      </w:pPr>
    </w:p>
    <w:p w14:paraId="4B1B9892" w14:textId="77777777" w:rsidR="00B94875" w:rsidRDefault="007E36E3">
      <w:pPr>
        <w:widowControl w:val="0"/>
        <w:numPr>
          <w:ilvl w:val="0"/>
          <w:numId w:val="66"/>
        </w:numPr>
        <w:tabs>
          <w:tab w:val="clear" w:pos="567"/>
        </w:tabs>
        <w:spacing w:line="240" w:lineRule="auto"/>
        <w:ind w:left="567" w:hanging="567"/>
        <w:rPr>
          <w:lang w:val="nl-NL"/>
        </w:rPr>
      </w:pPr>
      <w:r>
        <w:rPr>
          <w:lang w:val="nl-NL"/>
        </w:rPr>
        <w:t>U/de verzorger moet deze kaart altijd bij u/zich hebben.</w:t>
      </w:r>
    </w:p>
    <w:p w14:paraId="4B1B9893" w14:textId="77777777" w:rsidR="00B94875" w:rsidRDefault="007E36E3">
      <w:pPr>
        <w:widowControl w:val="0"/>
        <w:numPr>
          <w:ilvl w:val="0"/>
          <w:numId w:val="66"/>
        </w:numPr>
        <w:tabs>
          <w:tab w:val="clear" w:pos="567"/>
        </w:tabs>
        <w:spacing w:line="240" w:lineRule="auto"/>
        <w:ind w:left="567" w:hanging="567"/>
        <w:rPr>
          <w:lang w:val="nl-NL"/>
        </w:rPr>
      </w:pPr>
      <w:r>
        <w:rPr>
          <w:lang w:val="nl-NL"/>
        </w:rPr>
        <w:t>Zorg ervoor dat u altijd de meest recente versie heeft.</w:t>
      </w:r>
    </w:p>
    <w:p w14:paraId="4B1B9894" w14:textId="77777777" w:rsidR="00B94875" w:rsidRDefault="007E36E3">
      <w:pPr>
        <w:widowControl w:val="0"/>
        <w:tabs>
          <w:tab w:val="clear" w:pos="567"/>
        </w:tabs>
        <w:spacing w:line="240" w:lineRule="auto"/>
        <w:jc w:val="right"/>
        <w:rPr>
          <w:lang w:val="nl-NL"/>
        </w:rPr>
      </w:pPr>
      <w:r>
        <w:rPr>
          <w:lang w:val="nl-NL"/>
        </w:rPr>
        <w:t>[xxxx 20xx]</w:t>
      </w:r>
    </w:p>
    <w:p w14:paraId="4B1B9895" w14:textId="77777777" w:rsidR="00B94875" w:rsidRDefault="007E36E3">
      <w:pPr>
        <w:widowControl w:val="0"/>
        <w:tabs>
          <w:tab w:val="clear" w:pos="567"/>
        </w:tabs>
        <w:spacing w:line="240" w:lineRule="auto"/>
        <w:jc w:val="right"/>
        <w:rPr>
          <w:lang w:val="nl-NL"/>
        </w:rPr>
      </w:pPr>
      <w:r>
        <w:rPr>
          <w:lang w:val="nl-NL"/>
        </w:rPr>
        <w:t>[Boehringer Ingelheim</w:t>
      </w:r>
      <w:r>
        <w:rPr>
          <w:lang w:val="nl-NL"/>
        </w:rPr>
        <w:noBreakHyphen/>
        <w:t>logo]</w:t>
      </w:r>
    </w:p>
    <w:p w14:paraId="4B1B9896" w14:textId="77777777" w:rsidR="00B94875" w:rsidRDefault="00B94875">
      <w:pPr>
        <w:widowControl w:val="0"/>
        <w:tabs>
          <w:tab w:val="clear" w:pos="567"/>
        </w:tabs>
        <w:spacing w:line="240" w:lineRule="auto"/>
        <w:rPr>
          <w:lang w:val="nl-NL"/>
        </w:rPr>
      </w:pPr>
    </w:p>
    <w:p w14:paraId="4B1B9897" w14:textId="77777777" w:rsidR="00B94875" w:rsidRDefault="007E36E3">
      <w:pPr>
        <w:keepNext/>
        <w:widowControl w:val="0"/>
        <w:tabs>
          <w:tab w:val="clear" w:pos="567"/>
        </w:tabs>
        <w:spacing w:line="240" w:lineRule="auto"/>
        <w:rPr>
          <w:b/>
          <w:lang w:val="nl-NL"/>
        </w:rPr>
      </w:pPr>
      <w:r>
        <w:rPr>
          <w:b/>
          <w:lang w:val="nl-NL"/>
        </w:rPr>
        <w:t>Beste patiënt/verzorger van een patiënt in de kinderleeftijd,</w:t>
      </w:r>
    </w:p>
    <w:p w14:paraId="4B1B9898" w14:textId="77777777" w:rsidR="00B94875" w:rsidRDefault="00B94875">
      <w:pPr>
        <w:keepNext/>
        <w:widowControl w:val="0"/>
        <w:tabs>
          <w:tab w:val="clear" w:pos="567"/>
        </w:tabs>
        <w:spacing w:line="240" w:lineRule="auto"/>
        <w:rPr>
          <w:b/>
          <w:lang w:val="nl-NL"/>
        </w:rPr>
      </w:pPr>
    </w:p>
    <w:p w14:paraId="4B1B9899" w14:textId="77777777" w:rsidR="00B94875" w:rsidRDefault="007E36E3">
      <w:pPr>
        <w:widowControl w:val="0"/>
        <w:tabs>
          <w:tab w:val="clear" w:pos="567"/>
        </w:tabs>
        <w:spacing w:line="240" w:lineRule="auto"/>
        <w:rPr>
          <w:lang w:val="nl-NL"/>
        </w:rPr>
      </w:pPr>
      <w:r>
        <w:rPr>
          <w:lang w:val="nl-NL"/>
        </w:rPr>
        <w:t>U/uw kind krijgt Pradaxa</w:t>
      </w:r>
      <w:r>
        <w:rPr>
          <w:vertAlign w:val="superscript"/>
          <w:lang w:val="nl-NL"/>
        </w:rPr>
        <w:t>®</w:t>
      </w:r>
      <w:r>
        <w:rPr>
          <w:lang w:val="nl-NL"/>
        </w:rPr>
        <w:t xml:space="preserve"> van de arts. In de bijsluiter staat belangrijke informatie over dit medicijn. Zo kunt u dit medicijn veilig gebruiken.</w:t>
      </w:r>
    </w:p>
    <w:p w14:paraId="4B1B989A" w14:textId="77777777" w:rsidR="00B94875" w:rsidRDefault="007E36E3">
      <w:pPr>
        <w:widowControl w:val="0"/>
        <w:tabs>
          <w:tab w:val="clear" w:pos="567"/>
        </w:tabs>
        <w:spacing w:line="240" w:lineRule="auto"/>
        <w:rPr>
          <w:lang w:val="nl-NL"/>
        </w:rPr>
      </w:pPr>
      <w:r>
        <w:rPr>
          <w:lang w:val="nl-NL"/>
        </w:rPr>
        <w:t>Het is belangrijk dat u/uw kind deze waarschuwingskaart altijd bij u/zich heeft. Er staat namelijk belangrijke informatie op over uw behandeling/de behandeling van uw kind. Op deze manier weten zorgverleners dat u/uw kind dit medicijn gebruikt.</w:t>
      </w:r>
    </w:p>
    <w:p w14:paraId="4B1B989B" w14:textId="77777777" w:rsidR="00B94875" w:rsidRDefault="00B94875">
      <w:pPr>
        <w:widowControl w:val="0"/>
        <w:tabs>
          <w:tab w:val="clear" w:pos="567"/>
        </w:tabs>
        <w:spacing w:line="240" w:lineRule="auto"/>
        <w:rPr>
          <w:lang w:val="nl-NL"/>
        </w:rPr>
      </w:pPr>
    </w:p>
    <w:p w14:paraId="4B1B989C" w14:textId="77777777" w:rsidR="00B94875" w:rsidRDefault="007E36E3">
      <w:pPr>
        <w:widowControl w:val="0"/>
        <w:tabs>
          <w:tab w:val="clear" w:pos="567"/>
        </w:tabs>
        <w:spacing w:line="240" w:lineRule="auto"/>
        <w:contextualSpacing/>
        <w:jc w:val="right"/>
        <w:rPr>
          <w:i/>
          <w:highlight w:val="cyan"/>
          <w:lang w:val="nl-NL"/>
        </w:rPr>
      </w:pPr>
      <w:r>
        <w:rPr>
          <w:lang w:val="nl-NL"/>
        </w:rPr>
        <w:t>[Pradaxa</w:t>
      </w:r>
      <w:r>
        <w:rPr>
          <w:lang w:val="nl-NL"/>
        </w:rPr>
        <w:noBreakHyphen/>
        <w:t>logo]</w:t>
      </w:r>
    </w:p>
    <w:p w14:paraId="4B1B989D" w14:textId="77777777" w:rsidR="00B94875" w:rsidRDefault="00B94875">
      <w:pPr>
        <w:widowControl w:val="0"/>
        <w:tabs>
          <w:tab w:val="clear" w:pos="567"/>
        </w:tabs>
        <w:spacing w:line="240" w:lineRule="auto"/>
        <w:contextualSpacing/>
        <w:rPr>
          <w:lang w:val="nl-NL"/>
        </w:rPr>
      </w:pPr>
    </w:p>
    <w:p w14:paraId="4B1B989E" w14:textId="77777777" w:rsidR="00B94875" w:rsidRDefault="007E36E3">
      <w:pPr>
        <w:keepNext/>
        <w:widowControl w:val="0"/>
        <w:tabs>
          <w:tab w:val="clear" w:pos="567"/>
        </w:tabs>
        <w:spacing w:line="240" w:lineRule="auto"/>
        <w:rPr>
          <w:b/>
          <w:lang w:val="nl-NL"/>
        </w:rPr>
      </w:pPr>
      <w:r>
        <w:rPr>
          <w:b/>
          <w:lang w:val="nl-NL"/>
        </w:rPr>
        <w:t>Pradaxa</w:t>
      </w:r>
      <w:r>
        <w:rPr>
          <w:b/>
          <w:vertAlign w:val="superscript"/>
          <w:lang w:val="nl-NL"/>
        </w:rPr>
        <w:t>®</w:t>
      </w:r>
      <w:r>
        <w:rPr>
          <w:b/>
          <w:lang w:val="nl-NL"/>
        </w:rPr>
        <w:t xml:space="preserve"> informatie voor de patiënt/ verzorger van een patiënt in de kinderleeftijd</w:t>
      </w:r>
    </w:p>
    <w:p w14:paraId="4B1B989F" w14:textId="77777777" w:rsidR="00B94875" w:rsidRDefault="00B94875">
      <w:pPr>
        <w:keepNext/>
        <w:widowControl w:val="0"/>
        <w:tabs>
          <w:tab w:val="clear" w:pos="567"/>
        </w:tabs>
        <w:spacing w:line="240" w:lineRule="auto"/>
        <w:rPr>
          <w:lang w:val="nl-NL"/>
        </w:rPr>
      </w:pPr>
    </w:p>
    <w:p w14:paraId="4B1B98A0" w14:textId="77777777" w:rsidR="00B94875" w:rsidRDefault="007E36E3">
      <w:pPr>
        <w:keepNext/>
        <w:widowControl w:val="0"/>
        <w:tabs>
          <w:tab w:val="clear" w:pos="567"/>
        </w:tabs>
        <w:spacing w:line="240" w:lineRule="auto"/>
        <w:contextualSpacing/>
        <w:rPr>
          <w:lang w:val="nl-NL"/>
        </w:rPr>
      </w:pPr>
      <w:r>
        <w:rPr>
          <w:lang w:val="nl-NL"/>
        </w:rPr>
        <w:t>Over uw behandeling/de behandeling van uw kind</w:t>
      </w:r>
    </w:p>
    <w:p w14:paraId="4B1B98A1" w14:textId="77777777" w:rsidR="00B94875" w:rsidRDefault="007E36E3">
      <w:pPr>
        <w:pStyle w:val="Listenabsatz1"/>
        <w:numPr>
          <w:ilvl w:val="0"/>
          <w:numId w:val="63"/>
        </w:numPr>
        <w:kinsoku/>
        <w:ind w:left="567" w:hanging="567"/>
        <w:rPr>
          <w:color w:val="auto"/>
          <w:sz w:val="22"/>
          <w:lang w:val="nl-NL"/>
        </w:rPr>
      </w:pPr>
      <w:r>
        <w:rPr>
          <w:color w:val="auto"/>
          <w:sz w:val="22"/>
          <w:lang w:val="nl-NL"/>
        </w:rPr>
        <w:t>Dit medicijn verdunt het bloed. Het wordt gebruikt om bestaande bloedpropjes te behandelen of om de vorming van gevaarlijke bloedpropjes te voorkomen.</w:t>
      </w:r>
    </w:p>
    <w:p w14:paraId="4B1B98A2" w14:textId="77777777" w:rsidR="00B94875" w:rsidRDefault="007E36E3">
      <w:pPr>
        <w:pStyle w:val="Listenabsatz1"/>
        <w:numPr>
          <w:ilvl w:val="0"/>
          <w:numId w:val="63"/>
        </w:numPr>
        <w:kinsoku/>
        <w:ind w:left="567" w:hanging="567"/>
        <w:rPr>
          <w:color w:val="auto"/>
          <w:sz w:val="22"/>
          <w:lang w:val="nl-NL"/>
        </w:rPr>
      </w:pPr>
      <w:r>
        <w:rPr>
          <w:color w:val="auto"/>
          <w:sz w:val="22"/>
          <w:lang w:val="nl-NL"/>
        </w:rPr>
        <w:t>Houd u aan de instructies van uw arts/de arts van uw kind als u/uw kind dit medicijn</w:t>
      </w:r>
      <w:r>
        <w:rPr>
          <w:color w:val="auto"/>
          <w:sz w:val="22"/>
          <w:vertAlign w:val="superscript"/>
          <w:lang w:val="nl-NL"/>
        </w:rPr>
        <w:t xml:space="preserve"> </w:t>
      </w:r>
      <w:r>
        <w:rPr>
          <w:color w:val="auto"/>
          <w:sz w:val="22"/>
          <w:lang w:val="nl-NL"/>
        </w:rPr>
        <w:t xml:space="preserve">gebruikt. Sla nooit een dosis over. Stop ook niet zomaar met het gebruik van dit medicijn. </w:t>
      </w:r>
      <w:r>
        <w:rPr>
          <w:color w:val="auto"/>
          <w:lang w:val="nl-NL"/>
        </w:rPr>
        <w:t xml:space="preserve">Overleg altijd eerst </w:t>
      </w:r>
      <w:r>
        <w:rPr>
          <w:color w:val="auto"/>
          <w:sz w:val="22"/>
          <w:lang w:val="nl-NL"/>
        </w:rPr>
        <w:t xml:space="preserve">met uw arts/de arts van uw kind </w:t>
      </w:r>
      <w:r>
        <w:rPr>
          <w:color w:val="auto"/>
          <w:lang w:val="nl-NL"/>
        </w:rPr>
        <w:t>of u/uw kind met dit middel mag stoppen.</w:t>
      </w:r>
    </w:p>
    <w:p w14:paraId="4B1B98A3" w14:textId="77777777" w:rsidR="00B94875" w:rsidRDefault="007E36E3">
      <w:pPr>
        <w:pStyle w:val="Listenabsatz1"/>
        <w:numPr>
          <w:ilvl w:val="0"/>
          <w:numId w:val="63"/>
        </w:numPr>
        <w:kinsoku/>
        <w:ind w:left="567" w:hanging="567"/>
        <w:rPr>
          <w:color w:val="auto"/>
          <w:sz w:val="22"/>
          <w:lang w:val="nl-NL"/>
        </w:rPr>
      </w:pPr>
      <w:r>
        <w:rPr>
          <w:color w:val="auto"/>
          <w:sz w:val="22"/>
          <w:lang w:val="nl-NL"/>
        </w:rPr>
        <w:t>Vertel uw arts/de arts van uw kind over alle medicijnen die u/uw kind nu gebruikt.</w:t>
      </w:r>
    </w:p>
    <w:p w14:paraId="4B1B98A4" w14:textId="77777777" w:rsidR="00B94875" w:rsidRDefault="007E36E3">
      <w:pPr>
        <w:pStyle w:val="Listenabsatz1"/>
        <w:numPr>
          <w:ilvl w:val="0"/>
          <w:numId w:val="63"/>
        </w:numPr>
        <w:kinsoku/>
        <w:ind w:left="567" w:hanging="567"/>
        <w:rPr>
          <w:color w:val="auto"/>
          <w:sz w:val="22"/>
          <w:lang w:val="nl-NL"/>
        </w:rPr>
      </w:pPr>
      <w:r>
        <w:rPr>
          <w:color w:val="auto"/>
          <w:sz w:val="22"/>
          <w:lang w:val="nl-NL"/>
        </w:rPr>
        <w:t>Krijgt u/uw kind een operatie of een andere ingreep? Vertel uw arts/de arts van uw kind over het gebruik van Pradaxa</w:t>
      </w:r>
      <w:r>
        <w:rPr>
          <w:color w:val="auto"/>
          <w:sz w:val="22"/>
          <w:vertAlign w:val="superscript"/>
          <w:lang w:val="nl-NL"/>
        </w:rPr>
        <w:t>®</w:t>
      </w:r>
      <w:r>
        <w:rPr>
          <w:color w:val="auto"/>
          <w:sz w:val="22"/>
          <w:lang w:val="nl-NL"/>
        </w:rPr>
        <w:t>.</w:t>
      </w:r>
    </w:p>
    <w:p w14:paraId="4B1B98A5" w14:textId="77777777" w:rsidR="00B94875" w:rsidRDefault="007E36E3">
      <w:pPr>
        <w:pStyle w:val="Listenabsatz1"/>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w:t>
      </w:r>
      <w:r>
        <w:rPr>
          <w:color w:val="auto"/>
          <w:sz w:val="22"/>
          <w:lang w:val="nl-NL"/>
        </w:rPr>
        <w:t xml:space="preserve"> capsules kunnen bij het eten worden ingenomen, maar dat hoeft niet. </w:t>
      </w:r>
      <w:r>
        <w:rPr>
          <w:color w:val="auto"/>
          <w:sz w:val="22"/>
          <w:szCs w:val="22"/>
          <w:lang w:val="nl-NL"/>
        </w:rPr>
        <w:t xml:space="preserve">U/uw kind moet de capsule heel doorslikken met een glas water. U/uw kind mag de capsule niet breken, openmaken of erop kauwen. </w:t>
      </w:r>
      <w:r>
        <w:rPr>
          <w:color w:val="auto"/>
          <w:sz w:val="22"/>
          <w:lang w:val="nl-NL"/>
        </w:rPr>
        <w:t>U/uw kind mag de bolletjes er niet uithalen.</w:t>
      </w:r>
    </w:p>
    <w:p w14:paraId="4B1B98A6" w14:textId="77777777" w:rsidR="00B94875" w:rsidRDefault="00B94875">
      <w:pPr>
        <w:pStyle w:val="Listenabsatz1"/>
        <w:kinsoku/>
        <w:ind w:left="0"/>
        <w:rPr>
          <w:color w:val="auto"/>
          <w:sz w:val="22"/>
          <w:lang w:val="nl-NL"/>
        </w:rPr>
      </w:pPr>
    </w:p>
    <w:p w14:paraId="4B1B98A7" w14:textId="77777777" w:rsidR="00B94875" w:rsidRDefault="007E36E3">
      <w:pPr>
        <w:pStyle w:val="Listenabsatz1"/>
        <w:keepNext/>
        <w:kinsoku/>
        <w:ind w:left="0"/>
        <w:rPr>
          <w:color w:val="auto"/>
          <w:sz w:val="22"/>
          <w:lang w:val="nl-NL"/>
        </w:rPr>
      </w:pPr>
      <w:r>
        <w:rPr>
          <w:color w:val="auto"/>
          <w:sz w:val="22"/>
          <w:lang w:val="nl-NL"/>
        </w:rPr>
        <w:t>Wanneer moet u medische hulp inroepen?</w:t>
      </w:r>
    </w:p>
    <w:p w14:paraId="4B1B98A8" w14:textId="77777777" w:rsidR="00B94875" w:rsidRDefault="007E36E3">
      <w:pPr>
        <w:pStyle w:val="Listenabsatz1"/>
        <w:numPr>
          <w:ilvl w:val="0"/>
          <w:numId w:val="63"/>
        </w:numPr>
        <w:kinsoku/>
        <w:ind w:left="567" w:hanging="567"/>
        <w:rPr>
          <w:color w:val="auto"/>
          <w:sz w:val="22"/>
          <w:lang w:val="nl-NL"/>
        </w:rPr>
      </w:pPr>
      <w:r>
        <w:rPr>
          <w:color w:val="auto"/>
          <w:sz w:val="22"/>
          <w:lang w:val="nl-NL"/>
        </w:rPr>
        <w:t>Neem direct contact op met uw arts/de arts van uw kind als u/uw kind last krijgt van een van de volgende mogelijke klachten en symptomen van een bloeding, zoals:</w:t>
      </w:r>
    </w:p>
    <w:p w14:paraId="4B1B98A9" w14:textId="77777777" w:rsidR="00B94875" w:rsidRDefault="007E36E3">
      <w:pPr>
        <w:pStyle w:val="Listenabsatz1"/>
        <w:numPr>
          <w:ilvl w:val="1"/>
          <w:numId w:val="154"/>
        </w:numPr>
        <w:kinsoku/>
        <w:ind w:left="1134" w:hanging="567"/>
        <w:rPr>
          <w:color w:val="auto"/>
          <w:sz w:val="22"/>
          <w:lang w:val="nl-NL"/>
        </w:rPr>
      </w:pPr>
      <w:r>
        <w:rPr>
          <w:color w:val="auto"/>
          <w:sz w:val="22"/>
          <w:lang w:val="nl-NL"/>
        </w:rPr>
        <w:t>zwelling</w:t>
      </w:r>
    </w:p>
    <w:p w14:paraId="4B1B98AA" w14:textId="77777777" w:rsidR="00B94875" w:rsidRDefault="007E36E3">
      <w:pPr>
        <w:pStyle w:val="Listenabsatz1"/>
        <w:numPr>
          <w:ilvl w:val="1"/>
          <w:numId w:val="154"/>
        </w:numPr>
        <w:kinsoku/>
        <w:ind w:left="1134" w:hanging="567"/>
        <w:rPr>
          <w:color w:val="auto"/>
          <w:sz w:val="22"/>
          <w:lang w:val="nl-NL"/>
        </w:rPr>
      </w:pPr>
      <w:r>
        <w:rPr>
          <w:color w:val="auto"/>
          <w:sz w:val="22"/>
          <w:lang w:val="nl-NL"/>
        </w:rPr>
        <w:t>ongemak</w:t>
      </w:r>
    </w:p>
    <w:p w14:paraId="4B1B98AB" w14:textId="77777777" w:rsidR="00B94875" w:rsidRDefault="007E36E3">
      <w:pPr>
        <w:pStyle w:val="Listenabsatz1"/>
        <w:numPr>
          <w:ilvl w:val="1"/>
          <w:numId w:val="154"/>
        </w:numPr>
        <w:kinsoku/>
        <w:ind w:left="1134" w:hanging="567"/>
        <w:rPr>
          <w:color w:val="auto"/>
          <w:sz w:val="22"/>
          <w:lang w:val="nl-NL"/>
        </w:rPr>
      </w:pPr>
      <w:r>
        <w:rPr>
          <w:color w:val="auto"/>
          <w:sz w:val="22"/>
          <w:lang w:val="nl-NL"/>
        </w:rPr>
        <w:t>ongewone pijn of hoofdpijn</w:t>
      </w:r>
    </w:p>
    <w:p w14:paraId="4B1B98AC" w14:textId="77777777" w:rsidR="00B94875" w:rsidRDefault="007E36E3">
      <w:pPr>
        <w:pStyle w:val="Listenabsatz1"/>
        <w:numPr>
          <w:ilvl w:val="1"/>
          <w:numId w:val="154"/>
        </w:numPr>
        <w:kinsoku/>
        <w:ind w:left="1134" w:hanging="567"/>
        <w:rPr>
          <w:color w:val="auto"/>
          <w:sz w:val="22"/>
          <w:lang w:val="nl-NL"/>
        </w:rPr>
      </w:pPr>
      <w:r>
        <w:rPr>
          <w:color w:val="auto"/>
          <w:sz w:val="22"/>
          <w:lang w:val="nl-NL"/>
        </w:rPr>
        <w:t>duizelig zijn</w:t>
      </w:r>
    </w:p>
    <w:p w14:paraId="4B1B98AD" w14:textId="77777777" w:rsidR="00B94875" w:rsidRDefault="007E36E3">
      <w:pPr>
        <w:pStyle w:val="Listenabsatz1"/>
        <w:numPr>
          <w:ilvl w:val="1"/>
          <w:numId w:val="154"/>
        </w:numPr>
        <w:kinsoku/>
        <w:ind w:left="1134" w:hanging="567"/>
        <w:rPr>
          <w:color w:val="auto"/>
          <w:sz w:val="22"/>
          <w:lang w:val="nl-NL"/>
        </w:rPr>
      </w:pPr>
      <w:r>
        <w:rPr>
          <w:color w:val="auto"/>
          <w:sz w:val="22"/>
          <w:lang w:val="nl-NL"/>
        </w:rPr>
        <w:t>minder kleur in uw gezicht</w:t>
      </w:r>
    </w:p>
    <w:p w14:paraId="4B1B98AE" w14:textId="77777777" w:rsidR="00B94875" w:rsidRDefault="007E36E3">
      <w:pPr>
        <w:pStyle w:val="Listenabsatz1"/>
        <w:numPr>
          <w:ilvl w:val="1"/>
          <w:numId w:val="154"/>
        </w:numPr>
        <w:kinsoku/>
        <w:ind w:left="1134" w:hanging="567"/>
        <w:rPr>
          <w:color w:val="auto"/>
          <w:sz w:val="22"/>
          <w:lang w:val="nl-NL"/>
        </w:rPr>
      </w:pPr>
      <w:r>
        <w:rPr>
          <w:color w:val="auto"/>
          <w:sz w:val="22"/>
          <w:lang w:val="nl-NL"/>
        </w:rPr>
        <w:t>zwakte</w:t>
      </w:r>
    </w:p>
    <w:p w14:paraId="4B1B98AF" w14:textId="77777777" w:rsidR="00B94875" w:rsidRDefault="007E36E3">
      <w:pPr>
        <w:pStyle w:val="Listenabsatz1"/>
        <w:numPr>
          <w:ilvl w:val="1"/>
          <w:numId w:val="154"/>
        </w:numPr>
        <w:kinsoku/>
        <w:ind w:left="1134" w:hanging="567"/>
        <w:rPr>
          <w:color w:val="auto"/>
          <w:sz w:val="22"/>
          <w:lang w:val="nl-NL"/>
        </w:rPr>
      </w:pPr>
      <w:r>
        <w:rPr>
          <w:color w:val="auto"/>
          <w:sz w:val="22"/>
          <w:lang w:val="nl-NL"/>
        </w:rPr>
        <w:t>ongewone blauwe plekken</w:t>
      </w:r>
    </w:p>
    <w:p w14:paraId="4B1B98B0" w14:textId="77777777" w:rsidR="00B94875" w:rsidRDefault="007E36E3">
      <w:pPr>
        <w:pStyle w:val="Listenabsatz1"/>
        <w:numPr>
          <w:ilvl w:val="1"/>
          <w:numId w:val="154"/>
        </w:numPr>
        <w:kinsoku/>
        <w:ind w:left="1134" w:hanging="567"/>
        <w:rPr>
          <w:color w:val="auto"/>
          <w:sz w:val="22"/>
          <w:lang w:val="nl-NL"/>
        </w:rPr>
      </w:pPr>
      <w:r>
        <w:rPr>
          <w:color w:val="auto"/>
          <w:sz w:val="22"/>
          <w:lang w:val="nl-NL"/>
        </w:rPr>
        <w:t>bloedneus</w:t>
      </w:r>
    </w:p>
    <w:p w14:paraId="4B1B98B1" w14:textId="77777777" w:rsidR="00B94875" w:rsidRDefault="007E36E3">
      <w:pPr>
        <w:pStyle w:val="Listenabsatz1"/>
        <w:numPr>
          <w:ilvl w:val="1"/>
          <w:numId w:val="154"/>
        </w:numPr>
        <w:kinsoku/>
        <w:ind w:left="1134" w:hanging="567"/>
        <w:rPr>
          <w:color w:val="auto"/>
          <w:sz w:val="22"/>
          <w:lang w:val="nl-NL"/>
        </w:rPr>
      </w:pPr>
      <w:r>
        <w:rPr>
          <w:color w:val="auto"/>
          <w:sz w:val="22"/>
          <w:lang w:val="nl-NL"/>
        </w:rPr>
        <w:t>bloedend tandvlees</w:t>
      </w:r>
    </w:p>
    <w:p w14:paraId="4B1B98B2" w14:textId="77777777" w:rsidR="00B94875" w:rsidRDefault="007E36E3">
      <w:pPr>
        <w:pStyle w:val="Listenabsatz1"/>
        <w:numPr>
          <w:ilvl w:val="1"/>
          <w:numId w:val="154"/>
        </w:numPr>
        <w:kinsoku/>
        <w:ind w:left="1134" w:hanging="567"/>
        <w:rPr>
          <w:color w:val="auto"/>
          <w:sz w:val="22"/>
          <w:lang w:val="nl-NL"/>
        </w:rPr>
      </w:pPr>
      <w:r>
        <w:rPr>
          <w:color w:val="auto"/>
          <w:sz w:val="22"/>
          <w:lang w:val="nl-NL"/>
        </w:rPr>
        <w:t>ongewoon lang bloeden na een snijwond</w:t>
      </w:r>
    </w:p>
    <w:p w14:paraId="4B1B98B3" w14:textId="77777777" w:rsidR="00B94875" w:rsidRDefault="007E36E3">
      <w:pPr>
        <w:pStyle w:val="Listenabsatz1"/>
        <w:numPr>
          <w:ilvl w:val="1"/>
          <w:numId w:val="154"/>
        </w:numPr>
        <w:kinsoku/>
        <w:ind w:left="1134" w:hanging="567"/>
        <w:rPr>
          <w:color w:val="auto"/>
          <w:sz w:val="22"/>
          <w:lang w:val="nl-NL"/>
        </w:rPr>
      </w:pPr>
      <w:r>
        <w:rPr>
          <w:color w:val="auto"/>
          <w:sz w:val="22"/>
          <w:lang w:val="nl-NL"/>
        </w:rPr>
        <w:t>ongewone menstruatiebloedingen of vaginale bloedingen</w:t>
      </w:r>
    </w:p>
    <w:p w14:paraId="4B1B98B4" w14:textId="77777777" w:rsidR="00B94875" w:rsidRDefault="007E36E3">
      <w:pPr>
        <w:pStyle w:val="Listenabsatz1"/>
        <w:numPr>
          <w:ilvl w:val="1"/>
          <w:numId w:val="154"/>
        </w:numPr>
        <w:kinsoku/>
        <w:ind w:left="1134" w:hanging="567"/>
        <w:rPr>
          <w:color w:val="auto"/>
          <w:sz w:val="22"/>
          <w:lang w:val="nl-NL"/>
        </w:rPr>
      </w:pPr>
      <w:r>
        <w:rPr>
          <w:color w:val="auto"/>
          <w:sz w:val="22"/>
          <w:lang w:val="nl-NL"/>
        </w:rPr>
        <w:t>bloed in de plas, waardoor de plas roze of bruin van kleur is</w:t>
      </w:r>
    </w:p>
    <w:p w14:paraId="4B1B98B5" w14:textId="77777777" w:rsidR="00B94875" w:rsidRDefault="007E36E3">
      <w:pPr>
        <w:pStyle w:val="Listenabsatz1"/>
        <w:numPr>
          <w:ilvl w:val="1"/>
          <w:numId w:val="154"/>
        </w:numPr>
        <w:kinsoku/>
        <w:ind w:left="1134" w:hanging="567"/>
        <w:rPr>
          <w:color w:val="auto"/>
          <w:sz w:val="22"/>
          <w:lang w:val="nl-NL"/>
        </w:rPr>
      </w:pPr>
      <w:r>
        <w:rPr>
          <w:color w:val="auto"/>
          <w:sz w:val="22"/>
          <w:lang w:val="nl-NL"/>
        </w:rPr>
        <w:t>rode/zwarte ontlasting</w:t>
      </w:r>
    </w:p>
    <w:p w14:paraId="4B1B98B6" w14:textId="77777777" w:rsidR="00B94875" w:rsidRDefault="007E36E3">
      <w:pPr>
        <w:pStyle w:val="Listenabsatz1"/>
        <w:numPr>
          <w:ilvl w:val="1"/>
          <w:numId w:val="154"/>
        </w:numPr>
        <w:kinsoku/>
        <w:ind w:left="1134" w:hanging="567"/>
        <w:rPr>
          <w:color w:val="auto"/>
          <w:sz w:val="22"/>
          <w:lang w:val="nl-NL"/>
        </w:rPr>
      </w:pPr>
      <w:r>
        <w:rPr>
          <w:color w:val="auto"/>
          <w:sz w:val="22"/>
          <w:lang w:val="nl-NL"/>
        </w:rPr>
        <w:t>ophoesten van bloed</w:t>
      </w:r>
    </w:p>
    <w:p w14:paraId="4B1B98B7" w14:textId="77777777" w:rsidR="00B94875" w:rsidRDefault="007E36E3">
      <w:pPr>
        <w:pStyle w:val="Listenabsatz1"/>
        <w:numPr>
          <w:ilvl w:val="1"/>
          <w:numId w:val="154"/>
        </w:numPr>
        <w:kinsoku/>
        <w:ind w:left="1134" w:hanging="567"/>
        <w:rPr>
          <w:color w:val="auto"/>
          <w:sz w:val="22"/>
          <w:lang w:val="nl-NL"/>
        </w:rPr>
      </w:pPr>
      <w:r>
        <w:rPr>
          <w:color w:val="auto"/>
          <w:sz w:val="22"/>
          <w:lang w:val="nl-NL"/>
        </w:rPr>
        <w:t>overgeven van bloed of koffiedikachtig braaksel.</w:t>
      </w:r>
    </w:p>
    <w:p w14:paraId="4B1B98B8" w14:textId="77777777" w:rsidR="00B94875" w:rsidRDefault="00B94875">
      <w:pPr>
        <w:pStyle w:val="Listenabsatz1"/>
        <w:kinsoku/>
        <w:ind w:left="0"/>
        <w:rPr>
          <w:color w:val="auto"/>
          <w:sz w:val="22"/>
          <w:lang w:val="nl-NL"/>
        </w:rPr>
      </w:pPr>
    </w:p>
    <w:p w14:paraId="4B1B98B9" w14:textId="77777777" w:rsidR="00B94875" w:rsidRDefault="007E36E3">
      <w:pPr>
        <w:pStyle w:val="Listenabsatz1"/>
        <w:keepNext/>
        <w:kinsoku/>
        <w:ind w:left="567"/>
        <w:rPr>
          <w:color w:val="auto"/>
          <w:sz w:val="22"/>
          <w:lang w:val="nl-NL"/>
        </w:rPr>
      </w:pPr>
      <w:r>
        <w:rPr>
          <w:color w:val="auto"/>
          <w:sz w:val="22"/>
          <w:lang w:val="nl-NL"/>
        </w:rPr>
        <w:t>Door gebruik van Pradaxa</w:t>
      </w:r>
      <w:r>
        <w:rPr>
          <w:color w:val="auto"/>
          <w:sz w:val="22"/>
          <w:vertAlign w:val="superscript"/>
          <w:lang w:val="nl-NL"/>
        </w:rPr>
        <w:t>®</w:t>
      </w:r>
      <w:r>
        <w:rPr>
          <w:color w:val="auto"/>
          <w:sz w:val="22"/>
          <w:lang w:val="nl-NL"/>
        </w:rPr>
        <w:t xml:space="preserve"> kan de kans op bloedingen toenemen.</w:t>
      </w:r>
    </w:p>
    <w:p w14:paraId="4B1B98BA" w14:textId="77777777" w:rsidR="00B94875" w:rsidRDefault="007E36E3">
      <w:pPr>
        <w:pStyle w:val="Listenabsatz1"/>
        <w:numPr>
          <w:ilvl w:val="0"/>
          <w:numId w:val="63"/>
        </w:numPr>
        <w:kinsoku/>
        <w:ind w:left="567" w:hanging="567"/>
        <w:rPr>
          <w:color w:val="auto"/>
          <w:sz w:val="22"/>
          <w:lang w:val="nl-NL"/>
        </w:rPr>
      </w:pPr>
      <w:r>
        <w:rPr>
          <w:color w:val="auto"/>
          <w:sz w:val="22"/>
          <w:lang w:val="nl-NL"/>
        </w:rPr>
        <w:t xml:space="preserve">Als u/uw kind valt of een verwonding oploopt (vooral als u/uw kind het hoofd stoot), roep dan </w:t>
      </w:r>
      <w:r>
        <w:rPr>
          <w:color w:val="auto"/>
          <w:sz w:val="22"/>
          <w:lang w:val="nl-NL"/>
        </w:rPr>
        <w:lastRenderedPageBreak/>
        <w:t>direct medische hulp in.</w:t>
      </w:r>
    </w:p>
    <w:p w14:paraId="4B1B98BB" w14:textId="77777777" w:rsidR="00B94875" w:rsidRDefault="007E36E3">
      <w:pPr>
        <w:pStyle w:val="Listenabsatz1"/>
        <w:numPr>
          <w:ilvl w:val="0"/>
          <w:numId w:val="63"/>
        </w:numPr>
        <w:kinsoku/>
        <w:ind w:left="567" w:hanging="567"/>
        <w:rPr>
          <w:color w:val="auto"/>
          <w:sz w:val="22"/>
          <w:lang w:val="nl-NL"/>
        </w:rPr>
      </w:pPr>
      <w:r>
        <w:rPr>
          <w:color w:val="auto"/>
          <w:sz w:val="22"/>
          <w:lang w:val="nl-NL"/>
        </w:rPr>
        <w:t>Krijgt u/uw kind last van brandend maagzuur, misselijkheid, overgeven, maagklachten, een opgeblazen gevoel of pijn in de bovenbuik? Stop dan niet met het gebruik van Pradaxa</w:t>
      </w:r>
      <w:r>
        <w:rPr>
          <w:color w:val="auto"/>
          <w:sz w:val="22"/>
          <w:vertAlign w:val="superscript"/>
          <w:lang w:val="nl-NL"/>
        </w:rPr>
        <w:t>®</w:t>
      </w:r>
      <w:r>
        <w:rPr>
          <w:color w:val="auto"/>
          <w:sz w:val="22"/>
          <w:lang w:val="nl-NL"/>
        </w:rPr>
        <w:t xml:space="preserve"> zonder met uw arts/de arts van uw kind te overleggen.</w:t>
      </w:r>
    </w:p>
    <w:p w14:paraId="4B1B98BC" w14:textId="77777777" w:rsidR="00B94875" w:rsidRDefault="00B94875">
      <w:pPr>
        <w:widowControl w:val="0"/>
        <w:tabs>
          <w:tab w:val="clear" w:pos="567"/>
        </w:tabs>
        <w:spacing w:line="240" w:lineRule="auto"/>
        <w:contextualSpacing/>
        <w:rPr>
          <w:lang w:val="nl-NL"/>
        </w:rPr>
      </w:pPr>
    </w:p>
    <w:p w14:paraId="4B1B98BD" w14:textId="77777777" w:rsidR="00B94875" w:rsidRDefault="007E36E3">
      <w:pPr>
        <w:keepNext/>
        <w:widowControl w:val="0"/>
        <w:tabs>
          <w:tab w:val="clear" w:pos="567"/>
        </w:tabs>
        <w:spacing w:line="240" w:lineRule="auto"/>
        <w:contextualSpacing/>
        <w:rPr>
          <w:b/>
          <w:szCs w:val="22"/>
          <w:lang w:val="nl-NL"/>
        </w:rPr>
      </w:pPr>
      <w:r>
        <w:rPr>
          <w:b/>
          <w:szCs w:val="22"/>
          <w:lang w:val="nl-NL"/>
        </w:rPr>
        <w:t>Pradaxa</w:t>
      </w:r>
      <w:r>
        <w:rPr>
          <w:b/>
          <w:szCs w:val="22"/>
          <w:vertAlign w:val="superscript"/>
          <w:lang w:val="nl-NL"/>
        </w:rPr>
        <w:t>®</w:t>
      </w:r>
      <w:r>
        <w:rPr>
          <w:b/>
          <w:szCs w:val="22"/>
          <w:lang w:val="nl-NL"/>
        </w:rPr>
        <w:t xml:space="preserve"> informatie voor beroepsbeoefenaren in de gezondheidszorg</w:t>
      </w:r>
    </w:p>
    <w:p w14:paraId="4B1B98BE" w14:textId="77777777" w:rsidR="00B94875" w:rsidRDefault="00B94875">
      <w:pPr>
        <w:keepNext/>
        <w:widowControl w:val="0"/>
        <w:tabs>
          <w:tab w:val="clear" w:pos="567"/>
        </w:tabs>
        <w:spacing w:line="240" w:lineRule="auto"/>
        <w:rPr>
          <w:szCs w:val="22"/>
          <w:lang w:val="nl-NL"/>
        </w:rPr>
      </w:pPr>
    </w:p>
    <w:p w14:paraId="4B1B98BF" w14:textId="77777777" w:rsidR="00B94875" w:rsidRDefault="007E36E3">
      <w:pPr>
        <w:pStyle w:val="Listenabsatz1"/>
        <w:keepNext/>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w:t>
      </w:r>
      <w:r>
        <w:rPr>
          <w:color w:val="auto"/>
          <w:sz w:val="22"/>
          <w:lang w:val="nl-NL"/>
        </w:rPr>
        <w:t xml:space="preserve"> is een oraal antistollingsmiddel (directe trombineremmer).</w:t>
      </w:r>
    </w:p>
    <w:p w14:paraId="4B1B98C0" w14:textId="77777777" w:rsidR="00B94875" w:rsidRDefault="007E36E3">
      <w:pPr>
        <w:pStyle w:val="Listenabsatz1"/>
        <w:keepNext/>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 xml:space="preserve">® </w:t>
      </w:r>
      <w:r>
        <w:rPr>
          <w:color w:val="auto"/>
          <w:sz w:val="22"/>
          <w:lang w:val="nl-NL"/>
        </w:rPr>
        <w:t>moet mogelijk vóór een chirurgische of andere invasieve ingreep worden gestaakt.</w:t>
      </w:r>
    </w:p>
    <w:p w14:paraId="4B1B98C1" w14:textId="77777777" w:rsidR="00B94875" w:rsidRDefault="007E36E3">
      <w:pPr>
        <w:pStyle w:val="Listenabsatz1"/>
        <w:numPr>
          <w:ilvl w:val="0"/>
          <w:numId w:val="63"/>
        </w:numPr>
        <w:kinsoku/>
        <w:ind w:left="567" w:hanging="567"/>
        <w:rPr>
          <w:color w:val="auto"/>
          <w:sz w:val="22"/>
          <w:lang w:val="nl-NL"/>
        </w:rPr>
      </w:pPr>
      <w:r>
        <w:rPr>
          <w:color w:val="auto"/>
          <w:sz w:val="22"/>
          <w:lang w:val="nl-NL"/>
        </w:rPr>
        <w:t>In geval van een grote bloeding moet Pradaxa</w:t>
      </w:r>
      <w:r>
        <w:rPr>
          <w:color w:val="auto"/>
          <w:sz w:val="22"/>
          <w:vertAlign w:val="superscript"/>
          <w:lang w:val="nl-NL"/>
        </w:rPr>
        <w:t>®</w:t>
      </w:r>
      <w:r>
        <w:rPr>
          <w:color w:val="auto"/>
          <w:sz w:val="22"/>
          <w:lang w:val="nl-NL"/>
        </w:rPr>
        <w:t xml:space="preserve"> onmiddellijk worden gestaakt.</w:t>
      </w:r>
    </w:p>
    <w:p w14:paraId="4B1B98C2" w14:textId="77777777" w:rsidR="00B94875" w:rsidRDefault="007E36E3">
      <w:pPr>
        <w:pStyle w:val="Listenabsatz1"/>
        <w:numPr>
          <w:ilvl w:val="0"/>
          <w:numId w:val="63"/>
        </w:numPr>
        <w:kinsoku/>
        <w:ind w:left="567" w:hanging="567"/>
        <w:rPr>
          <w:color w:val="auto"/>
          <w:sz w:val="22"/>
          <w:lang w:val="nl-NL"/>
        </w:rPr>
      </w:pPr>
      <w:r>
        <w:rPr>
          <w:color w:val="auto"/>
          <w:sz w:val="22"/>
          <w:lang w:val="nl-NL"/>
        </w:rPr>
        <w:t>Een specifiek</w:t>
      </w:r>
      <w:r>
        <w:rPr>
          <w:color w:val="auto"/>
          <w:lang w:val="nl-NL"/>
        </w:rPr>
        <w:t xml:space="preserve"> </w:t>
      </w:r>
      <w:r>
        <w:rPr>
          <w:color w:val="auto"/>
          <w:sz w:val="22"/>
          <w:lang w:val="nl-NL"/>
        </w:rPr>
        <w:t>antidotum (idarucizumab) is beschikbaar voor volwassen patiënten. De werkzaamheid en veiligheid van het specifieke antidotum idarucizumab bij pediatrische patiënten zijn niet vastgesteld. Voor details en voor meer advies voor het tegengaan van het antistollingseffect van Pradaxa</w:t>
      </w:r>
      <w:r>
        <w:rPr>
          <w:color w:val="auto"/>
          <w:sz w:val="22"/>
          <w:vertAlign w:val="superscript"/>
          <w:lang w:val="nl-NL"/>
        </w:rPr>
        <w:t>®</w:t>
      </w:r>
      <w:r>
        <w:rPr>
          <w:color w:val="auto"/>
          <w:sz w:val="22"/>
          <w:lang w:val="nl-NL"/>
        </w:rPr>
        <w:t>, zie de Samenvatting van de Productkenmerken van Pradaxa</w:t>
      </w:r>
      <w:bookmarkStart w:id="46" w:name="_Hlk47769764"/>
      <w:r>
        <w:rPr>
          <w:color w:val="auto"/>
          <w:sz w:val="22"/>
          <w:vertAlign w:val="superscript"/>
          <w:lang w:val="nl-NL"/>
        </w:rPr>
        <w:t>®</w:t>
      </w:r>
      <w:bookmarkEnd w:id="46"/>
      <w:r>
        <w:rPr>
          <w:color w:val="auto"/>
          <w:sz w:val="22"/>
          <w:lang w:val="nl-NL"/>
        </w:rPr>
        <w:t xml:space="preserve"> en idarucizumab.</w:t>
      </w:r>
    </w:p>
    <w:p w14:paraId="4B1B98C3" w14:textId="77777777" w:rsidR="00B94875" w:rsidRDefault="007E36E3">
      <w:pPr>
        <w:pStyle w:val="Listenabsatz1"/>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w:t>
      </w:r>
      <w:r>
        <w:rPr>
          <w:color w:val="auto"/>
          <w:sz w:val="22"/>
          <w:lang w:val="nl-NL"/>
        </w:rPr>
        <w:t xml:space="preserve"> wordt hoofdzakelijk via de nieren uitgescheiden; er moet een adequate urineproductie worden gehandhaafd. Pradaxa</w:t>
      </w:r>
      <w:r>
        <w:rPr>
          <w:color w:val="auto"/>
          <w:sz w:val="22"/>
          <w:vertAlign w:val="superscript"/>
          <w:lang w:val="nl-NL"/>
        </w:rPr>
        <w:t>®</w:t>
      </w:r>
      <w:r>
        <w:rPr>
          <w:color w:val="auto"/>
          <w:sz w:val="22"/>
          <w:lang w:val="nl-NL"/>
        </w:rPr>
        <w:t xml:space="preserve"> is dialyseerbaar.</w:t>
      </w:r>
    </w:p>
    <w:p w14:paraId="4B1B98C4" w14:textId="77777777" w:rsidR="00B94875" w:rsidRDefault="00B94875">
      <w:pPr>
        <w:pStyle w:val="Listenabsatz1"/>
        <w:kinsoku/>
        <w:ind w:left="0"/>
        <w:rPr>
          <w:color w:val="auto"/>
          <w:lang w:val="nl-NL"/>
        </w:rPr>
      </w:pPr>
    </w:p>
    <w:p w14:paraId="4B1B98C5" w14:textId="77777777" w:rsidR="00B94875" w:rsidRDefault="007E36E3">
      <w:pPr>
        <w:keepNext/>
        <w:widowControl w:val="0"/>
        <w:tabs>
          <w:tab w:val="clear" w:pos="567"/>
        </w:tabs>
        <w:spacing w:line="240" w:lineRule="auto"/>
        <w:rPr>
          <w:b/>
          <w:bCs/>
          <w:lang w:val="nl-NL"/>
        </w:rPr>
      </w:pPr>
      <w:r>
        <w:rPr>
          <w:b/>
          <w:bCs/>
          <w:lang w:val="nl-NL"/>
        </w:rPr>
        <w:t>Vul dit gedeelte in of vraag uw arts/de arts van uw kind om dit voor u/uw kind te doen.</w:t>
      </w:r>
    </w:p>
    <w:p w14:paraId="4B1B98C6" w14:textId="77777777" w:rsidR="00B94875" w:rsidRDefault="00B94875">
      <w:pPr>
        <w:keepNext/>
        <w:widowControl w:val="0"/>
        <w:tabs>
          <w:tab w:val="clear" w:pos="567"/>
        </w:tabs>
        <w:spacing w:line="240" w:lineRule="auto"/>
        <w:rPr>
          <w:lang w:val="nl-NL"/>
        </w:rPr>
      </w:pPr>
    </w:p>
    <w:p w14:paraId="4B1B98C7" w14:textId="77777777" w:rsidR="00B94875" w:rsidRDefault="007E36E3">
      <w:pPr>
        <w:keepNext/>
        <w:widowControl w:val="0"/>
        <w:tabs>
          <w:tab w:val="clear" w:pos="567"/>
        </w:tabs>
        <w:spacing w:line="240" w:lineRule="auto"/>
        <w:rPr>
          <w:b/>
          <w:lang w:val="nl-NL"/>
        </w:rPr>
      </w:pPr>
      <w:r>
        <w:rPr>
          <w:b/>
          <w:lang w:val="nl-NL"/>
        </w:rPr>
        <w:t>Patiëntgegevens</w:t>
      </w:r>
    </w:p>
    <w:p w14:paraId="4B1B98C8" w14:textId="77777777" w:rsidR="00B94875" w:rsidRDefault="00B94875">
      <w:pPr>
        <w:keepNext/>
        <w:widowControl w:val="0"/>
        <w:tabs>
          <w:tab w:val="clear" w:pos="567"/>
        </w:tabs>
        <w:spacing w:line="240" w:lineRule="auto"/>
        <w:rPr>
          <w:lang w:val="nl-NL"/>
        </w:rPr>
      </w:pPr>
    </w:p>
    <w:p w14:paraId="4B1B98C9" w14:textId="77777777" w:rsidR="00B94875" w:rsidRDefault="00B94875">
      <w:pPr>
        <w:keepNext/>
        <w:widowControl w:val="0"/>
        <w:tabs>
          <w:tab w:val="clear" w:pos="567"/>
        </w:tabs>
        <w:spacing w:line="240" w:lineRule="auto"/>
        <w:rPr>
          <w:lang w:val="nl-NL"/>
        </w:rPr>
      </w:pPr>
    </w:p>
    <w:p w14:paraId="4B1B98CA" w14:textId="77777777" w:rsidR="00B94875" w:rsidRDefault="00B94875">
      <w:pPr>
        <w:keepNext/>
        <w:widowControl w:val="0"/>
        <w:tabs>
          <w:tab w:val="clear" w:pos="567"/>
        </w:tabs>
        <w:spacing w:line="240" w:lineRule="auto"/>
        <w:rPr>
          <w:lang w:val="nl-NL"/>
        </w:rPr>
      </w:pPr>
    </w:p>
    <w:p w14:paraId="4B1B98CB" w14:textId="77777777" w:rsidR="00B94875" w:rsidRDefault="007E36E3">
      <w:pPr>
        <w:keepNext/>
        <w:widowControl w:val="0"/>
        <w:tabs>
          <w:tab w:val="clear" w:pos="567"/>
        </w:tabs>
        <w:spacing w:line="240" w:lineRule="auto"/>
        <w:rPr>
          <w:lang w:val="nl-NL"/>
        </w:rPr>
      </w:pPr>
      <w:r>
        <w:rPr>
          <w:lang w:val="nl-NL"/>
        </w:rPr>
        <w:t>________________________________</w:t>
      </w:r>
    </w:p>
    <w:p w14:paraId="4B1B98CC" w14:textId="77777777" w:rsidR="00B94875" w:rsidRDefault="007E36E3">
      <w:pPr>
        <w:widowControl w:val="0"/>
        <w:tabs>
          <w:tab w:val="clear" w:pos="567"/>
        </w:tabs>
        <w:spacing w:line="240" w:lineRule="auto"/>
        <w:contextualSpacing/>
        <w:rPr>
          <w:iCs/>
          <w:lang w:val="nl-NL"/>
        </w:rPr>
      </w:pPr>
      <w:r>
        <w:rPr>
          <w:iCs/>
          <w:lang w:val="nl-NL"/>
        </w:rPr>
        <w:t>Naam van de patiënt</w:t>
      </w:r>
    </w:p>
    <w:p w14:paraId="4B1B98CD" w14:textId="77777777" w:rsidR="00B94875" w:rsidRDefault="00B94875">
      <w:pPr>
        <w:widowControl w:val="0"/>
        <w:tabs>
          <w:tab w:val="clear" w:pos="567"/>
        </w:tabs>
        <w:spacing w:line="240" w:lineRule="auto"/>
        <w:contextualSpacing/>
        <w:rPr>
          <w:iCs/>
          <w:lang w:val="nl-NL"/>
        </w:rPr>
      </w:pPr>
    </w:p>
    <w:p w14:paraId="4B1B98CE" w14:textId="77777777" w:rsidR="00B94875" w:rsidRDefault="00B94875">
      <w:pPr>
        <w:widowControl w:val="0"/>
        <w:tabs>
          <w:tab w:val="clear" w:pos="567"/>
        </w:tabs>
        <w:spacing w:line="240" w:lineRule="auto"/>
        <w:contextualSpacing/>
        <w:rPr>
          <w:iCs/>
          <w:lang w:val="nl-NL"/>
        </w:rPr>
      </w:pPr>
    </w:p>
    <w:p w14:paraId="4B1B98CF" w14:textId="77777777" w:rsidR="00B94875" w:rsidRDefault="00B94875">
      <w:pPr>
        <w:widowControl w:val="0"/>
        <w:tabs>
          <w:tab w:val="clear" w:pos="567"/>
        </w:tabs>
        <w:spacing w:line="240" w:lineRule="auto"/>
        <w:contextualSpacing/>
        <w:rPr>
          <w:iCs/>
          <w:lang w:val="nl-NL"/>
        </w:rPr>
      </w:pPr>
    </w:p>
    <w:p w14:paraId="4B1B98D0" w14:textId="77777777" w:rsidR="00B94875" w:rsidRDefault="007E36E3">
      <w:pPr>
        <w:keepNext/>
        <w:widowControl w:val="0"/>
        <w:tabs>
          <w:tab w:val="clear" w:pos="567"/>
        </w:tabs>
        <w:spacing w:line="240" w:lineRule="auto"/>
        <w:rPr>
          <w:iCs/>
          <w:lang w:val="nl-NL"/>
        </w:rPr>
      </w:pPr>
      <w:r>
        <w:rPr>
          <w:iCs/>
          <w:lang w:val="nl-NL"/>
        </w:rPr>
        <w:t>_________________________________</w:t>
      </w:r>
    </w:p>
    <w:p w14:paraId="4B1B98D1" w14:textId="77777777" w:rsidR="00B94875" w:rsidRDefault="007E36E3">
      <w:pPr>
        <w:widowControl w:val="0"/>
        <w:tabs>
          <w:tab w:val="clear" w:pos="567"/>
        </w:tabs>
        <w:spacing w:line="240" w:lineRule="auto"/>
        <w:contextualSpacing/>
        <w:rPr>
          <w:iCs/>
          <w:lang w:val="nl-NL"/>
        </w:rPr>
      </w:pPr>
      <w:r>
        <w:rPr>
          <w:iCs/>
          <w:lang w:val="nl-NL"/>
        </w:rPr>
        <w:t>Geboortedatum</w:t>
      </w:r>
    </w:p>
    <w:p w14:paraId="4B1B98D2" w14:textId="77777777" w:rsidR="00B94875" w:rsidRDefault="00B94875">
      <w:pPr>
        <w:widowControl w:val="0"/>
        <w:tabs>
          <w:tab w:val="clear" w:pos="567"/>
        </w:tabs>
        <w:spacing w:line="240" w:lineRule="auto"/>
        <w:contextualSpacing/>
        <w:rPr>
          <w:iCs/>
          <w:lang w:val="nl-NL"/>
        </w:rPr>
      </w:pPr>
    </w:p>
    <w:p w14:paraId="4B1B98D3" w14:textId="77777777" w:rsidR="00B94875" w:rsidRDefault="00B94875">
      <w:pPr>
        <w:widowControl w:val="0"/>
        <w:tabs>
          <w:tab w:val="clear" w:pos="567"/>
        </w:tabs>
        <w:spacing w:line="240" w:lineRule="auto"/>
        <w:contextualSpacing/>
        <w:rPr>
          <w:iCs/>
          <w:lang w:val="nl-NL"/>
        </w:rPr>
      </w:pPr>
    </w:p>
    <w:p w14:paraId="4B1B98D4" w14:textId="77777777" w:rsidR="00B94875" w:rsidRDefault="00B94875">
      <w:pPr>
        <w:widowControl w:val="0"/>
        <w:tabs>
          <w:tab w:val="clear" w:pos="567"/>
        </w:tabs>
        <w:spacing w:line="240" w:lineRule="auto"/>
        <w:contextualSpacing/>
        <w:rPr>
          <w:iCs/>
          <w:lang w:val="nl-NL"/>
        </w:rPr>
      </w:pPr>
    </w:p>
    <w:p w14:paraId="4B1B98D5" w14:textId="77777777" w:rsidR="00B94875" w:rsidRDefault="007E36E3">
      <w:pPr>
        <w:keepNext/>
        <w:widowControl w:val="0"/>
        <w:tabs>
          <w:tab w:val="clear" w:pos="567"/>
        </w:tabs>
        <w:spacing w:line="240" w:lineRule="auto"/>
        <w:rPr>
          <w:iCs/>
          <w:lang w:val="nl-NL"/>
        </w:rPr>
      </w:pPr>
      <w:r>
        <w:rPr>
          <w:iCs/>
          <w:lang w:val="nl-NL"/>
        </w:rPr>
        <w:t>_________________________________</w:t>
      </w:r>
    </w:p>
    <w:p w14:paraId="4B1B98D6" w14:textId="77777777" w:rsidR="00B94875" w:rsidRDefault="007E36E3">
      <w:pPr>
        <w:widowControl w:val="0"/>
        <w:tabs>
          <w:tab w:val="clear" w:pos="567"/>
        </w:tabs>
        <w:spacing w:line="240" w:lineRule="auto"/>
        <w:contextualSpacing/>
        <w:rPr>
          <w:iCs/>
          <w:lang w:val="nl-NL"/>
        </w:rPr>
      </w:pPr>
      <w:r>
        <w:rPr>
          <w:iCs/>
          <w:lang w:val="nl-NL"/>
        </w:rPr>
        <w:t>Indicatie voor de antistolling</w:t>
      </w:r>
    </w:p>
    <w:p w14:paraId="4B1B98D7" w14:textId="77777777" w:rsidR="00B94875" w:rsidRDefault="00B94875">
      <w:pPr>
        <w:widowControl w:val="0"/>
        <w:tabs>
          <w:tab w:val="clear" w:pos="567"/>
        </w:tabs>
        <w:spacing w:line="240" w:lineRule="auto"/>
        <w:contextualSpacing/>
        <w:rPr>
          <w:lang w:val="nl-NL"/>
        </w:rPr>
      </w:pPr>
    </w:p>
    <w:p w14:paraId="4B1B98D8" w14:textId="77777777" w:rsidR="00B94875" w:rsidRDefault="00B94875">
      <w:pPr>
        <w:widowControl w:val="0"/>
        <w:tabs>
          <w:tab w:val="clear" w:pos="567"/>
        </w:tabs>
        <w:spacing w:line="240" w:lineRule="auto"/>
        <w:contextualSpacing/>
        <w:rPr>
          <w:lang w:val="nl-NL"/>
        </w:rPr>
      </w:pPr>
    </w:p>
    <w:p w14:paraId="4B1B98D9" w14:textId="77777777" w:rsidR="00B94875" w:rsidRDefault="00B94875">
      <w:pPr>
        <w:widowControl w:val="0"/>
        <w:tabs>
          <w:tab w:val="clear" w:pos="567"/>
        </w:tabs>
        <w:spacing w:line="240" w:lineRule="auto"/>
        <w:contextualSpacing/>
        <w:rPr>
          <w:lang w:val="nl-NL"/>
        </w:rPr>
      </w:pPr>
    </w:p>
    <w:p w14:paraId="4B1B98DA" w14:textId="77777777" w:rsidR="00B94875" w:rsidRDefault="007E36E3">
      <w:pPr>
        <w:keepNext/>
        <w:widowControl w:val="0"/>
        <w:tabs>
          <w:tab w:val="clear" w:pos="567"/>
        </w:tabs>
        <w:spacing w:line="240" w:lineRule="auto"/>
        <w:rPr>
          <w:lang w:val="nl-NL"/>
        </w:rPr>
      </w:pPr>
      <w:r>
        <w:rPr>
          <w:lang w:val="nl-NL"/>
        </w:rPr>
        <w:t>_________________________________</w:t>
      </w:r>
    </w:p>
    <w:p w14:paraId="4B1B98DB" w14:textId="77777777" w:rsidR="00B94875" w:rsidRDefault="007E36E3">
      <w:pPr>
        <w:widowControl w:val="0"/>
        <w:tabs>
          <w:tab w:val="clear" w:pos="567"/>
        </w:tabs>
        <w:spacing w:line="240" w:lineRule="auto"/>
        <w:contextualSpacing/>
        <w:rPr>
          <w:iCs/>
          <w:lang w:val="nl-NL"/>
        </w:rPr>
      </w:pPr>
      <w:r>
        <w:rPr>
          <w:iCs/>
          <w:lang w:val="nl-NL"/>
        </w:rPr>
        <w:t>Dosis van Pradaxa</w:t>
      </w:r>
      <w:r>
        <w:rPr>
          <w:iCs/>
          <w:vertAlign w:val="superscript"/>
          <w:lang w:val="nl-NL"/>
        </w:rPr>
        <w:t>®</w:t>
      </w:r>
    </w:p>
    <w:p w14:paraId="4B1B98DC" w14:textId="77777777" w:rsidR="00B94875" w:rsidRDefault="00B94875">
      <w:pPr>
        <w:widowControl w:val="0"/>
        <w:tabs>
          <w:tab w:val="clear" w:pos="567"/>
        </w:tabs>
        <w:spacing w:line="240" w:lineRule="auto"/>
        <w:rPr>
          <w:lang w:val="nl-NL"/>
        </w:rPr>
      </w:pPr>
    </w:p>
    <w:p w14:paraId="4B1B98DD" w14:textId="77777777" w:rsidR="00B94875" w:rsidRDefault="007E36E3">
      <w:pPr>
        <w:keepNext/>
        <w:widowControl w:val="0"/>
        <w:tabs>
          <w:tab w:val="clear" w:pos="567"/>
        </w:tabs>
        <w:spacing w:line="240" w:lineRule="auto"/>
        <w:rPr>
          <w:lang w:val="nl-NL"/>
        </w:rPr>
      </w:pPr>
      <w:r>
        <w:rPr>
          <w:lang w:val="nl-NL"/>
        </w:rPr>
        <w:br w:type="page"/>
      </w:r>
      <w:r>
        <w:rPr>
          <w:b/>
          <w:bCs/>
          <w:lang w:val="nl-NL"/>
        </w:rPr>
        <w:lastRenderedPageBreak/>
        <w:t>PATIËNTENWAARSCHUWINGS</w:t>
      </w:r>
      <w:r>
        <w:rPr>
          <w:b/>
          <w:lang w:val="nl-NL"/>
        </w:rPr>
        <w:t>KAART</w:t>
      </w:r>
    </w:p>
    <w:p w14:paraId="4B1B98DE" w14:textId="77777777" w:rsidR="00B94875" w:rsidRDefault="00B94875">
      <w:pPr>
        <w:keepNext/>
        <w:widowControl w:val="0"/>
        <w:tabs>
          <w:tab w:val="clear" w:pos="567"/>
        </w:tabs>
        <w:spacing w:line="240" w:lineRule="auto"/>
        <w:rPr>
          <w:lang w:val="nl-NL"/>
        </w:rPr>
      </w:pPr>
    </w:p>
    <w:p w14:paraId="4B1B98DF" w14:textId="77777777" w:rsidR="00B94875" w:rsidRDefault="007E36E3">
      <w:pPr>
        <w:widowControl w:val="0"/>
        <w:tabs>
          <w:tab w:val="clear" w:pos="567"/>
        </w:tabs>
        <w:spacing w:line="240" w:lineRule="auto"/>
        <w:rPr>
          <w:lang w:val="nl-NL"/>
        </w:rPr>
      </w:pPr>
      <w:r>
        <w:rPr>
          <w:lang w:val="nl-NL"/>
        </w:rPr>
        <w:t>Pradaxa</w:t>
      </w:r>
      <w:r>
        <w:rPr>
          <w:vertAlign w:val="superscript"/>
          <w:lang w:val="nl-NL"/>
        </w:rPr>
        <w:t>®</w:t>
      </w:r>
      <w:r>
        <w:rPr>
          <w:lang w:val="nl-NL"/>
        </w:rPr>
        <w:t xml:space="preserve"> omhuld granulaat</w:t>
      </w:r>
    </w:p>
    <w:p w14:paraId="4B1B98E0" w14:textId="77777777" w:rsidR="00B94875" w:rsidRDefault="007E36E3">
      <w:pPr>
        <w:widowControl w:val="0"/>
        <w:tabs>
          <w:tab w:val="clear" w:pos="567"/>
        </w:tabs>
        <w:spacing w:line="240" w:lineRule="auto"/>
        <w:rPr>
          <w:lang w:val="nl-NL"/>
        </w:rPr>
      </w:pPr>
      <w:r>
        <w:rPr>
          <w:lang w:val="nl-NL"/>
        </w:rPr>
        <w:t>dabigatran etexilaat</w:t>
      </w:r>
    </w:p>
    <w:p w14:paraId="4B1B98E1" w14:textId="77777777" w:rsidR="00B94875" w:rsidRDefault="00B94875">
      <w:pPr>
        <w:widowControl w:val="0"/>
        <w:tabs>
          <w:tab w:val="clear" w:pos="567"/>
        </w:tabs>
        <w:spacing w:line="240" w:lineRule="auto"/>
        <w:rPr>
          <w:lang w:val="nl-NL"/>
        </w:rPr>
      </w:pPr>
    </w:p>
    <w:p w14:paraId="4B1B98E2" w14:textId="77777777" w:rsidR="00B94875" w:rsidRDefault="007E36E3">
      <w:pPr>
        <w:widowControl w:val="0"/>
        <w:numPr>
          <w:ilvl w:val="0"/>
          <w:numId w:val="66"/>
        </w:numPr>
        <w:tabs>
          <w:tab w:val="clear" w:pos="567"/>
        </w:tabs>
        <w:spacing w:line="240" w:lineRule="auto"/>
        <w:ind w:left="567" w:hanging="567"/>
        <w:rPr>
          <w:lang w:val="nl-NL"/>
        </w:rPr>
      </w:pPr>
      <w:r>
        <w:rPr>
          <w:lang w:val="nl-NL"/>
        </w:rPr>
        <w:t>De verzorger of de patiënt moet deze kaart altijd bij zich hebben.</w:t>
      </w:r>
    </w:p>
    <w:p w14:paraId="4B1B98E3" w14:textId="77777777" w:rsidR="00B94875" w:rsidRDefault="007E36E3">
      <w:pPr>
        <w:widowControl w:val="0"/>
        <w:numPr>
          <w:ilvl w:val="0"/>
          <w:numId w:val="66"/>
        </w:numPr>
        <w:tabs>
          <w:tab w:val="clear" w:pos="567"/>
        </w:tabs>
        <w:spacing w:line="240" w:lineRule="auto"/>
        <w:ind w:left="567" w:hanging="567"/>
        <w:rPr>
          <w:lang w:val="nl-NL"/>
        </w:rPr>
      </w:pPr>
      <w:r>
        <w:rPr>
          <w:lang w:val="nl-NL"/>
        </w:rPr>
        <w:t>Zorg ervoor dat u altijd de meest recente versie heeft.</w:t>
      </w:r>
    </w:p>
    <w:p w14:paraId="4B1B98E4" w14:textId="77777777" w:rsidR="00B94875" w:rsidRDefault="007E36E3">
      <w:pPr>
        <w:widowControl w:val="0"/>
        <w:tabs>
          <w:tab w:val="clear" w:pos="567"/>
        </w:tabs>
        <w:spacing w:line="240" w:lineRule="auto"/>
        <w:jc w:val="right"/>
        <w:rPr>
          <w:lang w:val="nl-NL"/>
        </w:rPr>
      </w:pPr>
      <w:r>
        <w:rPr>
          <w:lang w:val="nl-NL"/>
        </w:rPr>
        <w:t>[xxxx 20xx]</w:t>
      </w:r>
    </w:p>
    <w:p w14:paraId="4B1B98E5" w14:textId="77777777" w:rsidR="00B94875" w:rsidRDefault="007E36E3">
      <w:pPr>
        <w:widowControl w:val="0"/>
        <w:tabs>
          <w:tab w:val="clear" w:pos="567"/>
        </w:tabs>
        <w:spacing w:line="240" w:lineRule="auto"/>
        <w:jc w:val="right"/>
        <w:rPr>
          <w:lang w:val="nl-NL"/>
        </w:rPr>
      </w:pPr>
      <w:r>
        <w:rPr>
          <w:lang w:val="nl-NL"/>
        </w:rPr>
        <w:t>[Boehringer Ingelheim</w:t>
      </w:r>
      <w:r>
        <w:rPr>
          <w:lang w:val="nl-NL"/>
        </w:rPr>
        <w:noBreakHyphen/>
        <w:t>logo]</w:t>
      </w:r>
    </w:p>
    <w:p w14:paraId="4B1B98E6" w14:textId="77777777" w:rsidR="00B94875" w:rsidRDefault="00B94875">
      <w:pPr>
        <w:widowControl w:val="0"/>
        <w:tabs>
          <w:tab w:val="clear" w:pos="567"/>
        </w:tabs>
        <w:spacing w:line="240" w:lineRule="auto"/>
        <w:rPr>
          <w:lang w:val="nl-NL"/>
        </w:rPr>
      </w:pPr>
    </w:p>
    <w:p w14:paraId="4B1B98E7" w14:textId="77777777" w:rsidR="00B94875" w:rsidRDefault="007E36E3">
      <w:pPr>
        <w:keepNext/>
        <w:widowControl w:val="0"/>
        <w:tabs>
          <w:tab w:val="clear" w:pos="567"/>
        </w:tabs>
        <w:spacing w:line="240" w:lineRule="auto"/>
        <w:rPr>
          <w:b/>
          <w:lang w:val="nl-NL"/>
        </w:rPr>
      </w:pPr>
      <w:r>
        <w:rPr>
          <w:b/>
          <w:lang w:val="nl-NL"/>
        </w:rPr>
        <w:t>Beste verzorger,</w:t>
      </w:r>
    </w:p>
    <w:p w14:paraId="4B1B98E8" w14:textId="77777777" w:rsidR="00B94875" w:rsidRDefault="00B94875">
      <w:pPr>
        <w:keepNext/>
        <w:widowControl w:val="0"/>
        <w:tabs>
          <w:tab w:val="clear" w:pos="567"/>
        </w:tabs>
        <w:spacing w:line="240" w:lineRule="auto"/>
        <w:rPr>
          <w:lang w:val="nl-NL"/>
        </w:rPr>
      </w:pPr>
    </w:p>
    <w:p w14:paraId="4B1B98E9" w14:textId="77777777" w:rsidR="00B94875" w:rsidRDefault="007E36E3">
      <w:pPr>
        <w:widowControl w:val="0"/>
        <w:tabs>
          <w:tab w:val="clear" w:pos="567"/>
        </w:tabs>
        <w:spacing w:line="240" w:lineRule="auto"/>
        <w:rPr>
          <w:lang w:val="nl-NL"/>
        </w:rPr>
      </w:pPr>
      <w:r>
        <w:rPr>
          <w:lang w:val="nl-NL"/>
        </w:rPr>
        <w:t>Uw kind krijgt Pradaxa</w:t>
      </w:r>
      <w:r>
        <w:rPr>
          <w:vertAlign w:val="superscript"/>
          <w:lang w:val="nl-NL"/>
        </w:rPr>
        <w:t xml:space="preserve">® </w:t>
      </w:r>
      <w:r>
        <w:rPr>
          <w:lang w:val="nl-NL"/>
        </w:rPr>
        <w:t>van de arts. In de bijsluiter staat belangrijke informatie over dit medicijn. Zo kan uw kind dit medicijn veilig gebruiken.</w:t>
      </w:r>
    </w:p>
    <w:p w14:paraId="4B1B98EA" w14:textId="77777777" w:rsidR="00B94875" w:rsidRDefault="007E36E3">
      <w:pPr>
        <w:widowControl w:val="0"/>
        <w:tabs>
          <w:tab w:val="clear" w:pos="567"/>
        </w:tabs>
        <w:spacing w:line="240" w:lineRule="auto"/>
        <w:rPr>
          <w:lang w:val="nl-NL"/>
        </w:rPr>
      </w:pPr>
      <w:r>
        <w:rPr>
          <w:lang w:val="nl-NL"/>
        </w:rPr>
        <w:t>Het is belangrijk dat u of uw kind deze waarschuwingskaart altijd bij u/zich heeft. Er staat namelijk belangrijke informatie op over de behandeling van uw kind. Op deze manier weten zorgverleners dat uw kind dit medicijn gebruikt.</w:t>
      </w:r>
    </w:p>
    <w:p w14:paraId="4B1B98EB" w14:textId="77777777" w:rsidR="00B94875" w:rsidRDefault="00B94875">
      <w:pPr>
        <w:widowControl w:val="0"/>
        <w:tabs>
          <w:tab w:val="clear" w:pos="567"/>
        </w:tabs>
        <w:spacing w:line="240" w:lineRule="auto"/>
        <w:rPr>
          <w:lang w:val="nl-NL"/>
        </w:rPr>
      </w:pPr>
    </w:p>
    <w:p w14:paraId="4B1B98EC" w14:textId="77777777" w:rsidR="00B94875" w:rsidRDefault="007E36E3">
      <w:pPr>
        <w:widowControl w:val="0"/>
        <w:tabs>
          <w:tab w:val="clear" w:pos="567"/>
        </w:tabs>
        <w:spacing w:line="240" w:lineRule="auto"/>
        <w:contextualSpacing/>
        <w:jc w:val="right"/>
        <w:rPr>
          <w:i/>
          <w:highlight w:val="cyan"/>
          <w:lang w:val="nl-NL"/>
        </w:rPr>
      </w:pPr>
      <w:r>
        <w:rPr>
          <w:lang w:val="nl-NL"/>
        </w:rPr>
        <w:t>[Pradaxa</w:t>
      </w:r>
      <w:r>
        <w:rPr>
          <w:lang w:val="nl-NL"/>
        </w:rPr>
        <w:noBreakHyphen/>
        <w:t>logo]</w:t>
      </w:r>
    </w:p>
    <w:p w14:paraId="4B1B98ED" w14:textId="77777777" w:rsidR="00B94875" w:rsidRDefault="00B94875">
      <w:pPr>
        <w:widowControl w:val="0"/>
        <w:tabs>
          <w:tab w:val="clear" w:pos="567"/>
        </w:tabs>
        <w:spacing w:line="240" w:lineRule="auto"/>
        <w:contextualSpacing/>
        <w:rPr>
          <w:lang w:val="nl-NL"/>
        </w:rPr>
      </w:pPr>
    </w:p>
    <w:p w14:paraId="4B1B98EE" w14:textId="77777777" w:rsidR="00B94875" w:rsidRDefault="007E36E3">
      <w:pPr>
        <w:keepNext/>
        <w:widowControl w:val="0"/>
        <w:tabs>
          <w:tab w:val="clear" w:pos="567"/>
        </w:tabs>
        <w:spacing w:line="240" w:lineRule="auto"/>
        <w:rPr>
          <w:b/>
          <w:lang w:val="nl-NL"/>
        </w:rPr>
      </w:pPr>
      <w:bookmarkStart w:id="47" w:name="_Hlk55848025"/>
      <w:r>
        <w:rPr>
          <w:b/>
          <w:lang w:val="nl-NL"/>
        </w:rPr>
        <w:t>Pradaxa</w:t>
      </w:r>
      <w:r>
        <w:rPr>
          <w:b/>
          <w:vertAlign w:val="superscript"/>
          <w:lang w:val="nl-NL"/>
        </w:rPr>
        <w:t>®</w:t>
      </w:r>
      <w:r>
        <w:rPr>
          <w:b/>
          <w:lang w:val="nl-NL"/>
        </w:rPr>
        <w:t xml:space="preserve"> informatie voor de verzorger</w:t>
      </w:r>
    </w:p>
    <w:p w14:paraId="4B1B98EF" w14:textId="77777777" w:rsidR="00B94875" w:rsidRDefault="00B94875">
      <w:pPr>
        <w:keepNext/>
        <w:widowControl w:val="0"/>
        <w:tabs>
          <w:tab w:val="clear" w:pos="567"/>
        </w:tabs>
        <w:spacing w:line="240" w:lineRule="auto"/>
        <w:rPr>
          <w:lang w:val="nl-NL"/>
        </w:rPr>
      </w:pPr>
    </w:p>
    <w:p w14:paraId="4B1B98F0" w14:textId="77777777" w:rsidR="00B94875" w:rsidRDefault="007E36E3">
      <w:pPr>
        <w:keepNext/>
        <w:widowControl w:val="0"/>
        <w:tabs>
          <w:tab w:val="clear" w:pos="567"/>
        </w:tabs>
        <w:spacing w:line="240" w:lineRule="auto"/>
        <w:contextualSpacing/>
        <w:rPr>
          <w:lang w:val="nl-NL"/>
        </w:rPr>
      </w:pPr>
      <w:r>
        <w:rPr>
          <w:lang w:val="nl-NL"/>
        </w:rPr>
        <w:t>Over de behandeling van uw kind</w:t>
      </w:r>
    </w:p>
    <w:p w14:paraId="4B1B98F1" w14:textId="77777777" w:rsidR="00B94875" w:rsidRDefault="007E36E3">
      <w:pPr>
        <w:pStyle w:val="Listenabsatz1"/>
        <w:numPr>
          <w:ilvl w:val="0"/>
          <w:numId w:val="63"/>
        </w:numPr>
        <w:kinsoku/>
        <w:ind w:left="567" w:hanging="567"/>
        <w:rPr>
          <w:color w:val="auto"/>
          <w:sz w:val="22"/>
          <w:lang w:val="nl-NL"/>
        </w:rPr>
      </w:pPr>
      <w:r>
        <w:rPr>
          <w:color w:val="auto"/>
          <w:sz w:val="22"/>
          <w:lang w:val="nl-NL"/>
        </w:rPr>
        <w:t>Dit medicijn verdunt het bloed. Het wordt gebruikt om bestaande bloedpropjes te behandelen of om de vorming van gevaarlijke bloedpropjes te voorkomen.</w:t>
      </w:r>
    </w:p>
    <w:p w14:paraId="4B1B98F2" w14:textId="77777777" w:rsidR="00B94875" w:rsidRDefault="007E36E3">
      <w:pPr>
        <w:pStyle w:val="Listenabsatz1"/>
        <w:numPr>
          <w:ilvl w:val="0"/>
          <w:numId w:val="63"/>
        </w:numPr>
        <w:kinsoku/>
        <w:ind w:left="567" w:hanging="567"/>
        <w:rPr>
          <w:color w:val="auto"/>
          <w:sz w:val="22"/>
          <w:lang w:val="nl-NL"/>
        </w:rPr>
      </w:pPr>
      <w:r>
        <w:rPr>
          <w:color w:val="auto"/>
          <w:sz w:val="22"/>
          <w:lang w:val="nl-NL"/>
        </w:rPr>
        <w:t>Houd u aan de instructies van de arts van uw kind als uw kind dit medicijn</w:t>
      </w:r>
      <w:r>
        <w:rPr>
          <w:color w:val="auto"/>
          <w:sz w:val="22"/>
          <w:vertAlign w:val="superscript"/>
          <w:lang w:val="nl-NL"/>
        </w:rPr>
        <w:t xml:space="preserve"> </w:t>
      </w:r>
      <w:r>
        <w:rPr>
          <w:color w:val="auto"/>
          <w:sz w:val="22"/>
          <w:lang w:val="nl-NL"/>
        </w:rPr>
        <w:t xml:space="preserve">gebruikt. Geef altijd de voorgeschreven hoeveelheid (dosis) aan uw kind. Sla nooit een dosis over. Stop ook niet zomaar met het gebruik van dit medicijn. </w:t>
      </w:r>
      <w:r>
        <w:rPr>
          <w:color w:val="auto"/>
          <w:lang w:val="nl-NL"/>
        </w:rPr>
        <w:t xml:space="preserve">Overleg altijd eerst </w:t>
      </w:r>
      <w:r>
        <w:rPr>
          <w:color w:val="auto"/>
          <w:sz w:val="22"/>
          <w:lang w:val="nl-NL"/>
        </w:rPr>
        <w:t xml:space="preserve">met de arts van uw kind </w:t>
      </w:r>
      <w:r>
        <w:rPr>
          <w:color w:val="auto"/>
          <w:lang w:val="nl-NL"/>
        </w:rPr>
        <w:t>of uw kind met dit middel mag stoppen.</w:t>
      </w:r>
    </w:p>
    <w:p w14:paraId="4B1B98F3" w14:textId="77777777" w:rsidR="00B94875" w:rsidRDefault="007E36E3">
      <w:pPr>
        <w:pStyle w:val="Listenabsatz1"/>
        <w:numPr>
          <w:ilvl w:val="0"/>
          <w:numId w:val="63"/>
        </w:numPr>
        <w:kinsoku/>
        <w:ind w:left="567" w:hanging="567"/>
        <w:rPr>
          <w:color w:val="auto"/>
          <w:sz w:val="22"/>
          <w:lang w:val="nl-NL"/>
        </w:rPr>
      </w:pPr>
      <w:r>
        <w:rPr>
          <w:color w:val="auto"/>
          <w:sz w:val="22"/>
          <w:lang w:val="nl-NL"/>
        </w:rPr>
        <w:t>Vertel de arts van uw kind over alle medicijnen die uw kind nu gebruikt.</w:t>
      </w:r>
    </w:p>
    <w:p w14:paraId="4B1B98F4" w14:textId="77777777" w:rsidR="00B94875" w:rsidRDefault="007E36E3">
      <w:pPr>
        <w:pStyle w:val="Listenabsatz1"/>
        <w:numPr>
          <w:ilvl w:val="0"/>
          <w:numId w:val="63"/>
        </w:numPr>
        <w:kinsoku/>
        <w:ind w:left="567" w:hanging="567"/>
        <w:rPr>
          <w:color w:val="auto"/>
          <w:sz w:val="22"/>
          <w:lang w:val="nl-NL"/>
        </w:rPr>
      </w:pPr>
      <w:r>
        <w:rPr>
          <w:color w:val="auto"/>
          <w:sz w:val="22"/>
          <w:lang w:val="nl-NL"/>
        </w:rPr>
        <w:t>Krijgt uw kind een operatie of een andere ingreep? Vertel de arts van uw kind over het gebruik van uw kind van Pradaxa</w:t>
      </w:r>
      <w:r>
        <w:rPr>
          <w:color w:val="auto"/>
          <w:sz w:val="22"/>
          <w:vertAlign w:val="superscript"/>
          <w:lang w:val="nl-NL"/>
        </w:rPr>
        <w:t>®</w:t>
      </w:r>
      <w:r>
        <w:rPr>
          <w:color w:val="auto"/>
          <w:sz w:val="22"/>
          <w:lang w:val="nl-NL"/>
        </w:rPr>
        <w:t>.</w:t>
      </w:r>
    </w:p>
    <w:p w14:paraId="4B1B98F5" w14:textId="77777777" w:rsidR="00B94875" w:rsidRDefault="007E36E3">
      <w:pPr>
        <w:pStyle w:val="Listenabsatz1"/>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w:t>
      </w:r>
      <w:r>
        <w:rPr>
          <w:color w:val="auto"/>
          <w:sz w:val="22"/>
          <w:lang w:val="nl-NL"/>
        </w:rPr>
        <w:t xml:space="preserve"> omhuld granulaat moet met zacht voedsel of appelsap worden toegediend volgens de instructies voor toediening in de bijsluiter. U mag geen zacht voedsel dat melkproducten bevat, gebruiken. </w:t>
      </w:r>
      <w:r>
        <w:rPr>
          <w:color w:val="auto"/>
          <w:sz w:val="22"/>
          <w:szCs w:val="22"/>
          <w:lang w:val="nl-NL"/>
        </w:rPr>
        <w:t>U mag Pradaxa</w:t>
      </w:r>
      <w:r>
        <w:rPr>
          <w:color w:val="auto"/>
          <w:sz w:val="22"/>
          <w:vertAlign w:val="superscript"/>
          <w:lang w:val="nl-NL"/>
        </w:rPr>
        <w:t>®</w:t>
      </w:r>
      <w:r>
        <w:rPr>
          <w:color w:val="auto"/>
          <w:sz w:val="22"/>
          <w:lang w:val="nl-NL"/>
        </w:rPr>
        <w:t xml:space="preserve"> omhuld granulaat niet toedienen via een spuit of een voedingssonde.</w:t>
      </w:r>
    </w:p>
    <w:p w14:paraId="4B1B98F6" w14:textId="77777777" w:rsidR="00B94875" w:rsidRDefault="00B94875">
      <w:pPr>
        <w:pStyle w:val="Listenabsatz1"/>
        <w:kinsoku/>
        <w:ind w:left="0"/>
        <w:rPr>
          <w:color w:val="auto"/>
          <w:sz w:val="22"/>
          <w:lang w:val="nl-NL"/>
        </w:rPr>
      </w:pPr>
    </w:p>
    <w:p w14:paraId="4B1B98F7" w14:textId="77777777" w:rsidR="00B94875" w:rsidRDefault="007E36E3">
      <w:pPr>
        <w:pStyle w:val="Listenabsatz1"/>
        <w:keepNext/>
        <w:kinsoku/>
        <w:ind w:left="0"/>
        <w:rPr>
          <w:color w:val="auto"/>
          <w:sz w:val="22"/>
          <w:lang w:val="nl-NL"/>
        </w:rPr>
      </w:pPr>
      <w:r>
        <w:rPr>
          <w:color w:val="auto"/>
          <w:sz w:val="22"/>
          <w:lang w:val="nl-NL"/>
        </w:rPr>
        <w:t>Wanneer moet u medische hulp inroepen</w:t>
      </w:r>
    </w:p>
    <w:p w14:paraId="4B1B98F8" w14:textId="77777777" w:rsidR="00B94875" w:rsidRDefault="007E36E3">
      <w:pPr>
        <w:pStyle w:val="Listenabsatz1"/>
        <w:numPr>
          <w:ilvl w:val="0"/>
          <w:numId w:val="63"/>
        </w:numPr>
        <w:kinsoku/>
        <w:ind w:left="567" w:hanging="567"/>
        <w:rPr>
          <w:color w:val="auto"/>
          <w:sz w:val="22"/>
          <w:lang w:val="nl-NL"/>
        </w:rPr>
      </w:pPr>
      <w:r>
        <w:rPr>
          <w:color w:val="auto"/>
          <w:sz w:val="22"/>
          <w:lang w:val="nl-NL"/>
        </w:rPr>
        <w:t>Neem direct contact op met de arts van uw kind als uw kind last krijgt van een van de volgende mogelijke klachten en symptomen van een bloeding, zoals:</w:t>
      </w:r>
    </w:p>
    <w:p w14:paraId="4B1B98F9" w14:textId="77777777" w:rsidR="00B94875" w:rsidRDefault="007E36E3">
      <w:pPr>
        <w:pStyle w:val="Listenabsatz1"/>
        <w:numPr>
          <w:ilvl w:val="1"/>
          <w:numId w:val="155"/>
        </w:numPr>
        <w:kinsoku/>
        <w:ind w:left="1134" w:hanging="567"/>
        <w:rPr>
          <w:color w:val="auto"/>
          <w:sz w:val="22"/>
          <w:lang w:val="nl-NL"/>
        </w:rPr>
      </w:pPr>
      <w:r>
        <w:rPr>
          <w:color w:val="auto"/>
          <w:sz w:val="22"/>
          <w:lang w:val="nl-NL"/>
        </w:rPr>
        <w:t>zwelling</w:t>
      </w:r>
    </w:p>
    <w:p w14:paraId="4B1B98FA" w14:textId="77777777" w:rsidR="00B94875" w:rsidRDefault="007E36E3">
      <w:pPr>
        <w:pStyle w:val="Listenabsatz1"/>
        <w:numPr>
          <w:ilvl w:val="1"/>
          <w:numId w:val="155"/>
        </w:numPr>
        <w:kinsoku/>
        <w:ind w:left="1134" w:hanging="567"/>
        <w:rPr>
          <w:color w:val="auto"/>
          <w:sz w:val="22"/>
          <w:lang w:val="nl-NL"/>
        </w:rPr>
      </w:pPr>
      <w:r>
        <w:rPr>
          <w:color w:val="auto"/>
          <w:sz w:val="22"/>
          <w:lang w:val="nl-NL"/>
        </w:rPr>
        <w:t>ongemak</w:t>
      </w:r>
    </w:p>
    <w:p w14:paraId="4B1B98FB" w14:textId="77777777" w:rsidR="00B94875" w:rsidRDefault="007E36E3">
      <w:pPr>
        <w:pStyle w:val="Listenabsatz1"/>
        <w:numPr>
          <w:ilvl w:val="1"/>
          <w:numId w:val="155"/>
        </w:numPr>
        <w:kinsoku/>
        <w:ind w:left="1134" w:hanging="567"/>
        <w:rPr>
          <w:color w:val="auto"/>
          <w:sz w:val="22"/>
          <w:lang w:val="nl-NL"/>
        </w:rPr>
      </w:pPr>
      <w:r>
        <w:rPr>
          <w:color w:val="auto"/>
          <w:sz w:val="22"/>
          <w:lang w:val="nl-NL"/>
        </w:rPr>
        <w:t>ongewone pijn of hoofdpijn</w:t>
      </w:r>
    </w:p>
    <w:p w14:paraId="4B1B98FC" w14:textId="77777777" w:rsidR="00B94875" w:rsidRDefault="007E36E3">
      <w:pPr>
        <w:pStyle w:val="Listenabsatz1"/>
        <w:numPr>
          <w:ilvl w:val="1"/>
          <w:numId w:val="155"/>
        </w:numPr>
        <w:kinsoku/>
        <w:ind w:left="1134" w:hanging="567"/>
        <w:rPr>
          <w:color w:val="auto"/>
          <w:sz w:val="22"/>
          <w:lang w:val="nl-NL"/>
        </w:rPr>
      </w:pPr>
      <w:r>
        <w:rPr>
          <w:color w:val="auto"/>
          <w:sz w:val="22"/>
          <w:lang w:val="nl-NL"/>
        </w:rPr>
        <w:t>duizelig zijn</w:t>
      </w:r>
    </w:p>
    <w:p w14:paraId="4B1B98FD" w14:textId="77777777" w:rsidR="00B94875" w:rsidRDefault="007E36E3">
      <w:pPr>
        <w:pStyle w:val="Listenabsatz1"/>
        <w:numPr>
          <w:ilvl w:val="1"/>
          <w:numId w:val="155"/>
        </w:numPr>
        <w:kinsoku/>
        <w:ind w:left="1134" w:hanging="567"/>
        <w:rPr>
          <w:color w:val="auto"/>
          <w:sz w:val="22"/>
          <w:lang w:val="nl-NL"/>
        </w:rPr>
      </w:pPr>
      <w:r>
        <w:rPr>
          <w:color w:val="auto"/>
          <w:sz w:val="22"/>
          <w:lang w:val="nl-NL"/>
        </w:rPr>
        <w:t>minder kleur in uw gezicht</w:t>
      </w:r>
    </w:p>
    <w:p w14:paraId="4B1B98FE" w14:textId="77777777" w:rsidR="00B94875" w:rsidRDefault="007E36E3">
      <w:pPr>
        <w:pStyle w:val="Listenabsatz1"/>
        <w:numPr>
          <w:ilvl w:val="1"/>
          <w:numId w:val="155"/>
        </w:numPr>
        <w:kinsoku/>
        <w:ind w:left="1134" w:hanging="567"/>
        <w:rPr>
          <w:color w:val="auto"/>
          <w:sz w:val="22"/>
          <w:lang w:val="nl-NL"/>
        </w:rPr>
      </w:pPr>
      <w:r>
        <w:rPr>
          <w:color w:val="auto"/>
          <w:sz w:val="22"/>
          <w:lang w:val="nl-NL"/>
        </w:rPr>
        <w:t>zwakte</w:t>
      </w:r>
    </w:p>
    <w:p w14:paraId="4B1B98FF" w14:textId="77777777" w:rsidR="00B94875" w:rsidRDefault="007E36E3">
      <w:pPr>
        <w:pStyle w:val="Listenabsatz1"/>
        <w:numPr>
          <w:ilvl w:val="1"/>
          <w:numId w:val="155"/>
        </w:numPr>
        <w:kinsoku/>
        <w:ind w:left="1134" w:hanging="567"/>
        <w:rPr>
          <w:color w:val="auto"/>
          <w:sz w:val="22"/>
          <w:lang w:val="nl-NL"/>
        </w:rPr>
      </w:pPr>
      <w:r>
        <w:rPr>
          <w:color w:val="auto"/>
          <w:sz w:val="22"/>
          <w:lang w:val="nl-NL"/>
        </w:rPr>
        <w:t>ongewone blauwe plekken</w:t>
      </w:r>
    </w:p>
    <w:p w14:paraId="4B1B9900" w14:textId="77777777" w:rsidR="00B94875" w:rsidRDefault="007E36E3">
      <w:pPr>
        <w:pStyle w:val="Listenabsatz1"/>
        <w:numPr>
          <w:ilvl w:val="1"/>
          <w:numId w:val="155"/>
        </w:numPr>
        <w:kinsoku/>
        <w:ind w:left="1134" w:hanging="567"/>
        <w:rPr>
          <w:color w:val="auto"/>
          <w:sz w:val="22"/>
          <w:lang w:val="nl-NL"/>
        </w:rPr>
      </w:pPr>
      <w:r>
        <w:rPr>
          <w:color w:val="auto"/>
          <w:sz w:val="22"/>
          <w:lang w:val="nl-NL"/>
        </w:rPr>
        <w:t>bloedneus</w:t>
      </w:r>
    </w:p>
    <w:p w14:paraId="4B1B9901" w14:textId="77777777" w:rsidR="00B94875" w:rsidRDefault="007E36E3">
      <w:pPr>
        <w:pStyle w:val="Listenabsatz1"/>
        <w:numPr>
          <w:ilvl w:val="1"/>
          <w:numId w:val="155"/>
        </w:numPr>
        <w:kinsoku/>
        <w:ind w:left="1134" w:hanging="567"/>
        <w:rPr>
          <w:color w:val="auto"/>
          <w:sz w:val="22"/>
          <w:lang w:val="nl-NL"/>
        </w:rPr>
      </w:pPr>
      <w:r>
        <w:rPr>
          <w:color w:val="auto"/>
          <w:sz w:val="22"/>
          <w:lang w:val="nl-NL"/>
        </w:rPr>
        <w:t>bloedend tandvlees</w:t>
      </w:r>
    </w:p>
    <w:p w14:paraId="4B1B9902" w14:textId="77777777" w:rsidR="00B94875" w:rsidRDefault="007E36E3">
      <w:pPr>
        <w:pStyle w:val="Listenabsatz1"/>
        <w:numPr>
          <w:ilvl w:val="1"/>
          <w:numId w:val="155"/>
        </w:numPr>
        <w:kinsoku/>
        <w:ind w:left="1134" w:hanging="567"/>
        <w:rPr>
          <w:color w:val="auto"/>
          <w:sz w:val="22"/>
          <w:lang w:val="nl-NL"/>
        </w:rPr>
      </w:pPr>
      <w:r>
        <w:rPr>
          <w:color w:val="auto"/>
          <w:sz w:val="22"/>
          <w:lang w:val="nl-NL"/>
        </w:rPr>
        <w:t>ongewoon lang bloeden na een snijwond</w:t>
      </w:r>
    </w:p>
    <w:p w14:paraId="4B1B9903" w14:textId="77777777" w:rsidR="00B94875" w:rsidRDefault="007E36E3">
      <w:pPr>
        <w:pStyle w:val="Listenabsatz1"/>
        <w:numPr>
          <w:ilvl w:val="1"/>
          <w:numId w:val="155"/>
        </w:numPr>
        <w:kinsoku/>
        <w:ind w:left="1134" w:hanging="567"/>
        <w:rPr>
          <w:color w:val="auto"/>
          <w:sz w:val="22"/>
          <w:lang w:val="nl-NL"/>
        </w:rPr>
      </w:pPr>
      <w:r>
        <w:rPr>
          <w:color w:val="auto"/>
          <w:sz w:val="22"/>
          <w:lang w:val="nl-NL"/>
        </w:rPr>
        <w:t>ongewone menstruatiebloedingen of vaginale bloedingen</w:t>
      </w:r>
    </w:p>
    <w:p w14:paraId="4B1B9904" w14:textId="77777777" w:rsidR="00B94875" w:rsidRDefault="007E36E3">
      <w:pPr>
        <w:pStyle w:val="Listenabsatz1"/>
        <w:numPr>
          <w:ilvl w:val="1"/>
          <w:numId w:val="155"/>
        </w:numPr>
        <w:kinsoku/>
        <w:ind w:left="1134" w:hanging="567"/>
        <w:rPr>
          <w:color w:val="auto"/>
          <w:sz w:val="22"/>
          <w:lang w:val="nl-NL"/>
        </w:rPr>
      </w:pPr>
      <w:r>
        <w:rPr>
          <w:color w:val="auto"/>
          <w:sz w:val="22"/>
          <w:lang w:val="nl-NL"/>
        </w:rPr>
        <w:t>bloed in de plas, waardoor de plas roze of bruin van kleur is</w:t>
      </w:r>
    </w:p>
    <w:p w14:paraId="4B1B9905" w14:textId="77777777" w:rsidR="00B94875" w:rsidRDefault="007E36E3">
      <w:pPr>
        <w:pStyle w:val="Listenabsatz1"/>
        <w:numPr>
          <w:ilvl w:val="1"/>
          <w:numId w:val="155"/>
        </w:numPr>
        <w:kinsoku/>
        <w:ind w:left="1134" w:hanging="567"/>
        <w:rPr>
          <w:color w:val="auto"/>
          <w:sz w:val="22"/>
          <w:lang w:val="nl-NL"/>
        </w:rPr>
      </w:pPr>
      <w:r>
        <w:rPr>
          <w:color w:val="auto"/>
          <w:sz w:val="22"/>
          <w:lang w:val="nl-NL"/>
        </w:rPr>
        <w:t>rode/zwarte ontlasting</w:t>
      </w:r>
    </w:p>
    <w:p w14:paraId="4B1B9906" w14:textId="77777777" w:rsidR="00B94875" w:rsidRDefault="007E36E3">
      <w:pPr>
        <w:pStyle w:val="Listenabsatz1"/>
        <w:numPr>
          <w:ilvl w:val="1"/>
          <w:numId w:val="155"/>
        </w:numPr>
        <w:kinsoku/>
        <w:ind w:left="1134" w:hanging="567"/>
        <w:rPr>
          <w:color w:val="auto"/>
          <w:sz w:val="22"/>
          <w:lang w:val="nl-NL"/>
        </w:rPr>
      </w:pPr>
      <w:r>
        <w:rPr>
          <w:color w:val="auto"/>
          <w:sz w:val="22"/>
          <w:lang w:val="nl-NL"/>
        </w:rPr>
        <w:t>ophoesten van bloed</w:t>
      </w:r>
    </w:p>
    <w:p w14:paraId="4B1B9907" w14:textId="77777777" w:rsidR="00B94875" w:rsidRDefault="007E36E3">
      <w:pPr>
        <w:pStyle w:val="Listenabsatz1"/>
        <w:numPr>
          <w:ilvl w:val="1"/>
          <w:numId w:val="155"/>
        </w:numPr>
        <w:kinsoku/>
        <w:ind w:left="1134" w:hanging="567"/>
        <w:rPr>
          <w:color w:val="auto"/>
          <w:sz w:val="22"/>
          <w:lang w:val="nl-NL"/>
        </w:rPr>
      </w:pPr>
      <w:r>
        <w:rPr>
          <w:color w:val="auto"/>
          <w:sz w:val="22"/>
          <w:lang w:val="nl-NL"/>
        </w:rPr>
        <w:t>overgeven van bloed of koffiedikachtig braaksel.</w:t>
      </w:r>
    </w:p>
    <w:p w14:paraId="4B1B9908" w14:textId="77777777" w:rsidR="00B94875" w:rsidRDefault="00B94875">
      <w:pPr>
        <w:pStyle w:val="Listenabsatz1"/>
        <w:kinsoku/>
        <w:rPr>
          <w:color w:val="auto"/>
          <w:sz w:val="22"/>
          <w:lang w:val="nl-NL"/>
        </w:rPr>
      </w:pPr>
    </w:p>
    <w:p w14:paraId="4B1B9909" w14:textId="77777777" w:rsidR="00B94875" w:rsidRDefault="007E36E3">
      <w:pPr>
        <w:pStyle w:val="Listenabsatz1"/>
        <w:keepNext/>
        <w:kinsoku/>
        <w:ind w:left="567"/>
        <w:rPr>
          <w:color w:val="auto"/>
          <w:sz w:val="22"/>
          <w:lang w:val="nl-NL"/>
        </w:rPr>
      </w:pPr>
      <w:r>
        <w:rPr>
          <w:color w:val="auto"/>
          <w:sz w:val="22"/>
          <w:lang w:val="nl-NL"/>
        </w:rPr>
        <w:lastRenderedPageBreak/>
        <w:t>Door gebruik van Pradaxa</w:t>
      </w:r>
      <w:r>
        <w:rPr>
          <w:color w:val="auto"/>
          <w:sz w:val="22"/>
          <w:vertAlign w:val="superscript"/>
          <w:lang w:val="nl-NL"/>
        </w:rPr>
        <w:t>®</w:t>
      </w:r>
      <w:r>
        <w:rPr>
          <w:color w:val="auto"/>
          <w:sz w:val="22"/>
          <w:lang w:val="nl-NL"/>
        </w:rPr>
        <w:t xml:space="preserve"> kan de kans op bloedingen toenemen.</w:t>
      </w:r>
    </w:p>
    <w:p w14:paraId="4B1B990A" w14:textId="77777777" w:rsidR="00B94875" w:rsidRDefault="007E36E3">
      <w:pPr>
        <w:pStyle w:val="Listenabsatz1"/>
        <w:numPr>
          <w:ilvl w:val="0"/>
          <w:numId w:val="63"/>
        </w:numPr>
        <w:kinsoku/>
        <w:ind w:left="567" w:hanging="567"/>
        <w:rPr>
          <w:color w:val="auto"/>
          <w:sz w:val="22"/>
          <w:lang w:val="nl-NL"/>
        </w:rPr>
      </w:pPr>
      <w:r>
        <w:rPr>
          <w:color w:val="auto"/>
          <w:sz w:val="22"/>
          <w:lang w:val="nl-NL"/>
        </w:rPr>
        <w:t>Als uw kind valt of een verwonding oploopt (vooral als uw kind het hoofd stoot), roep dan direct medische hulp in.</w:t>
      </w:r>
    </w:p>
    <w:p w14:paraId="4B1B990B" w14:textId="77777777" w:rsidR="00B94875" w:rsidRDefault="007E36E3">
      <w:pPr>
        <w:pStyle w:val="Listenabsatz1"/>
        <w:numPr>
          <w:ilvl w:val="0"/>
          <w:numId w:val="63"/>
        </w:numPr>
        <w:kinsoku/>
        <w:ind w:left="567" w:hanging="567"/>
        <w:rPr>
          <w:color w:val="auto"/>
          <w:sz w:val="22"/>
          <w:lang w:val="nl-NL"/>
        </w:rPr>
      </w:pPr>
      <w:r>
        <w:rPr>
          <w:color w:val="auto"/>
          <w:sz w:val="22"/>
          <w:lang w:val="nl-NL"/>
        </w:rPr>
        <w:t>Krijgt uw kind last van brandend maagzuur, misselijkheid, overgeven, maagklachten, een opgeblazen gevoel of pijn in de bovenbuik? Stop dan niet met het gebruik van Pradaxa</w:t>
      </w:r>
      <w:r>
        <w:rPr>
          <w:color w:val="auto"/>
          <w:sz w:val="22"/>
          <w:vertAlign w:val="superscript"/>
          <w:lang w:val="nl-NL"/>
        </w:rPr>
        <w:t>®</w:t>
      </w:r>
      <w:r>
        <w:rPr>
          <w:color w:val="auto"/>
          <w:sz w:val="22"/>
          <w:lang w:val="nl-NL"/>
        </w:rPr>
        <w:t xml:space="preserve"> zonder met de arts van uw kind te overleggen.</w:t>
      </w:r>
    </w:p>
    <w:p w14:paraId="4B1B990C" w14:textId="77777777" w:rsidR="00B94875" w:rsidRDefault="00B94875">
      <w:pPr>
        <w:widowControl w:val="0"/>
        <w:tabs>
          <w:tab w:val="clear" w:pos="567"/>
        </w:tabs>
        <w:spacing w:line="240" w:lineRule="auto"/>
        <w:contextualSpacing/>
        <w:rPr>
          <w:lang w:val="nl-NL"/>
        </w:rPr>
      </w:pPr>
    </w:p>
    <w:p w14:paraId="4B1B990D" w14:textId="77777777" w:rsidR="00B94875" w:rsidRDefault="007E36E3">
      <w:pPr>
        <w:keepNext/>
        <w:widowControl w:val="0"/>
        <w:tabs>
          <w:tab w:val="clear" w:pos="567"/>
        </w:tabs>
        <w:spacing w:line="240" w:lineRule="auto"/>
        <w:contextualSpacing/>
        <w:rPr>
          <w:b/>
          <w:szCs w:val="22"/>
          <w:lang w:val="nl-NL"/>
        </w:rPr>
      </w:pPr>
      <w:r>
        <w:rPr>
          <w:b/>
          <w:szCs w:val="22"/>
          <w:lang w:val="nl-NL"/>
        </w:rPr>
        <w:t>Pradaxa</w:t>
      </w:r>
      <w:r>
        <w:rPr>
          <w:b/>
          <w:szCs w:val="22"/>
          <w:vertAlign w:val="superscript"/>
          <w:lang w:val="nl-NL"/>
        </w:rPr>
        <w:t>®</w:t>
      </w:r>
      <w:r>
        <w:rPr>
          <w:b/>
          <w:szCs w:val="22"/>
          <w:lang w:val="nl-NL"/>
        </w:rPr>
        <w:noBreakHyphen/>
        <w:t>informatie voor beroepsbeoefenaren in de gezondheidszorg</w:t>
      </w:r>
    </w:p>
    <w:p w14:paraId="4B1B990E" w14:textId="77777777" w:rsidR="00B94875" w:rsidRDefault="00B94875">
      <w:pPr>
        <w:keepNext/>
        <w:widowControl w:val="0"/>
        <w:tabs>
          <w:tab w:val="clear" w:pos="567"/>
        </w:tabs>
        <w:spacing w:line="240" w:lineRule="auto"/>
        <w:rPr>
          <w:szCs w:val="22"/>
          <w:lang w:val="nl-NL"/>
        </w:rPr>
      </w:pPr>
    </w:p>
    <w:p w14:paraId="4B1B990F" w14:textId="77777777" w:rsidR="00B94875" w:rsidRDefault="007E36E3">
      <w:pPr>
        <w:pStyle w:val="Listenabsatz1"/>
        <w:keepNext/>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w:t>
      </w:r>
      <w:r>
        <w:rPr>
          <w:color w:val="auto"/>
          <w:sz w:val="22"/>
          <w:lang w:val="nl-NL"/>
        </w:rPr>
        <w:t xml:space="preserve"> is een oraal antistollingsmiddel (directe trombineremmer).</w:t>
      </w:r>
    </w:p>
    <w:p w14:paraId="4B1B9910" w14:textId="77777777" w:rsidR="00B94875" w:rsidRDefault="007E36E3">
      <w:pPr>
        <w:pStyle w:val="Listenabsatz1"/>
        <w:keepNext/>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 xml:space="preserve">® </w:t>
      </w:r>
      <w:r>
        <w:rPr>
          <w:color w:val="auto"/>
          <w:sz w:val="22"/>
          <w:lang w:val="nl-NL"/>
        </w:rPr>
        <w:t>moet mogelijk vóór een chirurgische of andere invasieve ingreep worden gestaakt.</w:t>
      </w:r>
    </w:p>
    <w:p w14:paraId="4B1B9911" w14:textId="77777777" w:rsidR="00B94875" w:rsidRDefault="007E36E3">
      <w:pPr>
        <w:pStyle w:val="Listenabsatz1"/>
        <w:numPr>
          <w:ilvl w:val="0"/>
          <w:numId w:val="63"/>
        </w:numPr>
        <w:kinsoku/>
        <w:ind w:left="567" w:hanging="567"/>
        <w:rPr>
          <w:color w:val="auto"/>
          <w:sz w:val="22"/>
          <w:lang w:val="nl-NL"/>
        </w:rPr>
      </w:pPr>
      <w:r>
        <w:rPr>
          <w:color w:val="auto"/>
          <w:sz w:val="22"/>
          <w:lang w:val="nl-NL"/>
        </w:rPr>
        <w:t>In geval van een grote bloeding moet Pradaxa</w:t>
      </w:r>
      <w:r>
        <w:rPr>
          <w:color w:val="auto"/>
          <w:sz w:val="22"/>
          <w:vertAlign w:val="superscript"/>
          <w:lang w:val="nl-NL"/>
        </w:rPr>
        <w:t>®</w:t>
      </w:r>
      <w:r>
        <w:rPr>
          <w:color w:val="auto"/>
          <w:sz w:val="22"/>
          <w:lang w:val="nl-NL"/>
        </w:rPr>
        <w:t xml:space="preserve"> onmiddellijk worden gestaakt.</w:t>
      </w:r>
    </w:p>
    <w:p w14:paraId="4B1B9912" w14:textId="77777777" w:rsidR="00B94875" w:rsidRDefault="007E36E3">
      <w:pPr>
        <w:pStyle w:val="Listenabsatz1"/>
        <w:numPr>
          <w:ilvl w:val="0"/>
          <w:numId w:val="63"/>
        </w:numPr>
        <w:kinsoku/>
        <w:ind w:left="567" w:hanging="567"/>
        <w:rPr>
          <w:color w:val="auto"/>
          <w:sz w:val="22"/>
          <w:lang w:val="nl-NL"/>
        </w:rPr>
      </w:pPr>
      <w:r>
        <w:rPr>
          <w:color w:val="auto"/>
          <w:sz w:val="22"/>
          <w:lang w:val="nl-NL"/>
        </w:rPr>
        <w:t>Pradaxa</w:t>
      </w:r>
      <w:r>
        <w:rPr>
          <w:color w:val="auto"/>
          <w:sz w:val="22"/>
          <w:vertAlign w:val="superscript"/>
          <w:lang w:val="nl-NL"/>
        </w:rPr>
        <w:t>®</w:t>
      </w:r>
      <w:r>
        <w:rPr>
          <w:color w:val="auto"/>
          <w:sz w:val="22"/>
          <w:lang w:val="nl-NL"/>
        </w:rPr>
        <w:t xml:space="preserve"> wordt hoofdzakelijk via de nieren uitgescheiden; er moet een adequate urineproductie worden gehandhaafd. Pradaxa</w:t>
      </w:r>
      <w:r>
        <w:rPr>
          <w:color w:val="auto"/>
          <w:sz w:val="22"/>
          <w:vertAlign w:val="superscript"/>
          <w:lang w:val="nl-NL"/>
        </w:rPr>
        <w:t>®</w:t>
      </w:r>
      <w:r>
        <w:rPr>
          <w:color w:val="auto"/>
          <w:sz w:val="22"/>
          <w:lang w:val="nl-NL"/>
        </w:rPr>
        <w:t xml:space="preserve"> is dialyseerbaar. Zie de Samenvatting van de Productkenmerken.</w:t>
      </w:r>
    </w:p>
    <w:p w14:paraId="4B1B9913" w14:textId="77777777" w:rsidR="00B94875" w:rsidRDefault="00B94875">
      <w:pPr>
        <w:pStyle w:val="Listenabsatz1"/>
        <w:kinsoku/>
        <w:ind w:left="0"/>
        <w:rPr>
          <w:color w:val="auto"/>
          <w:lang w:val="nl-NL"/>
        </w:rPr>
      </w:pPr>
    </w:p>
    <w:bookmarkEnd w:id="47"/>
    <w:p w14:paraId="4B1B9914" w14:textId="77777777" w:rsidR="00B94875" w:rsidRDefault="007E36E3">
      <w:pPr>
        <w:keepNext/>
        <w:widowControl w:val="0"/>
        <w:tabs>
          <w:tab w:val="clear" w:pos="567"/>
        </w:tabs>
        <w:spacing w:line="240" w:lineRule="auto"/>
        <w:rPr>
          <w:b/>
          <w:bCs/>
          <w:lang w:val="nl-NL"/>
        </w:rPr>
      </w:pPr>
      <w:r>
        <w:rPr>
          <w:b/>
          <w:bCs/>
          <w:lang w:val="nl-NL"/>
        </w:rPr>
        <w:t>Vul dit gedeelte in of vraag de arts van uw kind om dit voor uw kind te doen.</w:t>
      </w:r>
    </w:p>
    <w:p w14:paraId="4B1B9915" w14:textId="77777777" w:rsidR="00B94875" w:rsidRDefault="00B94875">
      <w:pPr>
        <w:keepNext/>
        <w:widowControl w:val="0"/>
        <w:tabs>
          <w:tab w:val="clear" w:pos="567"/>
        </w:tabs>
        <w:spacing w:line="240" w:lineRule="auto"/>
        <w:rPr>
          <w:lang w:val="nl-NL"/>
        </w:rPr>
      </w:pPr>
    </w:p>
    <w:p w14:paraId="4B1B9916" w14:textId="77777777" w:rsidR="00B94875" w:rsidRDefault="007E36E3">
      <w:pPr>
        <w:keepNext/>
        <w:widowControl w:val="0"/>
        <w:tabs>
          <w:tab w:val="clear" w:pos="567"/>
        </w:tabs>
        <w:spacing w:line="240" w:lineRule="auto"/>
        <w:rPr>
          <w:b/>
          <w:lang w:val="nl-NL"/>
        </w:rPr>
      </w:pPr>
      <w:r>
        <w:rPr>
          <w:b/>
          <w:lang w:val="nl-NL"/>
        </w:rPr>
        <w:t>Patiëntgegevens</w:t>
      </w:r>
    </w:p>
    <w:p w14:paraId="4B1B9917" w14:textId="77777777" w:rsidR="00B94875" w:rsidRDefault="00B94875">
      <w:pPr>
        <w:keepNext/>
        <w:widowControl w:val="0"/>
        <w:tabs>
          <w:tab w:val="clear" w:pos="567"/>
        </w:tabs>
        <w:spacing w:line="240" w:lineRule="auto"/>
        <w:rPr>
          <w:lang w:val="nl-NL"/>
        </w:rPr>
      </w:pPr>
    </w:p>
    <w:p w14:paraId="4B1B9918" w14:textId="77777777" w:rsidR="00B94875" w:rsidRDefault="00B94875">
      <w:pPr>
        <w:keepNext/>
        <w:widowControl w:val="0"/>
        <w:tabs>
          <w:tab w:val="clear" w:pos="567"/>
        </w:tabs>
        <w:spacing w:line="240" w:lineRule="auto"/>
        <w:rPr>
          <w:lang w:val="nl-NL"/>
        </w:rPr>
      </w:pPr>
    </w:p>
    <w:p w14:paraId="4B1B9919" w14:textId="77777777" w:rsidR="00B94875" w:rsidRDefault="00B94875">
      <w:pPr>
        <w:keepNext/>
        <w:widowControl w:val="0"/>
        <w:tabs>
          <w:tab w:val="clear" w:pos="567"/>
        </w:tabs>
        <w:spacing w:line="240" w:lineRule="auto"/>
        <w:rPr>
          <w:lang w:val="nl-NL"/>
        </w:rPr>
      </w:pPr>
    </w:p>
    <w:p w14:paraId="4B1B991A" w14:textId="77777777" w:rsidR="00B94875" w:rsidRDefault="007E36E3">
      <w:pPr>
        <w:keepNext/>
        <w:widowControl w:val="0"/>
        <w:tabs>
          <w:tab w:val="clear" w:pos="567"/>
        </w:tabs>
        <w:spacing w:line="240" w:lineRule="auto"/>
        <w:rPr>
          <w:lang w:val="nl-NL"/>
        </w:rPr>
      </w:pPr>
      <w:r>
        <w:rPr>
          <w:lang w:val="nl-NL"/>
        </w:rPr>
        <w:t>________________________________</w:t>
      </w:r>
    </w:p>
    <w:p w14:paraId="4B1B991B" w14:textId="77777777" w:rsidR="00B94875" w:rsidRDefault="007E36E3">
      <w:pPr>
        <w:widowControl w:val="0"/>
        <w:tabs>
          <w:tab w:val="clear" w:pos="567"/>
        </w:tabs>
        <w:spacing w:line="240" w:lineRule="auto"/>
        <w:contextualSpacing/>
        <w:rPr>
          <w:iCs/>
          <w:lang w:val="nl-NL"/>
        </w:rPr>
      </w:pPr>
      <w:r>
        <w:rPr>
          <w:iCs/>
          <w:lang w:val="nl-NL"/>
        </w:rPr>
        <w:t>Naam van de patiënt</w:t>
      </w:r>
    </w:p>
    <w:p w14:paraId="4B1B991C" w14:textId="77777777" w:rsidR="00B94875" w:rsidRDefault="00B94875">
      <w:pPr>
        <w:widowControl w:val="0"/>
        <w:tabs>
          <w:tab w:val="clear" w:pos="567"/>
        </w:tabs>
        <w:spacing w:line="240" w:lineRule="auto"/>
        <w:contextualSpacing/>
        <w:rPr>
          <w:iCs/>
          <w:lang w:val="nl-NL"/>
        </w:rPr>
      </w:pPr>
    </w:p>
    <w:p w14:paraId="4B1B991D" w14:textId="77777777" w:rsidR="00B94875" w:rsidRDefault="00B94875">
      <w:pPr>
        <w:widowControl w:val="0"/>
        <w:tabs>
          <w:tab w:val="clear" w:pos="567"/>
        </w:tabs>
        <w:spacing w:line="240" w:lineRule="auto"/>
        <w:contextualSpacing/>
        <w:rPr>
          <w:iCs/>
          <w:lang w:val="nl-NL"/>
        </w:rPr>
      </w:pPr>
    </w:p>
    <w:p w14:paraId="4B1B991E" w14:textId="77777777" w:rsidR="00B94875" w:rsidRDefault="00B94875">
      <w:pPr>
        <w:widowControl w:val="0"/>
        <w:tabs>
          <w:tab w:val="clear" w:pos="567"/>
        </w:tabs>
        <w:spacing w:line="240" w:lineRule="auto"/>
        <w:contextualSpacing/>
        <w:rPr>
          <w:iCs/>
          <w:lang w:val="nl-NL"/>
        </w:rPr>
      </w:pPr>
    </w:p>
    <w:p w14:paraId="4B1B991F" w14:textId="77777777" w:rsidR="00B94875" w:rsidRDefault="007E36E3">
      <w:pPr>
        <w:keepNext/>
        <w:widowControl w:val="0"/>
        <w:tabs>
          <w:tab w:val="clear" w:pos="567"/>
        </w:tabs>
        <w:spacing w:line="240" w:lineRule="auto"/>
        <w:rPr>
          <w:iCs/>
          <w:lang w:val="nl-NL"/>
        </w:rPr>
      </w:pPr>
      <w:r>
        <w:rPr>
          <w:iCs/>
          <w:lang w:val="nl-NL"/>
        </w:rPr>
        <w:t>_________________________________</w:t>
      </w:r>
    </w:p>
    <w:p w14:paraId="4B1B9920" w14:textId="77777777" w:rsidR="00B94875" w:rsidRDefault="007E36E3">
      <w:pPr>
        <w:widowControl w:val="0"/>
        <w:tabs>
          <w:tab w:val="clear" w:pos="567"/>
        </w:tabs>
        <w:spacing w:line="240" w:lineRule="auto"/>
        <w:contextualSpacing/>
        <w:rPr>
          <w:iCs/>
          <w:lang w:val="nl-NL"/>
        </w:rPr>
      </w:pPr>
      <w:r>
        <w:rPr>
          <w:iCs/>
          <w:lang w:val="nl-NL"/>
        </w:rPr>
        <w:t>Geboortedatum</w:t>
      </w:r>
    </w:p>
    <w:p w14:paraId="4B1B9921" w14:textId="77777777" w:rsidR="00B94875" w:rsidRDefault="00B94875">
      <w:pPr>
        <w:widowControl w:val="0"/>
        <w:tabs>
          <w:tab w:val="clear" w:pos="567"/>
        </w:tabs>
        <w:spacing w:line="240" w:lineRule="auto"/>
        <w:contextualSpacing/>
        <w:rPr>
          <w:iCs/>
          <w:lang w:val="nl-NL"/>
        </w:rPr>
      </w:pPr>
    </w:p>
    <w:p w14:paraId="4B1B9922" w14:textId="77777777" w:rsidR="00B94875" w:rsidRDefault="00B94875">
      <w:pPr>
        <w:widowControl w:val="0"/>
        <w:tabs>
          <w:tab w:val="clear" w:pos="567"/>
        </w:tabs>
        <w:spacing w:line="240" w:lineRule="auto"/>
        <w:contextualSpacing/>
        <w:rPr>
          <w:iCs/>
          <w:lang w:val="nl-NL"/>
        </w:rPr>
      </w:pPr>
    </w:p>
    <w:p w14:paraId="4B1B9923" w14:textId="77777777" w:rsidR="00B94875" w:rsidRDefault="00B94875">
      <w:pPr>
        <w:widowControl w:val="0"/>
        <w:tabs>
          <w:tab w:val="clear" w:pos="567"/>
        </w:tabs>
        <w:spacing w:line="240" w:lineRule="auto"/>
        <w:contextualSpacing/>
        <w:rPr>
          <w:iCs/>
          <w:lang w:val="nl-NL"/>
        </w:rPr>
      </w:pPr>
    </w:p>
    <w:p w14:paraId="4B1B9924" w14:textId="77777777" w:rsidR="00B94875" w:rsidRDefault="007E36E3">
      <w:pPr>
        <w:keepNext/>
        <w:widowControl w:val="0"/>
        <w:tabs>
          <w:tab w:val="clear" w:pos="567"/>
        </w:tabs>
        <w:spacing w:line="240" w:lineRule="auto"/>
        <w:rPr>
          <w:iCs/>
          <w:lang w:val="nl-NL"/>
        </w:rPr>
      </w:pPr>
      <w:r>
        <w:rPr>
          <w:iCs/>
          <w:lang w:val="nl-NL"/>
        </w:rPr>
        <w:t>_________________________________</w:t>
      </w:r>
    </w:p>
    <w:p w14:paraId="4B1B9925" w14:textId="77777777" w:rsidR="00B94875" w:rsidRDefault="007E36E3">
      <w:pPr>
        <w:widowControl w:val="0"/>
        <w:tabs>
          <w:tab w:val="clear" w:pos="567"/>
        </w:tabs>
        <w:spacing w:line="240" w:lineRule="auto"/>
        <w:contextualSpacing/>
        <w:rPr>
          <w:iCs/>
          <w:lang w:val="nl-NL"/>
        </w:rPr>
      </w:pPr>
      <w:r>
        <w:rPr>
          <w:iCs/>
          <w:lang w:val="nl-NL"/>
        </w:rPr>
        <w:t>Indicatie voor de antistolling</w:t>
      </w:r>
    </w:p>
    <w:p w14:paraId="4B1B9926" w14:textId="77777777" w:rsidR="00B94875" w:rsidRDefault="00B94875">
      <w:pPr>
        <w:widowControl w:val="0"/>
        <w:tabs>
          <w:tab w:val="clear" w:pos="567"/>
        </w:tabs>
        <w:spacing w:line="240" w:lineRule="auto"/>
        <w:contextualSpacing/>
        <w:rPr>
          <w:lang w:val="nl-NL"/>
        </w:rPr>
      </w:pPr>
    </w:p>
    <w:p w14:paraId="4B1B9927" w14:textId="77777777" w:rsidR="00B94875" w:rsidRDefault="00B94875">
      <w:pPr>
        <w:widowControl w:val="0"/>
        <w:tabs>
          <w:tab w:val="clear" w:pos="567"/>
        </w:tabs>
        <w:spacing w:line="240" w:lineRule="auto"/>
        <w:contextualSpacing/>
        <w:rPr>
          <w:lang w:val="nl-NL"/>
        </w:rPr>
      </w:pPr>
    </w:p>
    <w:p w14:paraId="4B1B9928" w14:textId="77777777" w:rsidR="00B94875" w:rsidRDefault="00B94875">
      <w:pPr>
        <w:widowControl w:val="0"/>
        <w:tabs>
          <w:tab w:val="clear" w:pos="567"/>
        </w:tabs>
        <w:spacing w:line="240" w:lineRule="auto"/>
        <w:contextualSpacing/>
        <w:rPr>
          <w:lang w:val="nl-NL"/>
        </w:rPr>
      </w:pPr>
    </w:p>
    <w:p w14:paraId="4B1B9929" w14:textId="77777777" w:rsidR="00B94875" w:rsidRDefault="007E36E3">
      <w:pPr>
        <w:keepNext/>
        <w:widowControl w:val="0"/>
        <w:tabs>
          <w:tab w:val="clear" w:pos="567"/>
        </w:tabs>
        <w:spacing w:line="240" w:lineRule="auto"/>
        <w:rPr>
          <w:lang w:val="nl-NL"/>
        </w:rPr>
      </w:pPr>
      <w:r>
        <w:rPr>
          <w:lang w:val="nl-NL"/>
        </w:rPr>
        <w:t>_________________________________</w:t>
      </w:r>
    </w:p>
    <w:p w14:paraId="4B1B992A" w14:textId="77777777" w:rsidR="00B94875" w:rsidRDefault="007E36E3">
      <w:pPr>
        <w:widowControl w:val="0"/>
        <w:tabs>
          <w:tab w:val="clear" w:pos="567"/>
        </w:tabs>
        <w:spacing w:line="240" w:lineRule="auto"/>
        <w:contextualSpacing/>
        <w:rPr>
          <w:iCs/>
          <w:lang w:val="nl-NL"/>
        </w:rPr>
      </w:pPr>
      <w:r>
        <w:rPr>
          <w:iCs/>
          <w:lang w:val="nl-NL"/>
        </w:rPr>
        <w:t>Dosis van Pradaxa</w:t>
      </w:r>
      <w:r>
        <w:rPr>
          <w:iCs/>
          <w:vertAlign w:val="superscript"/>
          <w:lang w:val="nl-NL"/>
        </w:rPr>
        <w:t>®</w:t>
      </w:r>
    </w:p>
    <w:p w14:paraId="4B1B992B" w14:textId="77777777" w:rsidR="00B94875" w:rsidRDefault="00B94875">
      <w:pPr>
        <w:widowControl w:val="0"/>
        <w:tabs>
          <w:tab w:val="clear" w:pos="567"/>
        </w:tabs>
        <w:spacing w:line="240" w:lineRule="auto"/>
        <w:contextualSpacing/>
        <w:rPr>
          <w:lang w:val="nl-NL"/>
        </w:rPr>
      </w:pPr>
    </w:p>
    <w:p w14:paraId="4B1B992C" w14:textId="77777777" w:rsidR="00B94875" w:rsidRDefault="00B94875">
      <w:pPr>
        <w:keepNext/>
        <w:widowControl w:val="0"/>
        <w:tabs>
          <w:tab w:val="clear" w:pos="567"/>
        </w:tabs>
        <w:spacing w:line="240" w:lineRule="auto"/>
        <w:rPr>
          <w:lang w:val="nl-NL"/>
        </w:rPr>
      </w:pPr>
    </w:p>
    <w:sectPr w:rsidR="00B94875">
      <w:footerReference w:type="default" r:id="rId40"/>
      <w:footerReference w:type="first" r:id="rId41"/>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F4DDB" w14:textId="77777777" w:rsidR="000D1F11" w:rsidRDefault="000D1F11">
      <w:r>
        <w:separator/>
      </w:r>
    </w:p>
  </w:endnote>
  <w:endnote w:type="continuationSeparator" w:id="0">
    <w:p w14:paraId="26116E6A" w14:textId="77777777" w:rsidR="000D1F11" w:rsidRDefault="000D1F11">
      <w:r>
        <w:continuationSeparator/>
      </w:r>
    </w:p>
  </w:endnote>
  <w:endnote w:type="continuationNotice" w:id="1">
    <w:p w14:paraId="085E3FCA" w14:textId="77777777" w:rsidR="000D1F11" w:rsidRDefault="000D1F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Bold">
    <w:altName w:val="MS Gothic"/>
    <w:panose1 w:val="00000000000000000000"/>
    <w:charset w:val="80"/>
    <w:family w:val="auto"/>
    <w:notTrueType/>
    <w:pitch w:val="default"/>
    <w:sig w:usb0="00000001" w:usb1="08070000" w:usb2="00000010"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997F" w14:textId="77777777" w:rsidR="00B94875" w:rsidRDefault="007E36E3">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310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9980" w14:textId="77777777" w:rsidR="00B94875" w:rsidRDefault="007E36E3">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4A5B" w14:textId="77777777" w:rsidR="000D1F11" w:rsidRDefault="000D1F11">
      <w:r>
        <w:separator/>
      </w:r>
    </w:p>
  </w:footnote>
  <w:footnote w:type="continuationSeparator" w:id="0">
    <w:p w14:paraId="2BC01B24" w14:textId="77777777" w:rsidR="000D1F11" w:rsidRDefault="000D1F11">
      <w:r>
        <w:continuationSeparator/>
      </w:r>
    </w:p>
  </w:footnote>
  <w:footnote w:type="continuationNotice" w:id="1">
    <w:p w14:paraId="790ADF11" w14:textId="77777777" w:rsidR="000D1F11" w:rsidRDefault="000D1F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6.5pt" o:bullet="t">
        <v:imagedata r:id="rId1" o:title=""/>
      </v:shape>
    </w:pict>
  </w:numPicBullet>
  <w:numPicBullet w:numPicBulletId="1">
    <w:pict>
      <v:shape id="_x0000_i1027" type="#_x0000_t75" style="width:11.25pt;height:11.25pt" o:bullet="t">
        <v:imagedata r:id="rId2" o:title="mso1ED"/>
      </v:shape>
    </w:pict>
  </w:numPicBullet>
  <w:abstractNum w:abstractNumId="0" w15:restartNumberingAfterBreak="0">
    <w:nsid w:val="FFFFFF7C"/>
    <w:multiLevelType w:val="singleLevel"/>
    <w:tmpl w:val="D4AC6D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AA58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24DE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641E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DA2F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668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815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72BE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E55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7A67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5C8D"/>
    <w:multiLevelType w:val="hybridMultilevel"/>
    <w:tmpl w:val="C950A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3162415"/>
    <w:multiLevelType w:val="hybridMultilevel"/>
    <w:tmpl w:val="D8561C7A"/>
    <w:lvl w:ilvl="0" w:tplc="9814A624">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35B567C"/>
    <w:multiLevelType w:val="hybridMultilevel"/>
    <w:tmpl w:val="28EAD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41C558F"/>
    <w:multiLevelType w:val="hybridMultilevel"/>
    <w:tmpl w:val="461AD75C"/>
    <w:lvl w:ilvl="0" w:tplc="04130005">
      <w:start w:val="1"/>
      <w:numFmt w:val="bullet"/>
      <w:lvlText w:val=""/>
      <w:lvlJc w:val="left"/>
      <w:pPr>
        <w:ind w:left="1495" w:hanging="360"/>
      </w:pPr>
      <w:rPr>
        <w:rFonts w:ascii="Wingdings" w:hAnsi="Wingdings" w:hint="default"/>
      </w:rPr>
    </w:lvl>
    <w:lvl w:ilvl="1" w:tplc="04130003">
      <w:start w:val="1"/>
      <w:numFmt w:val="bullet"/>
      <w:lvlText w:val="o"/>
      <w:lvlJc w:val="left"/>
      <w:pPr>
        <w:ind w:left="2215" w:hanging="360"/>
      </w:pPr>
      <w:rPr>
        <w:rFonts w:ascii="Courier New" w:hAnsi="Courier New" w:cs="Courier New" w:hint="default"/>
      </w:rPr>
    </w:lvl>
    <w:lvl w:ilvl="2" w:tplc="04130005" w:tentative="1">
      <w:start w:val="1"/>
      <w:numFmt w:val="bullet"/>
      <w:lvlText w:val=""/>
      <w:lvlJc w:val="left"/>
      <w:pPr>
        <w:ind w:left="2935" w:hanging="360"/>
      </w:pPr>
      <w:rPr>
        <w:rFonts w:ascii="Wingdings" w:hAnsi="Wingdings" w:hint="default"/>
      </w:rPr>
    </w:lvl>
    <w:lvl w:ilvl="3" w:tplc="04130001" w:tentative="1">
      <w:start w:val="1"/>
      <w:numFmt w:val="bullet"/>
      <w:lvlText w:val=""/>
      <w:lvlJc w:val="left"/>
      <w:pPr>
        <w:ind w:left="3655" w:hanging="360"/>
      </w:pPr>
      <w:rPr>
        <w:rFonts w:ascii="Symbol" w:hAnsi="Symbol" w:hint="default"/>
      </w:rPr>
    </w:lvl>
    <w:lvl w:ilvl="4" w:tplc="04130003" w:tentative="1">
      <w:start w:val="1"/>
      <w:numFmt w:val="bullet"/>
      <w:lvlText w:val="o"/>
      <w:lvlJc w:val="left"/>
      <w:pPr>
        <w:ind w:left="4375" w:hanging="360"/>
      </w:pPr>
      <w:rPr>
        <w:rFonts w:ascii="Courier New" w:hAnsi="Courier New" w:cs="Courier New" w:hint="default"/>
      </w:rPr>
    </w:lvl>
    <w:lvl w:ilvl="5" w:tplc="04130005" w:tentative="1">
      <w:start w:val="1"/>
      <w:numFmt w:val="bullet"/>
      <w:lvlText w:val=""/>
      <w:lvlJc w:val="left"/>
      <w:pPr>
        <w:ind w:left="5095" w:hanging="360"/>
      </w:pPr>
      <w:rPr>
        <w:rFonts w:ascii="Wingdings" w:hAnsi="Wingdings" w:hint="default"/>
      </w:rPr>
    </w:lvl>
    <w:lvl w:ilvl="6" w:tplc="04130001" w:tentative="1">
      <w:start w:val="1"/>
      <w:numFmt w:val="bullet"/>
      <w:lvlText w:val=""/>
      <w:lvlJc w:val="left"/>
      <w:pPr>
        <w:ind w:left="5815" w:hanging="360"/>
      </w:pPr>
      <w:rPr>
        <w:rFonts w:ascii="Symbol" w:hAnsi="Symbol" w:hint="default"/>
      </w:rPr>
    </w:lvl>
    <w:lvl w:ilvl="7" w:tplc="04130003" w:tentative="1">
      <w:start w:val="1"/>
      <w:numFmt w:val="bullet"/>
      <w:lvlText w:val="o"/>
      <w:lvlJc w:val="left"/>
      <w:pPr>
        <w:ind w:left="6535" w:hanging="360"/>
      </w:pPr>
      <w:rPr>
        <w:rFonts w:ascii="Courier New" w:hAnsi="Courier New" w:cs="Courier New" w:hint="default"/>
      </w:rPr>
    </w:lvl>
    <w:lvl w:ilvl="8" w:tplc="04130005" w:tentative="1">
      <w:start w:val="1"/>
      <w:numFmt w:val="bullet"/>
      <w:lvlText w:val=""/>
      <w:lvlJc w:val="left"/>
      <w:pPr>
        <w:ind w:left="7255" w:hanging="360"/>
      </w:pPr>
      <w:rPr>
        <w:rFonts w:ascii="Wingdings" w:hAnsi="Wingdings" w:hint="default"/>
      </w:rPr>
    </w:lvl>
  </w:abstractNum>
  <w:abstractNum w:abstractNumId="15" w15:restartNumberingAfterBreak="0">
    <w:nsid w:val="0485142E"/>
    <w:multiLevelType w:val="hybridMultilevel"/>
    <w:tmpl w:val="FD3EF13A"/>
    <w:lvl w:ilvl="0" w:tplc="1A00F22E">
      <w:start w:val="1"/>
      <w:numFmt w:val="upperLetter"/>
      <w:lvlText w:val="%1."/>
      <w:lvlJc w:val="left"/>
      <w:pPr>
        <w:ind w:left="720" w:hanging="360"/>
      </w:pPr>
      <w:rPr>
        <w:rFonts w:hint="default"/>
      </w:rPr>
    </w:lvl>
    <w:lvl w:ilvl="1" w:tplc="85825EC8" w:tentative="1">
      <w:start w:val="1"/>
      <w:numFmt w:val="lowerLetter"/>
      <w:lvlText w:val="%2."/>
      <w:lvlJc w:val="left"/>
      <w:pPr>
        <w:ind w:left="1440" w:hanging="360"/>
      </w:pPr>
    </w:lvl>
    <w:lvl w:ilvl="2" w:tplc="8B6AE0D8" w:tentative="1">
      <w:start w:val="1"/>
      <w:numFmt w:val="lowerRoman"/>
      <w:lvlText w:val="%3."/>
      <w:lvlJc w:val="right"/>
      <w:pPr>
        <w:ind w:left="2160" w:hanging="180"/>
      </w:pPr>
    </w:lvl>
    <w:lvl w:ilvl="3" w:tplc="69B84DA4" w:tentative="1">
      <w:start w:val="1"/>
      <w:numFmt w:val="decimal"/>
      <w:lvlText w:val="%4."/>
      <w:lvlJc w:val="left"/>
      <w:pPr>
        <w:ind w:left="2880" w:hanging="360"/>
      </w:pPr>
    </w:lvl>
    <w:lvl w:ilvl="4" w:tplc="EBBE7F14" w:tentative="1">
      <w:start w:val="1"/>
      <w:numFmt w:val="lowerLetter"/>
      <w:lvlText w:val="%5."/>
      <w:lvlJc w:val="left"/>
      <w:pPr>
        <w:ind w:left="3600" w:hanging="360"/>
      </w:pPr>
    </w:lvl>
    <w:lvl w:ilvl="5" w:tplc="C11E23D0" w:tentative="1">
      <w:start w:val="1"/>
      <w:numFmt w:val="lowerRoman"/>
      <w:lvlText w:val="%6."/>
      <w:lvlJc w:val="right"/>
      <w:pPr>
        <w:ind w:left="4320" w:hanging="180"/>
      </w:pPr>
    </w:lvl>
    <w:lvl w:ilvl="6" w:tplc="359AC1D0" w:tentative="1">
      <w:start w:val="1"/>
      <w:numFmt w:val="decimal"/>
      <w:lvlText w:val="%7."/>
      <w:lvlJc w:val="left"/>
      <w:pPr>
        <w:ind w:left="5040" w:hanging="360"/>
      </w:pPr>
    </w:lvl>
    <w:lvl w:ilvl="7" w:tplc="BB96F70E" w:tentative="1">
      <w:start w:val="1"/>
      <w:numFmt w:val="lowerLetter"/>
      <w:lvlText w:val="%8."/>
      <w:lvlJc w:val="left"/>
      <w:pPr>
        <w:ind w:left="5760" w:hanging="360"/>
      </w:pPr>
    </w:lvl>
    <w:lvl w:ilvl="8" w:tplc="83B08BF0" w:tentative="1">
      <w:start w:val="1"/>
      <w:numFmt w:val="lowerRoman"/>
      <w:lvlText w:val="%9."/>
      <w:lvlJc w:val="right"/>
      <w:pPr>
        <w:ind w:left="6480" w:hanging="180"/>
      </w:pPr>
    </w:lvl>
  </w:abstractNum>
  <w:abstractNum w:abstractNumId="16" w15:restartNumberingAfterBreak="0">
    <w:nsid w:val="04AA254F"/>
    <w:multiLevelType w:val="hybridMultilevel"/>
    <w:tmpl w:val="E688B5F4"/>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547328D"/>
    <w:multiLevelType w:val="hybridMultilevel"/>
    <w:tmpl w:val="84AC36F8"/>
    <w:lvl w:ilvl="0" w:tplc="D5547A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5A11E77"/>
    <w:multiLevelType w:val="hybridMultilevel"/>
    <w:tmpl w:val="CBF640DC"/>
    <w:lvl w:ilvl="0" w:tplc="7A24373C">
      <w:numFmt w:val="bullet"/>
      <w:lvlText w:val="•"/>
      <w:lvlJc w:val="left"/>
      <w:pPr>
        <w:ind w:left="720" w:hanging="360"/>
      </w:pPr>
      <w:rPr>
        <w:rFonts w:ascii="Calibri" w:eastAsia="Calibr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CE591A"/>
    <w:multiLevelType w:val="hybridMultilevel"/>
    <w:tmpl w:val="FD3EF13A"/>
    <w:lvl w:ilvl="0" w:tplc="8B12C7D6">
      <w:start w:val="1"/>
      <w:numFmt w:val="upperLetter"/>
      <w:lvlText w:val="%1."/>
      <w:lvlJc w:val="left"/>
      <w:pPr>
        <w:ind w:left="720" w:hanging="360"/>
      </w:pPr>
      <w:rPr>
        <w:rFonts w:hint="default"/>
      </w:rPr>
    </w:lvl>
    <w:lvl w:ilvl="1" w:tplc="FDBEFA24" w:tentative="1">
      <w:start w:val="1"/>
      <w:numFmt w:val="lowerLetter"/>
      <w:lvlText w:val="%2."/>
      <w:lvlJc w:val="left"/>
      <w:pPr>
        <w:ind w:left="1440" w:hanging="360"/>
      </w:pPr>
    </w:lvl>
    <w:lvl w:ilvl="2" w:tplc="DF660512" w:tentative="1">
      <w:start w:val="1"/>
      <w:numFmt w:val="lowerRoman"/>
      <w:lvlText w:val="%3."/>
      <w:lvlJc w:val="right"/>
      <w:pPr>
        <w:ind w:left="2160" w:hanging="180"/>
      </w:pPr>
    </w:lvl>
    <w:lvl w:ilvl="3" w:tplc="C2967046" w:tentative="1">
      <w:start w:val="1"/>
      <w:numFmt w:val="decimal"/>
      <w:lvlText w:val="%4."/>
      <w:lvlJc w:val="left"/>
      <w:pPr>
        <w:ind w:left="2880" w:hanging="360"/>
      </w:pPr>
    </w:lvl>
    <w:lvl w:ilvl="4" w:tplc="C5C6E372" w:tentative="1">
      <w:start w:val="1"/>
      <w:numFmt w:val="lowerLetter"/>
      <w:lvlText w:val="%5."/>
      <w:lvlJc w:val="left"/>
      <w:pPr>
        <w:ind w:left="3600" w:hanging="360"/>
      </w:pPr>
    </w:lvl>
    <w:lvl w:ilvl="5" w:tplc="3ACC0534" w:tentative="1">
      <w:start w:val="1"/>
      <w:numFmt w:val="lowerRoman"/>
      <w:lvlText w:val="%6."/>
      <w:lvlJc w:val="right"/>
      <w:pPr>
        <w:ind w:left="4320" w:hanging="180"/>
      </w:pPr>
    </w:lvl>
    <w:lvl w:ilvl="6" w:tplc="13004352" w:tentative="1">
      <w:start w:val="1"/>
      <w:numFmt w:val="decimal"/>
      <w:lvlText w:val="%7."/>
      <w:lvlJc w:val="left"/>
      <w:pPr>
        <w:ind w:left="5040" w:hanging="360"/>
      </w:pPr>
    </w:lvl>
    <w:lvl w:ilvl="7" w:tplc="19B6D4C0" w:tentative="1">
      <w:start w:val="1"/>
      <w:numFmt w:val="lowerLetter"/>
      <w:lvlText w:val="%8."/>
      <w:lvlJc w:val="left"/>
      <w:pPr>
        <w:ind w:left="5760" w:hanging="360"/>
      </w:pPr>
    </w:lvl>
    <w:lvl w:ilvl="8" w:tplc="89A87A5A" w:tentative="1">
      <w:start w:val="1"/>
      <w:numFmt w:val="lowerRoman"/>
      <w:lvlText w:val="%9."/>
      <w:lvlJc w:val="right"/>
      <w:pPr>
        <w:ind w:left="6480" w:hanging="180"/>
      </w:pPr>
    </w:lvl>
  </w:abstractNum>
  <w:abstractNum w:abstractNumId="20" w15:restartNumberingAfterBreak="0">
    <w:nsid w:val="05D43417"/>
    <w:multiLevelType w:val="hybridMultilevel"/>
    <w:tmpl w:val="0CF0AF3E"/>
    <w:lvl w:ilvl="0" w:tplc="9814A62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06564965"/>
    <w:multiLevelType w:val="hybridMultilevel"/>
    <w:tmpl w:val="EDA2EAB4"/>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69C2EFC"/>
    <w:multiLevelType w:val="hybridMultilevel"/>
    <w:tmpl w:val="82CA10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075F00CC"/>
    <w:multiLevelType w:val="hybridMultilevel"/>
    <w:tmpl w:val="FD3EF13A"/>
    <w:lvl w:ilvl="0" w:tplc="090677CA">
      <w:start w:val="1"/>
      <w:numFmt w:val="upperLetter"/>
      <w:lvlText w:val="%1."/>
      <w:lvlJc w:val="left"/>
      <w:pPr>
        <w:ind w:left="720" w:hanging="360"/>
      </w:pPr>
      <w:rPr>
        <w:rFonts w:hint="default"/>
      </w:rPr>
    </w:lvl>
    <w:lvl w:ilvl="1" w:tplc="FEA6E456" w:tentative="1">
      <w:start w:val="1"/>
      <w:numFmt w:val="lowerLetter"/>
      <w:lvlText w:val="%2."/>
      <w:lvlJc w:val="left"/>
      <w:pPr>
        <w:ind w:left="1440" w:hanging="360"/>
      </w:pPr>
    </w:lvl>
    <w:lvl w:ilvl="2" w:tplc="3CD87BFE" w:tentative="1">
      <w:start w:val="1"/>
      <w:numFmt w:val="lowerRoman"/>
      <w:lvlText w:val="%3."/>
      <w:lvlJc w:val="right"/>
      <w:pPr>
        <w:ind w:left="2160" w:hanging="180"/>
      </w:pPr>
    </w:lvl>
    <w:lvl w:ilvl="3" w:tplc="56A43BF0" w:tentative="1">
      <w:start w:val="1"/>
      <w:numFmt w:val="decimal"/>
      <w:lvlText w:val="%4."/>
      <w:lvlJc w:val="left"/>
      <w:pPr>
        <w:ind w:left="2880" w:hanging="360"/>
      </w:pPr>
    </w:lvl>
    <w:lvl w:ilvl="4" w:tplc="E2E8681E" w:tentative="1">
      <w:start w:val="1"/>
      <w:numFmt w:val="lowerLetter"/>
      <w:lvlText w:val="%5."/>
      <w:lvlJc w:val="left"/>
      <w:pPr>
        <w:ind w:left="3600" w:hanging="360"/>
      </w:pPr>
    </w:lvl>
    <w:lvl w:ilvl="5" w:tplc="E3386582" w:tentative="1">
      <w:start w:val="1"/>
      <w:numFmt w:val="lowerRoman"/>
      <w:lvlText w:val="%6."/>
      <w:lvlJc w:val="right"/>
      <w:pPr>
        <w:ind w:left="4320" w:hanging="180"/>
      </w:pPr>
    </w:lvl>
    <w:lvl w:ilvl="6" w:tplc="C5FCC704" w:tentative="1">
      <w:start w:val="1"/>
      <w:numFmt w:val="decimal"/>
      <w:lvlText w:val="%7."/>
      <w:lvlJc w:val="left"/>
      <w:pPr>
        <w:ind w:left="5040" w:hanging="360"/>
      </w:pPr>
    </w:lvl>
    <w:lvl w:ilvl="7" w:tplc="8A72B6C6" w:tentative="1">
      <w:start w:val="1"/>
      <w:numFmt w:val="lowerLetter"/>
      <w:lvlText w:val="%8."/>
      <w:lvlJc w:val="left"/>
      <w:pPr>
        <w:ind w:left="5760" w:hanging="360"/>
      </w:pPr>
    </w:lvl>
    <w:lvl w:ilvl="8" w:tplc="4D82D758" w:tentative="1">
      <w:start w:val="1"/>
      <w:numFmt w:val="lowerRoman"/>
      <w:lvlText w:val="%9."/>
      <w:lvlJc w:val="right"/>
      <w:pPr>
        <w:ind w:left="6480" w:hanging="180"/>
      </w:pPr>
    </w:lvl>
  </w:abstractNum>
  <w:abstractNum w:abstractNumId="24" w15:restartNumberingAfterBreak="0">
    <w:nsid w:val="07671DED"/>
    <w:multiLevelType w:val="hybridMultilevel"/>
    <w:tmpl w:val="8F146568"/>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77837A8"/>
    <w:multiLevelType w:val="hybridMultilevel"/>
    <w:tmpl w:val="DF928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8FD7F4B"/>
    <w:multiLevelType w:val="hybridMultilevel"/>
    <w:tmpl w:val="53DC7526"/>
    <w:lvl w:ilvl="0" w:tplc="45BEE34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9EE149D"/>
    <w:multiLevelType w:val="hybridMultilevel"/>
    <w:tmpl w:val="7FF431D2"/>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9F11D48"/>
    <w:multiLevelType w:val="hybridMultilevel"/>
    <w:tmpl w:val="F53CB9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0A4E7A09"/>
    <w:multiLevelType w:val="hybridMultilevel"/>
    <w:tmpl w:val="0ED686FA"/>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B91D86"/>
    <w:multiLevelType w:val="hybridMultilevel"/>
    <w:tmpl w:val="FD3EF13A"/>
    <w:lvl w:ilvl="0" w:tplc="5222653A">
      <w:start w:val="1"/>
      <w:numFmt w:val="upperLetter"/>
      <w:lvlText w:val="%1."/>
      <w:lvlJc w:val="left"/>
      <w:pPr>
        <w:ind w:left="720" w:hanging="360"/>
      </w:pPr>
      <w:rPr>
        <w:rFonts w:hint="default"/>
      </w:rPr>
    </w:lvl>
    <w:lvl w:ilvl="1" w:tplc="F118B29E" w:tentative="1">
      <w:start w:val="1"/>
      <w:numFmt w:val="lowerLetter"/>
      <w:lvlText w:val="%2."/>
      <w:lvlJc w:val="left"/>
      <w:pPr>
        <w:ind w:left="1440" w:hanging="360"/>
      </w:pPr>
    </w:lvl>
    <w:lvl w:ilvl="2" w:tplc="F77CD668" w:tentative="1">
      <w:start w:val="1"/>
      <w:numFmt w:val="lowerRoman"/>
      <w:lvlText w:val="%3."/>
      <w:lvlJc w:val="right"/>
      <w:pPr>
        <w:ind w:left="2160" w:hanging="180"/>
      </w:pPr>
    </w:lvl>
    <w:lvl w:ilvl="3" w:tplc="F97EDF8E" w:tentative="1">
      <w:start w:val="1"/>
      <w:numFmt w:val="decimal"/>
      <w:lvlText w:val="%4."/>
      <w:lvlJc w:val="left"/>
      <w:pPr>
        <w:ind w:left="2880" w:hanging="360"/>
      </w:pPr>
    </w:lvl>
    <w:lvl w:ilvl="4" w:tplc="DB861BDA" w:tentative="1">
      <w:start w:val="1"/>
      <w:numFmt w:val="lowerLetter"/>
      <w:lvlText w:val="%5."/>
      <w:lvlJc w:val="left"/>
      <w:pPr>
        <w:ind w:left="3600" w:hanging="360"/>
      </w:pPr>
    </w:lvl>
    <w:lvl w:ilvl="5" w:tplc="FB6AC88E" w:tentative="1">
      <w:start w:val="1"/>
      <w:numFmt w:val="lowerRoman"/>
      <w:lvlText w:val="%6."/>
      <w:lvlJc w:val="right"/>
      <w:pPr>
        <w:ind w:left="4320" w:hanging="180"/>
      </w:pPr>
    </w:lvl>
    <w:lvl w:ilvl="6" w:tplc="86E481EE" w:tentative="1">
      <w:start w:val="1"/>
      <w:numFmt w:val="decimal"/>
      <w:lvlText w:val="%7."/>
      <w:lvlJc w:val="left"/>
      <w:pPr>
        <w:ind w:left="5040" w:hanging="360"/>
      </w:pPr>
    </w:lvl>
    <w:lvl w:ilvl="7" w:tplc="F2A69196" w:tentative="1">
      <w:start w:val="1"/>
      <w:numFmt w:val="lowerLetter"/>
      <w:lvlText w:val="%8."/>
      <w:lvlJc w:val="left"/>
      <w:pPr>
        <w:ind w:left="5760" w:hanging="360"/>
      </w:pPr>
    </w:lvl>
    <w:lvl w:ilvl="8" w:tplc="CD7E1AEE" w:tentative="1">
      <w:start w:val="1"/>
      <w:numFmt w:val="lowerRoman"/>
      <w:lvlText w:val="%9."/>
      <w:lvlJc w:val="right"/>
      <w:pPr>
        <w:ind w:left="6480" w:hanging="180"/>
      </w:pPr>
    </w:lvl>
  </w:abstractNum>
  <w:abstractNum w:abstractNumId="31" w15:restartNumberingAfterBreak="0">
    <w:nsid w:val="0B3A5B7C"/>
    <w:multiLevelType w:val="hybridMultilevel"/>
    <w:tmpl w:val="B344ADEE"/>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0BFB44F9"/>
    <w:multiLevelType w:val="hybridMultilevel"/>
    <w:tmpl w:val="6D0C0514"/>
    <w:lvl w:ilvl="0" w:tplc="00000000">
      <w:start w:val="1"/>
      <w:numFmt w:val="bullet"/>
      <w:lvlText w:val="-"/>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0CF42A2D"/>
    <w:multiLevelType w:val="hybridMultilevel"/>
    <w:tmpl w:val="6FBAD306"/>
    <w:lvl w:ilvl="0" w:tplc="375C5788">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0D605216"/>
    <w:multiLevelType w:val="hybridMultilevel"/>
    <w:tmpl w:val="BE3475DA"/>
    <w:lvl w:ilvl="0" w:tplc="9814A62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0E853417"/>
    <w:multiLevelType w:val="hybridMultilevel"/>
    <w:tmpl w:val="9DEE59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0FAB3A26"/>
    <w:multiLevelType w:val="hybridMultilevel"/>
    <w:tmpl w:val="E956131A"/>
    <w:lvl w:ilvl="0" w:tplc="04E8B406">
      <w:start w:val="1"/>
      <w:numFmt w:val="bullet"/>
      <w:lvlText w:val=""/>
      <w:lvlJc w:val="left"/>
      <w:pPr>
        <w:ind w:left="720" w:hanging="360"/>
      </w:pPr>
      <w:rPr>
        <w:rFonts w:ascii="Symbol" w:hAnsi="Symbol" w:hint="default"/>
      </w:rPr>
    </w:lvl>
    <w:lvl w:ilvl="1" w:tplc="CFBAB640" w:tentative="1">
      <w:start w:val="1"/>
      <w:numFmt w:val="bullet"/>
      <w:lvlText w:val="o"/>
      <w:lvlJc w:val="left"/>
      <w:pPr>
        <w:ind w:left="1440" w:hanging="360"/>
      </w:pPr>
      <w:rPr>
        <w:rFonts w:ascii="Courier New" w:hAnsi="Courier New" w:cs="Courier New" w:hint="default"/>
      </w:rPr>
    </w:lvl>
    <w:lvl w:ilvl="2" w:tplc="2BE44130" w:tentative="1">
      <w:start w:val="1"/>
      <w:numFmt w:val="bullet"/>
      <w:lvlText w:val=""/>
      <w:lvlJc w:val="left"/>
      <w:pPr>
        <w:ind w:left="2160" w:hanging="360"/>
      </w:pPr>
      <w:rPr>
        <w:rFonts w:ascii="Wingdings" w:hAnsi="Wingdings" w:hint="default"/>
      </w:rPr>
    </w:lvl>
    <w:lvl w:ilvl="3" w:tplc="43A2305E" w:tentative="1">
      <w:start w:val="1"/>
      <w:numFmt w:val="bullet"/>
      <w:lvlText w:val=""/>
      <w:lvlJc w:val="left"/>
      <w:pPr>
        <w:ind w:left="2880" w:hanging="360"/>
      </w:pPr>
      <w:rPr>
        <w:rFonts w:ascii="Symbol" w:hAnsi="Symbol" w:hint="default"/>
      </w:rPr>
    </w:lvl>
    <w:lvl w:ilvl="4" w:tplc="D10423E6" w:tentative="1">
      <w:start w:val="1"/>
      <w:numFmt w:val="bullet"/>
      <w:lvlText w:val="o"/>
      <w:lvlJc w:val="left"/>
      <w:pPr>
        <w:ind w:left="3600" w:hanging="360"/>
      </w:pPr>
      <w:rPr>
        <w:rFonts w:ascii="Courier New" w:hAnsi="Courier New" w:cs="Courier New" w:hint="default"/>
      </w:rPr>
    </w:lvl>
    <w:lvl w:ilvl="5" w:tplc="75580F12" w:tentative="1">
      <w:start w:val="1"/>
      <w:numFmt w:val="bullet"/>
      <w:lvlText w:val=""/>
      <w:lvlJc w:val="left"/>
      <w:pPr>
        <w:ind w:left="4320" w:hanging="360"/>
      </w:pPr>
      <w:rPr>
        <w:rFonts w:ascii="Wingdings" w:hAnsi="Wingdings" w:hint="default"/>
      </w:rPr>
    </w:lvl>
    <w:lvl w:ilvl="6" w:tplc="776871AE" w:tentative="1">
      <w:start w:val="1"/>
      <w:numFmt w:val="bullet"/>
      <w:lvlText w:val=""/>
      <w:lvlJc w:val="left"/>
      <w:pPr>
        <w:ind w:left="5040" w:hanging="360"/>
      </w:pPr>
      <w:rPr>
        <w:rFonts w:ascii="Symbol" w:hAnsi="Symbol" w:hint="default"/>
      </w:rPr>
    </w:lvl>
    <w:lvl w:ilvl="7" w:tplc="AE604408" w:tentative="1">
      <w:start w:val="1"/>
      <w:numFmt w:val="bullet"/>
      <w:lvlText w:val="o"/>
      <w:lvlJc w:val="left"/>
      <w:pPr>
        <w:ind w:left="5760" w:hanging="360"/>
      </w:pPr>
      <w:rPr>
        <w:rFonts w:ascii="Courier New" w:hAnsi="Courier New" w:cs="Courier New" w:hint="default"/>
      </w:rPr>
    </w:lvl>
    <w:lvl w:ilvl="8" w:tplc="3E6AB396" w:tentative="1">
      <w:start w:val="1"/>
      <w:numFmt w:val="bullet"/>
      <w:lvlText w:val=""/>
      <w:lvlJc w:val="left"/>
      <w:pPr>
        <w:ind w:left="6480" w:hanging="360"/>
      </w:pPr>
      <w:rPr>
        <w:rFonts w:ascii="Wingdings" w:hAnsi="Wingdings" w:hint="default"/>
      </w:rPr>
    </w:lvl>
  </w:abstractNum>
  <w:abstractNum w:abstractNumId="37" w15:restartNumberingAfterBreak="0">
    <w:nsid w:val="13770187"/>
    <w:multiLevelType w:val="hybridMultilevel"/>
    <w:tmpl w:val="699E307E"/>
    <w:lvl w:ilvl="0" w:tplc="CB1456FC">
      <w:start w:val="1"/>
      <w:numFmt w:val="bullet"/>
      <w:lvlText w:val=""/>
      <w:lvlJc w:val="left"/>
      <w:pPr>
        <w:ind w:left="360" w:hanging="360"/>
      </w:pPr>
      <w:rPr>
        <w:rFonts w:ascii="Symbol" w:hAnsi="Symbol" w:hint="default"/>
      </w:rPr>
    </w:lvl>
    <w:lvl w:ilvl="1" w:tplc="8F1A40EC" w:tentative="1">
      <w:start w:val="1"/>
      <w:numFmt w:val="bullet"/>
      <w:lvlText w:val="o"/>
      <w:lvlJc w:val="left"/>
      <w:pPr>
        <w:ind w:left="1080" w:hanging="360"/>
      </w:pPr>
      <w:rPr>
        <w:rFonts w:ascii="Courier New" w:hAnsi="Courier New" w:cs="Courier New" w:hint="default"/>
      </w:rPr>
    </w:lvl>
    <w:lvl w:ilvl="2" w:tplc="FF062C7C" w:tentative="1">
      <w:start w:val="1"/>
      <w:numFmt w:val="bullet"/>
      <w:lvlText w:val=""/>
      <w:lvlJc w:val="left"/>
      <w:pPr>
        <w:ind w:left="1800" w:hanging="360"/>
      </w:pPr>
      <w:rPr>
        <w:rFonts w:ascii="Wingdings" w:hAnsi="Wingdings" w:hint="default"/>
      </w:rPr>
    </w:lvl>
    <w:lvl w:ilvl="3" w:tplc="EBE68564" w:tentative="1">
      <w:start w:val="1"/>
      <w:numFmt w:val="bullet"/>
      <w:lvlText w:val=""/>
      <w:lvlJc w:val="left"/>
      <w:pPr>
        <w:ind w:left="2520" w:hanging="360"/>
      </w:pPr>
      <w:rPr>
        <w:rFonts w:ascii="Symbol" w:hAnsi="Symbol" w:hint="default"/>
      </w:rPr>
    </w:lvl>
    <w:lvl w:ilvl="4" w:tplc="D51E6BD0" w:tentative="1">
      <w:start w:val="1"/>
      <w:numFmt w:val="bullet"/>
      <w:lvlText w:val="o"/>
      <w:lvlJc w:val="left"/>
      <w:pPr>
        <w:ind w:left="3240" w:hanging="360"/>
      </w:pPr>
      <w:rPr>
        <w:rFonts w:ascii="Courier New" w:hAnsi="Courier New" w:cs="Courier New" w:hint="default"/>
      </w:rPr>
    </w:lvl>
    <w:lvl w:ilvl="5" w:tplc="747ADB2A" w:tentative="1">
      <w:start w:val="1"/>
      <w:numFmt w:val="bullet"/>
      <w:lvlText w:val=""/>
      <w:lvlJc w:val="left"/>
      <w:pPr>
        <w:ind w:left="3960" w:hanging="360"/>
      </w:pPr>
      <w:rPr>
        <w:rFonts w:ascii="Wingdings" w:hAnsi="Wingdings" w:hint="default"/>
      </w:rPr>
    </w:lvl>
    <w:lvl w:ilvl="6" w:tplc="72F80C9A" w:tentative="1">
      <w:start w:val="1"/>
      <w:numFmt w:val="bullet"/>
      <w:lvlText w:val=""/>
      <w:lvlJc w:val="left"/>
      <w:pPr>
        <w:ind w:left="4680" w:hanging="360"/>
      </w:pPr>
      <w:rPr>
        <w:rFonts w:ascii="Symbol" w:hAnsi="Symbol" w:hint="default"/>
      </w:rPr>
    </w:lvl>
    <w:lvl w:ilvl="7" w:tplc="AE34A7B2" w:tentative="1">
      <w:start w:val="1"/>
      <w:numFmt w:val="bullet"/>
      <w:lvlText w:val="o"/>
      <w:lvlJc w:val="left"/>
      <w:pPr>
        <w:ind w:left="5400" w:hanging="360"/>
      </w:pPr>
      <w:rPr>
        <w:rFonts w:ascii="Courier New" w:hAnsi="Courier New" w:cs="Courier New" w:hint="default"/>
      </w:rPr>
    </w:lvl>
    <w:lvl w:ilvl="8" w:tplc="C854B4D2" w:tentative="1">
      <w:start w:val="1"/>
      <w:numFmt w:val="bullet"/>
      <w:lvlText w:val=""/>
      <w:lvlJc w:val="left"/>
      <w:pPr>
        <w:ind w:left="6120" w:hanging="360"/>
      </w:pPr>
      <w:rPr>
        <w:rFonts w:ascii="Wingdings" w:hAnsi="Wingdings" w:hint="default"/>
      </w:rPr>
    </w:lvl>
  </w:abstractNum>
  <w:abstractNum w:abstractNumId="38" w15:restartNumberingAfterBreak="0">
    <w:nsid w:val="15895D4C"/>
    <w:multiLevelType w:val="hybridMultilevel"/>
    <w:tmpl w:val="04E88D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7816D04"/>
    <w:multiLevelType w:val="hybridMultilevel"/>
    <w:tmpl w:val="C71ADE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8436626"/>
    <w:multiLevelType w:val="hybridMultilevel"/>
    <w:tmpl w:val="16B0E0BC"/>
    <w:lvl w:ilvl="0" w:tplc="FFFFFFFF">
      <w:start w:val="1"/>
      <w:numFmt w:val="bullet"/>
      <w:lvlText w:val="-"/>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1929779F"/>
    <w:multiLevelType w:val="hybridMultilevel"/>
    <w:tmpl w:val="D7102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19E21BA1"/>
    <w:multiLevelType w:val="hybridMultilevel"/>
    <w:tmpl w:val="6D3AB5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A6A1B6D"/>
    <w:multiLevelType w:val="hybridMultilevel"/>
    <w:tmpl w:val="CE2C1056"/>
    <w:lvl w:ilvl="0" w:tplc="45BEE342">
      <w:start w:val="1"/>
      <w:numFmt w:val="bullet"/>
      <w:lvlText w:val="-"/>
      <w:lvlJc w:val="left"/>
      <w:pPr>
        <w:ind w:left="1287" w:hanging="360"/>
      </w:pPr>
      <w:rPr>
        <w:rFonts w:ascii="Times New Roma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4" w15:restartNumberingAfterBreak="0">
    <w:nsid w:val="1BB36AE0"/>
    <w:multiLevelType w:val="hybridMultilevel"/>
    <w:tmpl w:val="A1A24FFC"/>
    <w:lvl w:ilvl="0" w:tplc="1B2248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C4236CF"/>
    <w:multiLevelType w:val="hybridMultilevel"/>
    <w:tmpl w:val="BC3E4F32"/>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C5055F7"/>
    <w:multiLevelType w:val="hybridMultilevel"/>
    <w:tmpl w:val="966E75EA"/>
    <w:lvl w:ilvl="0" w:tplc="2E1C5260">
      <w:start w:val="1"/>
      <w:numFmt w:val="bullet"/>
      <w:lvlText w:val=""/>
      <w:lvlJc w:val="left"/>
      <w:pPr>
        <w:ind w:left="360" w:hanging="360"/>
      </w:pPr>
      <w:rPr>
        <w:rFonts w:ascii="Symbol" w:hAnsi="Symbol" w:hint="default"/>
      </w:rPr>
    </w:lvl>
    <w:lvl w:ilvl="1" w:tplc="B8A4F026" w:tentative="1">
      <w:start w:val="1"/>
      <w:numFmt w:val="bullet"/>
      <w:lvlText w:val="o"/>
      <w:lvlJc w:val="left"/>
      <w:pPr>
        <w:ind w:left="1080" w:hanging="360"/>
      </w:pPr>
      <w:rPr>
        <w:rFonts w:ascii="Courier New" w:hAnsi="Courier New" w:cs="Courier New" w:hint="default"/>
      </w:rPr>
    </w:lvl>
    <w:lvl w:ilvl="2" w:tplc="AC443960" w:tentative="1">
      <w:start w:val="1"/>
      <w:numFmt w:val="bullet"/>
      <w:lvlText w:val=""/>
      <w:lvlJc w:val="left"/>
      <w:pPr>
        <w:ind w:left="1800" w:hanging="360"/>
      </w:pPr>
      <w:rPr>
        <w:rFonts w:ascii="Wingdings" w:hAnsi="Wingdings" w:hint="default"/>
      </w:rPr>
    </w:lvl>
    <w:lvl w:ilvl="3" w:tplc="6BD8A842" w:tentative="1">
      <w:start w:val="1"/>
      <w:numFmt w:val="bullet"/>
      <w:lvlText w:val=""/>
      <w:lvlJc w:val="left"/>
      <w:pPr>
        <w:ind w:left="2520" w:hanging="360"/>
      </w:pPr>
      <w:rPr>
        <w:rFonts w:ascii="Symbol" w:hAnsi="Symbol" w:hint="default"/>
      </w:rPr>
    </w:lvl>
    <w:lvl w:ilvl="4" w:tplc="745A1BD0" w:tentative="1">
      <w:start w:val="1"/>
      <w:numFmt w:val="bullet"/>
      <w:lvlText w:val="o"/>
      <w:lvlJc w:val="left"/>
      <w:pPr>
        <w:ind w:left="3240" w:hanging="360"/>
      </w:pPr>
      <w:rPr>
        <w:rFonts w:ascii="Courier New" w:hAnsi="Courier New" w:cs="Courier New" w:hint="default"/>
      </w:rPr>
    </w:lvl>
    <w:lvl w:ilvl="5" w:tplc="5562E11A" w:tentative="1">
      <w:start w:val="1"/>
      <w:numFmt w:val="bullet"/>
      <w:lvlText w:val=""/>
      <w:lvlJc w:val="left"/>
      <w:pPr>
        <w:ind w:left="3960" w:hanging="360"/>
      </w:pPr>
      <w:rPr>
        <w:rFonts w:ascii="Wingdings" w:hAnsi="Wingdings" w:hint="default"/>
      </w:rPr>
    </w:lvl>
    <w:lvl w:ilvl="6" w:tplc="49023D20" w:tentative="1">
      <w:start w:val="1"/>
      <w:numFmt w:val="bullet"/>
      <w:lvlText w:val=""/>
      <w:lvlJc w:val="left"/>
      <w:pPr>
        <w:ind w:left="4680" w:hanging="360"/>
      </w:pPr>
      <w:rPr>
        <w:rFonts w:ascii="Symbol" w:hAnsi="Symbol" w:hint="default"/>
      </w:rPr>
    </w:lvl>
    <w:lvl w:ilvl="7" w:tplc="7E108820" w:tentative="1">
      <w:start w:val="1"/>
      <w:numFmt w:val="bullet"/>
      <w:lvlText w:val="o"/>
      <w:lvlJc w:val="left"/>
      <w:pPr>
        <w:ind w:left="5400" w:hanging="360"/>
      </w:pPr>
      <w:rPr>
        <w:rFonts w:ascii="Courier New" w:hAnsi="Courier New" w:cs="Courier New" w:hint="default"/>
      </w:rPr>
    </w:lvl>
    <w:lvl w:ilvl="8" w:tplc="9E5EF258" w:tentative="1">
      <w:start w:val="1"/>
      <w:numFmt w:val="bullet"/>
      <w:lvlText w:val=""/>
      <w:lvlJc w:val="left"/>
      <w:pPr>
        <w:ind w:left="6120" w:hanging="360"/>
      </w:pPr>
      <w:rPr>
        <w:rFonts w:ascii="Wingdings" w:hAnsi="Wingdings" w:hint="default"/>
      </w:rPr>
    </w:lvl>
  </w:abstractNum>
  <w:abstractNum w:abstractNumId="47" w15:restartNumberingAfterBreak="0">
    <w:nsid w:val="1D19762C"/>
    <w:multiLevelType w:val="hybridMultilevel"/>
    <w:tmpl w:val="7F4034AA"/>
    <w:lvl w:ilvl="0" w:tplc="9814A62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3C4C5A"/>
    <w:multiLevelType w:val="hybridMultilevel"/>
    <w:tmpl w:val="D5A4871C"/>
    <w:lvl w:ilvl="0" w:tplc="70BC379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1DC950E7"/>
    <w:multiLevelType w:val="hybridMultilevel"/>
    <w:tmpl w:val="08922142"/>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1E0601AE"/>
    <w:multiLevelType w:val="hybridMultilevel"/>
    <w:tmpl w:val="A76E9480"/>
    <w:lvl w:ilvl="0" w:tplc="FAD200EC">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F041AEC"/>
    <w:multiLevelType w:val="multilevel"/>
    <w:tmpl w:val="C1DCCEB2"/>
    <w:lvl w:ilvl="0">
      <w:start w:val="1"/>
      <w:numFmt w:val="decimal"/>
      <w:pStyle w:val="TableLabel"/>
      <w:lvlText w:val="Table %1"/>
      <w:lvlJc w:val="left"/>
      <w:pPr>
        <w:tabs>
          <w:tab w:val="num" w:pos="2268"/>
        </w:tabs>
        <w:ind w:left="2268" w:hanging="2268"/>
      </w:pPr>
      <w:rPr>
        <w:rFonts w:cs="Times New Roman" w:hint="default"/>
        <w:b w:val="0"/>
        <w:sz w:val="22"/>
        <w:szCs w:val="22"/>
      </w:rPr>
    </w:lvl>
    <w:lvl w:ilvl="1">
      <w:start w:val="1"/>
      <w:numFmt w:val="none"/>
      <w:pStyle w:val="TableLabelcont"/>
      <w:lvlText w:val="%2Table %1 (cont'd)"/>
      <w:lvlJc w:val="left"/>
      <w:pPr>
        <w:tabs>
          <w:tab w:val="num" w:pos="2268"/>
        </w:tabs>
        <w:ind w:left="2268" w:hanging="22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3" w15:restartNumberingAfterBreak="0">
    <w:nsid w:val="206E6294"/>
    <w:multiLevelType w:val="hybridMultilevel"/>
    <w:tmpl w:val="CB66C5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18810F5"/>
    <w:multiLevelType w:val="hybridMultilevel"/>
    <w:tmpl w:val="FD3EF13A"/>
    <w:lvl w:ilvl="0" w:tplc="FA4CDF52">
      <w:start w:val="1"/>
      <w:numFmt w:val="upperLetter"/>
      <w:lvlText w:val="%1."/>
      <w:lvlJc w:val="left"/>
      <w:pPr>
        <w:ind w:left="720" w:hanging="360"/>
      </w:pPr>
      <w:rPr>
        <w:rFonts w:hint="default"/>
      </w:rPr>
    </w:lvl>
    <w:lvl w:ilvl="1" w:tplc="EDD0F1E8" w:tentative="1">
      <w:start w:val="1"/>
      <w:numFmt w:val="lowerLetter"/>
      <w:lvlText w:val="%2."/>
      <w:lvlJc w:val="left"/>
      <w:pPr>
        <w:ind w:left="1440" w:hanging="360"/>
      </w:pPr>
    </w:lvl>
    <w:lvl w:ilvl="2" w:tplc="F74A6648" w:tentative="1">
      <w:start w:val="1"/>
      <w:numFmt w:val="lowerRoman"/>
      <w:lvlText w:val="%3."/>
      <w:lvlJc w:val="right"/>
      <w:pPr>
        <w:ind w:left="2160" w:hanging="180"/>
      </w:pPr>
    </w:lvl>
    <w:lvl w:ilvl="3" w:tplc="4E50A884" w:tentative="1">
      <w:start w:val="1"/>
      <w:numFmt w:val="decimal"/>
      <w:lvlText w:val="%4."/>
      <w:lvlJc w:val="left"/>
      <w:pPr>
        <w:ind w:left="2880" w:hanging="360"/>
      </w:pPr>
    </w:lvl>
    <w:lvl w:ilvl="4" w:tplc="509E24B2" w:tentative="1">
      <w:start w:val="1"/>
      <w:numFmt w:val="lowerLetter"/>
      <w:lvlText w:val="%5."/>
      <w:lvlJc w:val="left"/>
      <w:pPr>
        <w:ind w:left="3600" w:hanging="360"/>
      </w:pPr>
    </w:lvl>
    <w:lvl w:ilvl="5" w:tplc="3880DC8E" w:tentative="1">
      <w:start w:val="1"/>
      <w:numFmt w:val="lowerRoman"/>
      <w:lvlText w:val="%6."/>
      <w:lvlJc w:val="right"/>
      <w:pPr>
        <w:ind w:left="4320" w:hanging="180"/>
      </w:pPr>
    </w:lvl>
    <w:lvl w:ilvl="6" w:tplc="D2BC239A" w:tentative="1">
      <w:start w:val="1"/>
      <w:numFmt w:val="decimal"/>
      <w:lvlText w:val="%7."/>
      <w:lvlJc w:val="left"/>
      <w:pPr>
        <w:ind w:left="5040" w:hanging="360"/>
      </w:pPr>
    </w:lvl>
    <w:lvl w:ilvl="7" w:tplc="49D03290" w:tentative="1">
      <w:start w:val="1"/>
      <w:numFmt w:val="lowerLetter"/>
      <w:lvlText w:val="%8."/>
      <w:lvlJc w:val="left"/>
      <w:pPr>
        <w:ind w:left="5760" w:hanging="360"/>
      </w:pPr>
    </w:lvl>
    <w:lvl w:ilvl="8" w:tplc="3664239A" w:tentative="1">
      <w:start w:val="1"/>
      <w:numFmt w:val="lowerRoman"/>
      <w:lvlText w:val="%9."/>
      <w:lvlJc w:val="right"/>
      <w:pPr>
        <w:ind w:left="6480" w:hanging="180"/>
      </w:pPr>
    </w:lvl>
  </w:abstractNum>
  <w:abstractNum w:abstractNumId="55" w15:restartNumberingAfterBreak="0">
    <w:nsid w:val="22140D2D"/>
    <w:multiLevelType w:val="hybridMultilevel"/>
    <w:tmpl w:val="308A79C8"/>
    <w:lvl w:ilvl="0" w:tplc="0C0A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22350D5A"/>
    <w:multiLevelType w:val="hybridMultilevel"/>
    <w:tmpl w:val="D20CB3B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650" w:hanging="57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22BA74C7"/>
    <w:multiLevelType w:val="hybridMultilevel"/>
    <w:tmpl w:val="474486E2"/>
    <w:lvl w:ilvl="0" w:tplc="DF2E6780">
      <w:start w:val="1"/>
      <w:numFmt w:val="upperLetter"/>
      <w:lvlText w:val="%1)"/>
      <w:lvlJc w:val="left"/>
      <w:pPr>
        <w:ind w:left="720" w:hanging="360"/>
      </w:pPr>
      <w:rPr>
        <w:rFonts w:hint="default"/>
      </w:rPr>
    </w:lvl>
    <w:lvl w:ilvl="1" w:tplc="FAF0630C" w:tentative="1">
      <w:start w:val="1"/>
      <w:numFmt w:val="lowerLetter"/>
      <w:lvlText w:val="%2."/>
      <w:lvlJc w:val="left"/>
      <w:pPr>
        <w:ind w:left="1440" w:hanging="360"/>
      </w:pPr>
    </w:lvl>
    <w:lvl w:ilvl="2" w:tplc="47EA5DF6" w:tentative="1">
      <w:start w:val="1"/>
      <w:numFmt w:val="lowerRoman"/>
      <w:lvlText w:val="%3."/>
      <w:lvlJc w:val="right"/>
      <w:pPr>
        <w:ind w:left="2160" w:hanging="180"/>
      </w:pPr>
    </w:lvl>
    <w:lvl w:ilvl="3" w:tplc="263C1FD0" w:tentative="1">
      <w:start w:val="1"/>
      <w:numFmt w:val="decimal"/>
      <w:lvlText w:val="%4."/>
      <w:lvlJc w:val="left"/>
      <w:pPr>
        <w:ind w:left="2880" w:hanging="360"/>
      </w:pPr>
    </w:lvl>
    <w:lvl w:ilvl="4" w:tplc="BEE851CE" w:tentative="1">
      <w:start w:val="1"/>
      <w:numFmt w:val="lowerLetter"/>
      <w:lvlText w:val="%5."/>
      <w:lvlJc w:val="left"/>
      <w:pPr>
        <w:ind w:left="3600" w:hanging="360"/>
      </w:pPr>
    </w:lvl>
    <w:lvl w:ilvl="5" w:tplc="DB26BC8A" w:tentative="1">
      <w:start w:val="1"/>
      <w:numFmt w:val="lowerRoman"/>
      <w:lvlText w:val="%6."/>
      <w:lvlJc w:val="right"/>
      <w:pPr>
        <w:ind w:left="4320" w:hanging="180"/>
      </w:pPr>
    </w:lvl>
    <w:lvl w:ilvl="6" w:tplc="AF42136C" w:tentative="1">
      <w:start w:val="1"/>
      <w:numFmt w:val="decimal"/>
      <w:lvlText w:val="%7."/>
      <w:lvlJc w:val="left"/>
      <w:pPr>
        <w:ind w:left="5040" w:hanging="360"/>
      </w:pPr>
    </w:lvl>
    <w:lvl w:ilvl="7" w:tplc="8DC06CAC" w:tentative="1">
      <w:start w:val="1"/>
      <w:numFmt w:val="lowerLetter"/>
      <w:lvlText w:val="%8."/>
      <w:lvlJc w:val="left"/>
      <w:pPr>
        <w:ind w:left="5760" w:hanging="360"/>
      </w:pPr>
    </w:lvl>
    <w:lvl w:ilvl="8" w:tplc="79AAE140" w:tentative="1">
      <w:start w:val="1"/>
      <w:numFmt w:val="lowerRoman"/>
      <w:lvlText w:val="%9."/>
      <w:lvlJc w:val="right"/>
      <w:pPr>
        <w:ind w:left="6480" w:hanging="180"/>
      </w:pPr>
    </w:lvl>
  </w:abstractNum>
  <w:abstractNum w:abstractNumId="58" w15:restartNumberingAfterBreak="0">
    <w:nsid w:val="23564938"/>
    <w:multiLevelType w:val="multilevel"/>
    <w:tmpl w:val="C7941C84"/>
    <w:lvl w:ilvl="0">
      <w:start w:val="1"/>
      <w:numFmt w:val="upperRoman"/>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4881FA2"/>
    <w:multiLevelType w:val="hybridMultilevel"/>
    <w:tmpl w:val="9BA2415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24DF2EDA"/>
    <w:multiLevelType w:val="hybridMultilevel"/>
    <w:tmpl w:val="FD3EF13A"/>
    <w:lvl w:ilvl="0" w:tplc="935EE83A">
      <w:start w:val="1"/>
      <w:numFmt w:val="upperLetter"/>
      <w:lvlText w:val="%1."/>
      <w:lvlJc w:val="left"/>
      <w:pPr>
        <w:ind w:left="720" w:hanging="360"/>
      </w:pPr>
      <w:rPr>
        <w:rFonts w:hint="default"/>
      </w:rPr>
    </w:lvl>
    <w:lvl w:ilvl="1" w:tplc="A5261144" w:tentative="1">
      <w:start w:val="1"/>
      <w:numFmt w:val="lowerLetter"/>
      <w:lvlText w:val="%2."/>
      <w:lvlJc w:val="left"/>
      <w:pPr>
        <w:ind w:left="1440" w:hanging="360"/>
      </w:pPr>
    </w:lvl>
    <w:lvl w:ilvl="2" w:tplc="B7745E78" w:tentative="1">
      <w:start w:val="1"/>
      <w:numFmt w:val="lowerRoman"/>
      <w:lvlText w:val="%3."/>
      <w:lvlJc w:val="right"/>
      <w:pPr>
        <w:ind w:left="2160" w:hanging="180"/>
      </w:pPr>
    </w:lvl>
    <w:lvl w:ilvl="3" w:tplc="BDA4BC5E" w:tentative="1">
      <w:start w:val="1"/>
      <w:numFmt w:val="decimal"/>
      <w:lvlText w:val="%4."/>
      <w:lvlJc w:val="left"/>
      <w:pPr>
        <w:ind w:left="2880" w:hanging="360"/>
      </w:pPr>
    </w:lvl>
    <w:lvl w:ilvl="4" w:tplc="FD4C091C" w:tentative="1">
      <w:start w:val="1"/>
      <w:numFmt w:val="lowerLetter"/>
      <w:lvlText w:val="%5."/>
      <w:lvlJc w:val="left"/>
      <w:pPr>
        <w:ind w:left="3600" w:hanging="360"/>
      </w:pPr>
    </w:lvl>
    <w:lvl w:ilvl="5" w:tplc="BBEE0806" w:tentative="1">
      <w:start w:val="1"/>
      <w:numFmt w:val="lowerRoman"/>
      <w:lvlText w:val="%6."/>
      <w:lvlJc w:val="right"/>
      <w:pPr>
        <w:ind w:left="4320" w:hanging="180"/>
      </w:pPr>
    </w:lvl>
    <w:lvl w:ilvl="6" w:tplc="34447BEA" w:tentative="1">
      <w:start w:val="1"/>
      <w:numFmt w:val="decimal"/>
      <w:lvlText w:val="%7."/>
      <w:lvlJc w:val="left"/>
      <w:pPr>
        <w:ind w:left="5040" w:hanging="360"/>
      </w:pPr>
    </w:lvl>
    <w:lvl w:ilvl="7" w:tplc="64F22550" w:tentative="1">
      <w:start w:val="1"/>
      <w:numFmt w:val="lowerLetter"/>
      <w:lvlText w:val="%8."/>
      <w:lvlJc w:val="left"/>
      <w:pPr>
        <w:ind w:left="5760" w:hanging="360"/>
      </w:pPr>
    </w:lvl>
    <w:lvl w:ilvl="8" w:tplc="DA20A6F8" w:tentative="1">
      <w:start w:val="1"/>
      <w:numFmt w:val="lowerRoman"/>
      <w:lvlText w:val="%9."/>
      <w:lvlJc w:val="right"/>
      <w:pPr>
        <w:ind w:left="6480" w:hanging="180"/>
      </w:pPr>
    </w:lvl>
  </w:abstractNum>
  <w:abstractNum w:abstractNumId="61" w15:restartNumberingAfterBreak="0">
    <w:nsid w:val="26471A13"/>
    <w:multiLevelType w:val="hybridMultilevel"/>
    <w:tmpl w:val="662ABEBC"/>
    <w:lvl w:ilvl="0" w:tplc="30220208">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649043D"/>
    <w:multiLevelType w:val="hybridMultilevel"/>
    <w:tmpl w:val="8EF86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273F42E6"/>
    <w:multiLevelType w:val="hybridMultilevel"/>
    <w:tmpl w:val="B4E8A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7CF6580"/>
    <w:multiLevelType w:val="hybridMultilevel"/>
    <w:tmpl w:val="96ACD7A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2A912E0D"/>
    <w:multiLevelType w:val="hybridMultilevel"/>
    <w:tmpl w:val="337EF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B1C0D7E"/>
    <w:multiLevelType w:val="hybridMultilevel"/>
    <w:tmpl w:val="FD3EF13A"/>
    <w:lvl w:ilvl="0" w:tplc="FBBCE14C">
      <w:start w:val="1"/>
      <w:numFmt w:val="upperLetter"/>
      <w:lvlText w:val="%1."/>
      <w:lvlJc w:val="left"/>
      <w:pPr>
        <w:ind w:left="720" w:hanging="360"/>
      </w:pPr>
      <w:rPr>
        <w:rFonts w:hint="default"/>
      </w:rPr>
    </w:lvl>
    <w:lvl w:ilvl="1" w:tplc="B7164EDA" w:tentative="1">
      <w:start w:val="1"/>
      <w:numFmt w:val="lowerLetter"/>
      <w:lvlText w:val="%2."/>
      <w:lvlJc w:val="left"/>
      <w:pPr>
        <w:ind w:left="1440" w:hanging="360"/>
      </w:pPr>
    </w:lvl>
    <w:lvl w:ilvl="2" w:tplc="55A861F6" w:tentative="1">
      <w:start w:val="1"/>
      <w:numFmt w:val="lowerRoman"/>
      <w:lvlText w:val="%3."/>
      <w:lvlJc w:val="right"/>
      <w:pPr>
        <w:ind w:left="2160" w:hanging="180"/>
      </w:pPr>
    </w:lvl>
    <w:lvl w:ilvl="3" w:tplc="B7F49CA0" w:tentative="1">
      <w:start w:val="1"/>
      <w:numFmt w:val="decimal"/>
      <w:lvlText w:val="%4."/>
      <w:lvlJc w:val="left"/>
      <w:pPr>
        <w:ind w:left="2880" w:hanging="360"/>
      </w:pPr>
    </w:lvl>
    <w:lvl w:ilvl="4" w:tplc="4858E85E" w:tentative="1">
      <w:start w:val="1"/>
      <w:numFmt w:val="lowerLetter"/>
      <w:lvlText w:val="%5."/>
      <w:lvlJc w:val="left"/>
      <w:pPr>
        <w:ind w:left="3600" w:hanging="360"/>
      </w:pPr>
    </w:lvl>
    <w:lvl w:ilvl="5" w:tplc="13646238" w:tentative="1">
      <w:start w:val="1"/>
      <w:numFmt w:val="lowerRoman"/>
      <w:lvlText w:val="%6."/>
      <w:lvlJc w:val="right"/>
      <w:pPr>
        <w:ind w:left="4320" w:hanging="180"/>
      </w:pPr>
    </w:lvl>
    <w:lvl w:ilvl="6" w:tplc="815C18B0" w:tentative="1">
      <w:start w:val="1"/>
      <w:numFmt w:val="decimal"/>
      <w:lvlText w:val="%7."/>
      <w:lvlJc w:val="left"/>
      <w:pPr>
        <w:ind w:left="5040" w:hanging="360"/>
      </w:pPr>
    </w:lvl>
    <w:lvl w:ilvl="7" w:tplc="715E8D46" w:tentative="1">
      <w:start w:val="1"/>
      <w:numFmt w:val="lowerLetter"/>
      <w:lvlText w:val="%8."/>
      <w:lvlJc w:val="left"/>
      <w:pPr>
        <w:ind w:left="5760" w:hanging="360"/>
      </w:pPr>
    </w:lvl>
    <w:lvl w:ilvl="8" w:tplc="2F063FB8" w:tentative="1">
      <w:start w:val="1"/>
      <w:numFmt w:val="lowerRoman"/>
      <w:lvlText w:val="%9."/>
      <w:lvlJc w:val="right"/>
      <w:pPr>
        <w:ind w:left="6480" w:hanging="180"/>
      </w:pPr>
    </w:lvl>
  </w:abstractNum>
  <w:abstractNum w:abstractNumId="67" w15:restartNumberingAfterBreak="0">
    <w:nsid w:val="2CD51052"/>
    <w:multiLevelType w:val="hybridMultilevel"/>
    <w:tmpl w:val="BF56FC92"/>
    <w:lvl w:ilvl="0" w:tplc="93385570">
      <w:start w:val="1"/>
      <w:numFmt w:val="bullet"/>
      <w:lvlText w:val=""/>
      <w:lvlJc w:val="left"/>
      <w:pPr>
        <w:ind w:left="720" w:hanging="360"/>
      </w:pPr>
      <w:rPr>
        <w:rFonts w:ascii="Symbol" w:hAnsi="Symbol" w:hint="default"/>
      </w:rPr>
    </w:lvl>
    <w:lvl w:ilvl="1" w:tplc="28269AD2" w:tentative="1">
      <w:start w:val="1"/>
      <w:numFmt w:val="bullet"/>
      <w:lvlText w:val="o"/>
      <w:lvlJc w:val="left"/>
      <w:pPr>
        <w:ind w:left="1440" w:hanging="360"/>
      </w:pPr>
      <w:rPr>
        <w:rFonts w:ascii="Courier New" w:hAnsi="Courier New" w:cs="Courier New" w:hint="default"/>
      </w:rPr>
    </w:lvl>
    <w:lvl w:ilvl="2" w:tplc="E1E2573E" w:tentative="1">
      <w:start w:val="1"/>
      <w:numFmt w:val="bullet"/>
      <w:lvlText w:val=""/>
      <w:lvlJc w:val="left"/>
      <w:pPr>
        <w:ind w:left="2160" w:hanging="360"/>
      </w:pPr>
      <w:rPr>
        <w:rFonts w:ascii="Wingdings" w:hAnsi="Wingdings" w:hint="default"/>
      </w:rPr>
    </w:lvl>
    <w:lvl w:ilvl="3" w:tplc="519E89CC" w:tentative="1">
      <w:start w:val="1"/>
      <w:numFmt w:val="bullet"/>
      <w:lvlText w:val=""/>
      <w:lvlJc w:val="left"/>
      <w:pPr>
        <w:ind w:left="2880" w:hanging="360"/>
      </w:pPr>
      <w:rPr>
        <w:rFonts w:ascii="Symbol" w:hAnsi="Symbol" w:hint="default"/>
      </w:rPr>
    </w:lvl>
    <w:lvl w:ilvl="4" w:tplc="C4767C56" w:tentative="1">
      <w:start w:val="1"/>
      <w:numFmt w:val="bullet"/>
      <w:lvlText w:val="o"/>
      <w:lvlJc w:val="left"/>
      <w:pPr>
        <w:ind w:left="3600" w:hanging="360"/>
      </w:pPr>
      <w:rPr>
        <w:rFonts w:ascii="Courier New" w:hAnsi="Courier New" w:cs="Courier New" w:hint="default"/>
      </w:rPr>
    </w:lvl>
    <w:lvl w:ilvl="5" w:tplc="56568D24" w:tentative="1">
      <w:start w:val="1"/>
      <w:numFmt w:val="bullet"/>
      <w:lvlText w:val=""/>
      <w:lvlJc w:val="left"/>
      <w:pPr>
        <w:ind w:left="4320" w:hanging="360"/>
      </w:pPr>
      <w:rPr>
        <w:rFonts w:ascii="Wingdings" w:hAnsi="Wingdings" w:hint="default"/>
      </w:rPr>
    </w:lvl>
    <w:lvl w:ilvl="6" w:tplc="1BFCFBF2" w:tentative="1">
      <w:start w:val="1"/>
      <w:numFmt w:val="bullet"/>
      <w:lvlText w:val=""/>
      <w:lvlJc w:val="left"/>
      <w:pPr>
        <w:ind w:left="5040" w:hanging="360"/>
      </w:pPr>
      <w:rPr>
        <w:rFonts w:ascii="Symbol" w:hAnsi="Symbol" w:hint="default"/>
      </w:rPr>
    </w:lvl>
    <w:lvl w:ilvl="7" w:tplc="35DA7D28" w:tentative="1">
      <w:start w:val="1"/>
      <w:numFmt w:val="bullet"/>
      <w:lvlText w:val="o"/>
      <w:lvlJc w:val="left"/>
      <w:pPr>
        <w:ind w:left="5760" w:hanging="360"/>
      </w:pPr>
      <w:rPr>
        <w:rFonts w:ascii="Courier New" w:hAnsi="Courier New" w:cs="Courier New" w:hint="default"/>
      </w:rPr>
    </w:lvl>
    <w:lvl w:ilvl="8" w:tplc="DB20E940" w:tentative="1">
      <w:start w:val="1"/>
      <w:numFmt w:val="bullet"/>
      <w:lvlText w:val=""/>
      <w:lvlJc w:val="left"/>
      <w:pPr>
        <w:ind w:left="6480" w:hanging="360"/>
      </w:pPr>
      <w:rPr>
        <w:rFonts w:ascii="Wingdings" w:hAnsi="Wingdings" w:hint="default"/>
      </w:rPr>
    </w:lvl>
  </w:abstractNum>
  <w:abstractNum w:abstractNumId="68" w15:restartNumberingAfterBreak="0">
    <w:nsid w:val="2D7B07EC"/>
    <w:multiLevelType w:val="hybridMultilevel"/>
    <w:tmpl w:val="3FB2E284"/>
    <w:lvl w:ilvl="0" w:tplc="45BEE342">
      <w:start w:val="1"/>
      <w:numFmt w:val="bullet"/>
      <w:lvlText w:val="-"/>
      <w:lvlJc w:val="left"/>
      <w:pPr>
        <w:ind w:left="1287" w:hanging="360"/>
      </w:pPr>
      <w:rPr>
        <w:rFonts w:ascii="Times New Roma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69" w15:restartNumberingAfterBreak="0">
    <w:nsid w:val="2D9C02BE"/>
    <w:multiLevelType w:val="hybridMultilevel"/>
    <w:tmpl w:val="17DCC5F8"/>
    <w:lvl w:ilvl="0" w:tplc="CE5E618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EB92EC3"/>
    <w:multiLevelType w:val="hybridMultilevel"/>
    <w:tmpl w:val="4558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1D23F4"/>
    <w:multiLevelType w:val="hybridMultilevel"/>
    <w:tmpl w:val="18E6AEA2"/>
    <w:lvl w:ilvl="0" w:tplc="45BEE34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1774EE3"/>
    <w:multiLevelType w:val="hybridMultilevel"/>
    <w:tmpl w:val="34C6EDC4"/>
    <w:lvl w:ilvl="0" w:tplc="45BEE34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323A1341"/>
    <w:multiLevelType w:val="hybridMultilevel"/>
    <w:tmpl w:val="7C50AA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4" w15:restartNumberingAfterBreak="0">
    <w:nsid w:val="32F949E7"/>
    <w:multiLevelType w:val="hybridMultilevel"/>
    <w:tmpl w:val="C2166FE6"/>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3271AF6"/>
    <w:multiLevelType w:val="hybridMultilevel"/>
    <w:tmpl w:val="0DF0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36855F5"/>
    <w:multiLevelType w:val="hybridMultilevel"/>
    <w:tmpl w:val="BCE40F7E"/>
    <w:lvl w:ilvl="0" w:tplc="4F4CA1A2">
      <w:start w:val="1"/>
      <w:numFmt w:val="bullet"/>
      <w:lvlText w:val=""/>
      <w:lvlJc w:val="left"/>
      <w:pPr>
        <w:ind w:left="720" w:hanging="360"/>
      </w:pPr>
      <w:rPr>
        <w:rFonts w:ascii="Symbol" w:hAnsi="Symbol" w:hint="default"/>
      </w:rPr>
    </w:lvl>
    <w:lvl w:ilvl="1" w:tplc="48368B72" w:tentative="1">
      <w:start w:val="1"/>
      <w:numFmt w:val="bullet"/>
      <w:lvlText w:val="o"/>
      <w:lvlJc w:val="left"/>
      <w:pPr>
        <w:ind w:left="1440" w:hanging="360"/>
      </w:pPr>
      <w:rPr>
        <w:rFonts w:ascii="Courier New" w:hAnsi="Courier New" w:hint="default"/>
      </w:rPr>
    </w:lvl>
    <w:lvl w:ilvl="2" w:tplc="3A0EA336" w:tentative="1">
      <w:start w:val="1"/>
      <w:numFmt w:val="bullet"/>
      <w:lvlText w:val=""/>
      <w:lvlJc w:val="left"/>
      <w:pPr>
        <w:ind w:left="2160" w:hanging="360"/>
      </w:pPr>
      <w:rPr>
        <w:rFonts w:ascii="Wingdings" w:hAnsi="Wingdings" w:hint="default"/>
      </w:rPr>
    </w:lvl>
    <w:lvl w:ilvl="3" w:tplc="F54AA996" w:tentative="1">
      <w:start w:val="1"/>
      <w:numFmt w:val="bullet"/>
      <w:lvlText w:val=""/>
      <w:lvlJc w:val="left"/>
      <w:pPr>
        <w:ind w:left="2880" w:hanging="360"/>
      </w:pPr>
      <w:rPr>
        <w:rFonts w:ascii="Symbol" w:hAnsi="Symbol" w:hint="default"/>
      </w:rPr>
    </w:lvl>
    <w:lvl w:ilvl="4" w:tplc="53C8AF70" w:tentative="1">
      <w:start w:val="1"/>
      <w:numFmt w:val="bullet"/>
      <w:lvlText w:val="o"/>
      <w:lvlJc w:val="left"/>
      <w:pPr>
        <w:ind w:left="3600" w:hanging="360"/>
      </w:pPr>
      <w:rPr>
        <w:rFonts w:ascii="Courier New" w:hAnsi="Courier New" w:hint="default"/>
      </w:rPr>
    </w:lvl>
    <w:lvl w:ilvl="5" w:tplc="FEEC666C" w:tentative="1">
      <w:start w:val="1"/>
      <w:numFmt w:val="bullet"/>
      <w:lvlText w:val=""/>
      <w:lvlJc w:val="left"/>
      <w:pPr>
        <w:ind w:left="4320" w:hanging="360"/>
      </w:pPr>
      <w:rPr>
        <w:rFonts w:ascii="Wingdings" w:hAnsi="Wingdings" w:hint="default"/>
      </w:rPr>
    </w:lvl>
    <w:lvl w:ilvl="6" w:tplc="9B5A78E4" w:tentative="1">
      <w:start w:val="1"/>
      <w:numFmt w:val="bullet"/>
      <w:lvlText w:val=""/>
      <w:lvlJc w:val="left"/>
      <w:pPr>
        <w:ind w:left="5040" w:hanging="360"/>
      </w:pPr>
      <w:rPr>
        <w:rFonts w:ascii="Symbol" w:hAnsi="Symbol" w:hint="default"/>
      </w:rPr>
    </w:lvl>
    <w:lvl w:ilvl="7" w:tplc="633C6644" w:tentative="1">
      <w:start w:val="1"/>
      <w:numFmt w:val="bullet"/>
      <w:lvlText w:val="o"/>
      <w:lvlJc w:val="left"/>
      <w:pPr>
        <w:ind w:left="5760" w:hanging="360"/>
      </w:pPr>
      <w:rPr>
        <w:rFonts w:ascii="Courier New" w:hAnsi="Courier New" w:hint="default"/>
      </w:rPr>
    </w:lvl>
    <w:lvl w:ilvl="8" w:tplc="942E4D8E" w:tentative="1">
      <w:start w:val="1"/>
      <w:numFmt w:val="bullet"/>
      <w:lvlText w:val=""/>
      <w:lvlJc w:val="left"/>
      <w:pPr>
        <w:ind w:left="6480" w:hanging="360"/>
      </w:pPr>
      <w:rPr>
        <w:rFonts w:ascii="Wingdings" w:hAnsi="Wingdings" w:hint="default"/>
      </w:rPr>
    </w:lvl>
  </w:abstractNum>
  <w:abstractNum w:abstractNumId="77" w15:restartNumberingAfterBreak="0">
    <w:nsid w:val="33917A59"/>
    <w:multiLevelType w:val="hybridMultilevel"/>
    <w:tmpl w:val="FC140E30"/>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36396E0D"/>
    <w:multiLevelType w:val="hybridMultilevel"/>
    <w:tmpl w:val="7A2C8E04"/>
    <w:lvl w:ilvl="0" w:tplc="04070003">
      <w:start w:val="1"/>
      <w:numFmt w:val="bullet"/>
      <w:lvlText w:val="o"/>
      <w:lvlJc w:val="left"/>
      <w:pPr>
        <w:tabs>
          <w:tab w:val="num" w:pos="1440"/>
        </w:tabs>
        <w:ind w:left="144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D55144"/>
    <w:multiLevelType w:val="hybridMultilevel"/>
    <w:tmpl w:val="D6BC627C"/>
    <w:lvl w:ilvl="0" w:tplc="7A24373C">
      <w:numFmt w:val="bullet"/>
      <w:lvlText w:val="•"/>
      <w:lvlJc w:val="left"/>
      <w:pPr>
        <w:ind w:left="720" w:hanging="360"/>
      </w:pPr>
      <w:rPr>
        <w:rFonts w:ascii="Calibri" w:eastAsia="Calibr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503B09"/>
    <w:multiLevelType w:val="hybridMultilevel"/>
    <w:tmpl w:val="C30AD30E"/>
    <w:lvl w:ilvl="0" w:tplc="63367B06">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38C10858"/>
    <w:multiLevelType w:val="hybridMultilevel"/>
    <w:tmpl w:val="33489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A44059C"/>
    <w:multiLevelType w:val="hybridMultilevel"/>
    <w:tmpl w:val="FD3EF13A"/>
    <w:lvl w:ilvl="0" w:tplc="6DA83D86">
      <w:start w:val="1"/>
      <w:numFmt w:val="upperLetter"/>
      <w:lvlText w:val="%1."/>
      <w:lvlJc w:val="left"/>
      <w:pPr>
        <w:ind w:left="720" w:hanging="360"/>
      </w:pPr>
      <w:rPr>
        <w:rFonts w:hint="default"/>
      </w:rPr>
    </w:lvl>
    <w:lvl w:ilvl="1" w:tplc="9774B4CC" w:tentative="1">
      <w:start w:val="1"/>
      <w:numFmt w:val="lowerLetter"/>
      <w:lvlText w:val="%2."/>
      <w:lvlJc w:val="left"/>
      <w:pPr>
        <w:ind w:left="1440" w:hanging="360"/>
      </w:pPr>
    </w:lvl>
    <w:lvl w:ilvl="2" w:tplc="786C6C52" w:tentative="1">
      <w:start w:val="1"/>
      <w:numFmt w:val="lowerRoman"/>
      <w:lvlText w:val="%3."/>
      <w:lvlJc w:val="right"/>
      <w:pPr>
        <w:ind w:left="2160" w:hanging="180"/>
      </w:pPr>
    </w:lvl>
    <w:lvl w:ilvl="3" w:tplc="E4B0D01C" w:tentative="1">
      <w:start w:val="1"/>
      <w:numFmt w:val="decimal"/>
      <w:lvlText w:val="%4."/>
      <w:lvlJc w:val="left"/>
      <w:pPr>
        <w:ind w:left="2880" w:hanging="360"/>
      </w:pPr>
    </w:lvl>
    <w:lvl w:ilvl="4" w:tplc="652491FC" w:tentative="1">
      <w:start w:val="1"/>
      <w:numFmt w:val="lowerLetter"/>
      <w:lvlText w:val="%5."/>
      <w:lvlJc w:val="left"/>
      <w:pPr>
        <w:ind w:left="3600" w:hanging="360"/>
      </w:pPr>
    </w:lvl>
    <w:lvl w:ilvl="5" w:tplc="0A36015C" w:tentative="1">
      <w:start w:val="1"/>
      <w:numFmt w:val="lowerRoman"/>
      <w:lvlText w:val="%6."/>
      <w:lvlJc w:val="right"/>
      <w:pPr>
        <w:ind w:left="4320" w:hanging="180"/>
      </w:pPr>
    </w:lvl>
    <w:lvl w:ilvl="6" w:tplc="A028AE4E" w:tentative="1">
      <w:start w:val="1"/>
      <w:numFmt w:val="decimal"/>
      <w:lvlText w:val="%7."/>
      <w:lvlJc w:val="left"/>
      <w:pPr>
        <w:ind w:left="5040" w:hanging="360"/>
      </w:pPr>
    </w:lvl>
    <w:lvl w:ilvl="7" w:tplc="74FA0F92" w:tentative="1">
      <w:start w:val="1"/>
      <w:numFmt w:val="lowerLetter"/>
      <w:lvlText w:val="%8."/>
      <w:lvlJc w:val="left"/>
      <w:pPr>
        <w:ind w:left="5760" w:hanging="360"/>
      </w:pPr>
    </w:lvl>
    <w:lvl w:ilvl="8" w:tplc="B9FA30F6" w:tentative="1">
      <w:start w:val="1"/>
      <w:numFmt w:val="lowerRoman"/>
      <w:lvlText w:val="%9."/>
      <w:lvlJc w:val="right"/>
      <w:pPr>
        <w:ind w:left="6480" w:hanging="180"/>
      </w:pPr>
    </w:lvl>
  </w:abstractNum>
  <w:abstractNum w:abstractNumId="83" w15:restartNumberingAfterBreak="0">
    <w:nsid w:val="400A01D9"/>
    <w:multiLevelType w:val="hybridMultilevel"/>
    <w:tmpl w:val="0900A686"/>
    <w:lvl w:ilvl="0" w:tplc="F5625F46">
      <w:start w:val="1"/>
      <w:numFmt w:val="bullet"/>
      <w:lvlText w:val=""/>
      <w:lvlJc w:val="left"/>
      <w:pPr>
        <w:tabs>
          <w:tab w:val="num" w:pos="720"/>
        </w:tabs>
        <w:ind w:left="720" w:hanging="360"/>
      </w:pPr>
      <w:rPr>
        <w:rFonts w:ascii="Symbol" w:hAnsi="Symbol" w:hint="default"/>
      </w:rPr>
    </w:lvl>
    <w:lvl w:ilvl="1" w:tplc="940C0798" w:tentative="1">
      <w:start w:val="1"/>
      <w:numFmt w:val="bullet"/>
      <w:lvlText w:val="o"/>
      <w:lvlJc w:val="left"/>
      <w:pPr>
        <w:tabs>
          <w:tab w:val="num" w:pos="1440"/>
        </w:tabs>
        <w:ind w:left="1440" w:hanging="360"/>
      </w:pPr>
      <w:rPr>
        <w:rFonts w:ascii="Courier New" w:hAnsi="Courier New" w:cs="Courier New" w:hint="default"/>
      </w:rPr>
    </w:lvl>
    <w:lvl w:ilvl="2" w:tplc="AD6CA08C" w:tentative="1">
      <w:start w:val="1"/>
      <w:numFmt w:val="bullet"/>
      <w:lvlText w:val=""/>
      <w:lvlJc w:val="left"/>
      <w:pPr>
        <w:tabs>
          <w:tab w:val="num" w:pos="2160"/>
        </w:tabs>
        <w:ind w:left="2160" w:hanging="360"/>
      </w:pPr>
      <w:rPr>
        <w:rFonts w:ascii="Wingdings" w:hAnsi="Wingdings" w:hint="default"/>
      </w:rPr>
    </w:lvl>
    <w:lvl w:ilvl="3" w:tplc="96223B46" w:tentative="1">
      <w:start w:val="1"/>
      <w:numFmt w:val="bullet"/>
      <w:lvlText w:val=""/>
      <w:lvlJc w:val="left"/>
      <w:pPr>
        <w:tabs>
          <w:tab w:val="num" w:pos="2880"/>
        </w:tabs>
        <w:ind w:left="2880" w:hanging="360"/>
      </w:pPr>
      <w:rPr>
        <w:rFonts w:ascii="Symbol" w:hAnsi="Symbol" w:hint="default"/>
      </w:rPr>
    </w:lvl>
    <w:lvl w:ilvl="4" w:tplc="7B502EA8" w:tentative="1">
      <w:start w:val="1"/>
      <w:numFmt w:val="bullet"/>
      <w:lvlText w:val="o"/>
      <w:lvlJc w:val="left"/>
      <w:pPr>
        <w:tabs>
          <w:tab w:val="num" w:pos="3600"/>
        </w:tabs>
        <w:ind w:left="3600" w:hanging="360"/>
      </w:pPr>
      <w:rPr>
        <w:rFonts w:ascii="Courier New" w:hAnsi="Courier New" w:cs="Courier New" w:hint="default"/>
      </w:rPr>
    </w:lvl>
    <w:lvl w:ilvl="5" w:tplc="3A38FAF2" w:tentative="1">
      <w:start w:val="1"/>
      <w:numFmt w:val="bullet"/>
      <w:lvlText w:val=""/>
      <w:lvlJc w:val="left"/>
      <w:pPr>
        <w:tabs>
          <w:tab w:val="num" w:pos="4320"/>
        </w:tabs>
        <w:ind w:left="4320" w:hanging="360"/>
      </w:pPr>
      <w:rPr>
        <w:rFonts w:ascii="Wingdings" w:hAnsi="Wingdings" w:hint="default"/>
      </w:rPr>
    </w:lvl>
    <w:lvl w:ilvl="6" w:tplc="D2C8BE34" w:tentative="1">
      <w:start w:val="1"/>
      <w:numFmt w:val="bullet"/>
      <w:lvlText w:val=""/>
      <w:lvlJc w:val="left"/>
      <w:pPr>
        <w:tabs>
          <w:tab w:val="num" w:pos="5040"/>
        </w:tabs>
        <w:ind w:left="5040" w:hanging="360"/>
      </w:pPr>
      <w:rPr>
        <w:rFonts w:ascii="Symbol" w:hAnsi="Symbol" w:hint="default"/>
      </w:rPr>
    </w:lvl>
    <w:lvl w:ilvl="7" w:tplc="4AA282EA" w:tentative="1">
      <w:start w:val="1"/>
      <w:numFmt w:val="bullet"/>
      <w:lvlText w:val="o"/>
      <w:lvlJc w:val="left"/>
      <w:pPr>
        <w:tabs>
          <w:tab w:val="num" w:pos="5760"/>
        </w:tabs>
        <w:ind w:left="5760" w:hanging="360"/>
      </w:pPr>
      <w:rPr>
        <w:rFonts w:ascii="Courier New" w:hAnsi="Courier New" w:cs="Courier New" w:hint="default"/>
      </w:rPr>
    </w:lvl>
    <w:lvl w:ilvl="8" w:tplc="F50C8994"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AA0565"/>
    <w:multiLevelType w:val="hybridMultilevel"/>
    <w:tmpl w:val="4B4E4DE4"/>
    <w:lvl w:ilvl="0" w:tplc="0C0A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41924C34"/>
    <w:multiLevelType w:val="hybridMultilevel"/>
    <w:tmpl w:val="55F62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1C31693"/>
    <w:multiLevelType w:val="hybridMultilevel"/>
    <w:tmpl w:val="FE1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4220005C"/>
    <w:multiLevelType w:val="hybridMultilevel"/>
    <w:tmpl w:val="D7624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42F26EA2"/>
    <w:multiLevelType w:val="hybridMultilevel"/>
    <w:tmpl w:val="FD3EF13A"/>
    <w:lvl w:ilvl="0" w:tplc="1A16461E">
      <w:start w:val="1"/>
      <w:numFmt w:val="upperLetter"/>
      <w:lvlText w:val="%1."/>
      <w:lvlJc w:val="left"/>
      <w:pPr>
        <w:ind w:left="720" w:hanging="360"/>
      </w:pPr>
      <w:rPr>
        <w:rFonts w:hint="default"/>
      </w:rPr>
    </w:lvl>
    <w:lvl w:ilvl="1" w:tplc="451E1BF6" w:tentative="1">
      <w:start w:val="1"/>
      <w:numFmt w:val="lowerLetter"/>
      <w:lvlText w:val="%2."/>
      <w:lvlJc w:val="left"/>
      <w:pPr>
        <w:ind w:left="1440" w:hanging="360"/>
      </w:pPr>
    </w:lvl>
    <w:lvl w:ilvl="2" w:tplc="FFD0573A" w:tentative="1">
      <w:start w:val="1"/>
      <w:numFmt w:val="lowerRoman"/>
      <w:lvlText w:val="%3."/>
      <w:lvlJc w:val="right"/>
      <w:pPr>
        <w:ind w:left="2160" w:hanging="180"/>
      </w:pPr>
    </w:lvl>
    <w:lvl w:ilvl="3" w:tplc="BEF07A74" w:tentative="1">
      <w:start w:val="1"/>
      <w:numFmt w:val="decimal"/>
      <w:lvlText w:val="%4."/>
      <w:lvlJc w:val="left"/>
      <w:pPr>
        <w:ind w:left="2880" w:hanging="360"/>
      </w:pPr>
    </w:lvl>
    <w:lvl w:ilvl="4" w:tplc="2182CD42" w:tentative="1">
      <w:start w:val="1"/>
      <w:numFmt w:val="lowerLetter"/>
      <w:lvlText w:val="%5."/>
      <w:lvlJc w:val="left"/>
      <w:pPr>
        <w:ind w:left="3600" w:hanging="360"/>
      </w:pPr>
    </w:lvl>
    <w:lvl w:ilvl="5" w:tplc="04522B80" w:tentative="1">
      <w:start w:val="1"/>
      <w:numFmt w:val="lowerRoman"/>
      <w:lvlText w:val="%6."/>
      <w:lvlJc w:val="right"/>
      <w:pPr>
        <w:ind w:left="4320" w:hanging="180"/>
      </w:pPr>
    </w:lvl>
    <w:lvl w:ilvl="6" w:tplc="54E66D0E" w:tentative="1">
      <w:start w:val="1"/>
      <w:numFmt w:val="decimal"/>
      <w:lvlText w:val="%7."/>
      <w:lvlJc w:val="left"/>
      <w:pPr>
        <w:ind w:left="5040" w:hanging="360"/>
      </w:pPr>
    </w:lvl>
    <w:lvl w:ilvl="7" w:tplc="544C3F58" w:tentative="1">
      <w:start w:val="1"/>
      <w:numFmt w:val="lowerLetter"/>
      <w:lvlText w:val="%8."/>
      <w:lvlJc w:val="left"/>
      <w:pPr>
        <w:ind w:left="5760" w:hanging="360"/>
      </w:pPr>
    </w:lvl>
    <w:lvl w:ilvl="8" w:tplc="A1E8C09C" w:tentative="1">
      <w:start w:val="1"/>
      <w:numFmt w:val="lowerRoman"/>
      <w:lvlText w:val="%9."/>
      <w:lvlJc w:val="right"/>
      <w:pPr>
        <w:ind w:left="6480" w:hanging="180"/>
      </w:pPr>
    </w:lvl>
  </w:abstractNum>
  <w:abstractNum w:abstractNumId="89" w15:restartNumberingAfterBreak="0">
    <w:nsid w:val="433A5AA9"/>
    <w:multiLevelType w:val="hybridMultilevel"/>
    <w:tmpl w:val="AA1EAA58"/>
    <w:lvl w:ilvl="0" w:tplc="FFFFFFFF">
      <w:start w:val="1"/>
      <w:numFmt w:val="bullet"/>
      <w:lvlText w:val="-"/>
      <w:lvlJc w:val="left"/>
      <w:pPr>
        <w:ind w:left="1287" w:hanging="360"/>
      </w:p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90" w15:restartNumberingAfterBreak="0">
    <w:nsid w:val="43BE12E7"/>
    <w:multiLevelType w:val="hybridMultilevel"/>
    <w:tmpl w:val="AE00E5F2"/>
    <w:lvl w:ilvl="0" w:tplc="D5547A1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4E013FB"/>
    <w:multiLevelType w:val="hybridMultilevel"/>
    <w:tmpl w:val="DD9077DA"/>
    <w:lvl w:ilvl="0" w:tplc="FFFFFFFF">
      <w:start w:val="1"/>
      <w:numFmt w:val="bullet"/>
      <w:lvlText w:val="-"/>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44EE314B"/>
    <w:multiLevelType w:val="hybridMultilevel"/>
    <w:tmpl w:val="6C72CBA6"/>
    <w:lvl w:ilvl="0" w:tplc="32CC471E">
      <w:start w:val="1"/>
      <w:numFmt w:val="bullet"/>
      <w:lvlText w:val=""/>
      <w:lvlPicBulletId w:val="0"/>
      <w:lvlJc w:val="left"/>
      <w:pPr>
        <w:tabs>
          <w:tab w:val="num" w:pos="720"/>
        </w:tabs>
        <w:ind w:left="720" w:hanging="360"/>
      </w:pPr>
      <w:rPr>
        <w:rFonts w:ascii="Symbol" w:hAnsi="Symbol" w:hint="default"/>
      </w:rPr>
    </w:lvl>
    <w:lvl w:ilvl="1" w:tplc="BBD2E26E" w:tentative="1">
      <w:start w:val="1"/>
      <w:numFmt w:val="bullet"/>
      <w:lvlText w:val=""/>
      <w:lvlJc w:val="left"/>
      <w:pPr>
        <w:tabs>
          <w:tab w:val="num" w:pos="1440"/>
        </w:tabs>
        <w:ind w:left="1440" w:hanging="360"/>
      </w:pPr>
      <w:rPr>
        <w:rFonts w:ascii="Symbol" w:hAnsi="Symbol" w:hint="default"/>
      </w:rPr>
    </w:lvl>
    <w:lvl w:ilvl="2" w:tplc="3E42E6E8" w:tentative="1">
      <w:start w:val="1"/>
      <w:numFmt w:val="bullet"/>
      <w:lvlText w:val=""/>
      <w:lvlJc w:val="left"/>
      <w:pPr>
        <w:tabs>
          <w:tab w:val="num" w:pos="2160"/>
        </w:tabs>
        <w:ind w:left="2160" w:hanging="360"/>
      </w:pPr>
      <w:rPr>
        <w:rFonts w:ascii="Symbol" w:hAnsi="Symbol" w:hint="default"/>
      </w:rPr>
    </w:lvl>
    <w:lvl w:ilvl="3" w:tplc="E9ECAF5C" w:tentative="1">
      <w:start w:val="1"/>
      <w:numFmt w:val="bullet"/>
      <w:lvlText w:val=""/>
      <w:lvlJc w:val="left"/>
      <w:pPr>
        <w:tabs>
          <w:tab w:val="num" w:pos="2880"/>
        </w:tabs>
        <w:ind w:left="2880" w:hanging="360"/>
      </w:pPr>
      <w:rPr>
        <w:rFonts w:ascii="Symbol" w:hAnsi="Symbol" w:hint="default"/>
      </w:rPr>
    </w:lvl>
    <w:lvl w:ilvl="4" w:tplc="072EC590" w:tentative="1">
      <w:start w:val="1"/>
      <w:numFmt w:val="bullet"/>
      <w:lvlText w:val=""/>
      <w:lvlJc w:val="left"/>
      <w:pPr>
        <w:tabs>
          <w:tab w:val="num" w:pos="3600"/>
        </w:tabs>
        <w:ind w:left="3600" w:hanging="360"/>
      </w:pPr>
      <w:rPr>
        <w:rFonts w:ascii="Symbol" w:hAnsi="Symbol" w:hint="default"/>
      </w:rPr>
    </w:lvl>
    <w:lvl w:ilvl="5" w:tplc="C1F0BC52" w:tentative="1">
      <w:start w:val="1"/>
      <w:numFmt w:val="bullet"/>
      <w:lvlText w:val=""/>
      <w:lvlJc w:val="left"/>
      <w:pPr>
        <w:tabs>
          <w:tab w:val="num" w:pos="4320"/>
        </w:tabs>
        <w:ind w:left="4320" w:hanging="360"/>
      </w:pPr>
      <w:rPr>
        <w:rFonts w:ascii="Symbol" w:hAnsi="Symbol" w:hint="default"/>
      </w:rPr>
    </w:lvl>
    <w:lvl w:ilvl="6" w:tplc="43A6A082" w:tentative="1">
      <w:start w:val="1"/>
      <w:numFmt w:val="bullet"/>
      <w:lvlText w:val=""/>
      <w:lvlJc w:val="left"/>
      <w:pPr>
        <w:tabs>
          <w:tab w:val="num" w:pos="5040"/>
        </w:tabs>
        <w:ind w:left="5040" w:hanging="360"/>
      </w:pPr>
      <w:rPr>
        <w:rFonts w:ascii="Symbol" w:hAnsi="Symbol" w:hint="default"/>
      </w:rPr>
    </w:lvl>
    <w:lvl w:ilvl="7" w:tplc="2BEEC98A" w:tentative="1">
      <w:start w:val="1"/>
      <w:numFmt w:val="bullet"/>
      <w:lvlText w:val=""/>
      <w:lvlJc w:val="left"/>
      <w:pPr>
        <w:tabs>
          <w:tab w:val="num" w:pos="5760"/>
        </w:tabs>
        <w:ind w:left="5760" w:hanging="360"/>
      </w:pPr>
      <w:rPr>
        <w:rFonts w:ascii="Symbol" w:hAnsi="Symbol" w:hint="default"/>
      </w:rPr>
    </w:lvl>
    <w:lvl w:ilvl="8" w:tplc="28FCAFFC" w:tentative="1">
      <w:start w:val="1"/>
      <w:numFmt w:val="bullet"/>
      <w:lvlText w:val=""/>
      <w:lvlJc w:val="left"/>
      <w:pPr>
        <w:tabs>
          <w:tab w:val="num" w:pos="6480"/>
        </w:tabs>
        <w:ind w:left="6480" w:hanging="360"/>
      </w:pPr>
      <w:rPr>
        <w:rFonts w:ascii="Symbol" w:hAnsi="Symbol" w:hint="default"/>
      </w:rPr>
    </w:lvl>
  </w:abstractNum>
  <w:abstractNum w:abstractNumId="93" w15:restartNumberingAfterBreak="0">
    <w:nsid w:val="45ED6345"/>
    <w:multiLevelType w:val="hybridMultilevel"/>
    <w:tmpl w:val="D534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604546D"/>
    <w:multiLevelType w:val="hybridMultilevel"/>
    <w:tmpl w:val="63926F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4713706F"/>
    <w:multiLevelType w:val="hybridMultilevel"/>
    <w:tmpl w:val="3ED01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483563C2"/>
    <w:multiLevelType w:val="hybridMultilevel"/>
    <w:tmpl w:val="99C6B2F0"/>
    <w:lvl w:ilvl="0" w:tplc="45BEE34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4A887ADB"/>
    <w:multiLevelType w:val="hybridMultilevel"/>
    <w:tmpl w:val="D43C880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4CD67D53"/>
    <w:multiLevelType w:val="hybridMultilevel"/>
    <w:tmpl w:val="C8469D3C"/>
    <w:lvl w:ilvl="0" w:tplc="9814A624">
      <w:start w:val="1"/>
      <w:numFmt w:val="bullet"/>
      <w:lvlText w:val="­"/>
      <w:lvlJc w:val="left"/>
      <w:pPr>
        <w:tabs>
          <w:tab w:val="num" w:pos="1440"/>
        </w:tabs>
        <w:ind w:left="144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D9D4EF9"/>
    <w:multiLevelType w:val="hybridMultilevel"/>
    <w:tmpl w:val="CECA9DE4"/>
    <w:lvl w:ilvl="0" w:tplc="45BEE34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4E892853"/>
    <w:multiLevelType w:val="hybridMultilevel"/>
    <w:tmpl w:val="66CE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EF96CB9"/>
    <w:multiLevelType w:val="hybridMultilevel"/>
    <w:tmpl w:val="D79AD8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4F7F7817"/>
    <w:multiLevelType w:val="hybridMultilevel"/>
    <w:tmpl w:val="963E5522"/>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FA07882"/>
    <w:multiLevelType w:val="hybridMultilevel"/>
    <w:tmpl w:val="ED961EC4"/>
    <w:lvl w:ilvl="0" w:tplc="9814A62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1CB0EC9"/>
    <w:multiLevelType w:val="hybridMultilevel"/>
    <w:tmpl w:val="F0E88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52DC173E"/>
    <w:multiLevelType w:val="hybridMultilevel"/>
    <w:tmpl w:val="96862F2E"/>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3005D07"/>
    <w:multiLevelType w:val="hybridMultilevel"/>
    <w:tmpl w:val="6EB48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4811E36"/>
    <w:multiLevelType w:val="hybridMultilevel"/>
    <w:tmpl w:val="8E0250FC"/>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63B6477"/>
    <w:multiLevelType w:val="hybridMultilevel"/>
    <w:tmpl w:val="FD3EF13A"/>
    <w:lvl w:ilvl="0" w:tplc="C16E2304">
      <w:start w:val="1"/>
      <w:numFmt w:val="upperLetter"/>
      <w:lvlText w:val="%1."/>
      <w:lvlJc w:val="left"/>
      <w:pPr>
        <w:ind w:left="720" w:hanging="360"/>
      </w:pPr>
      <w:rPr>
        <w:rFonts w:hint="default"/>
      </w:rPr>
    </w:lvl>
    <w:lvl w:ilvl="1" w:tplc="ADB216CC" w:tentative="1">
      <w:start w:val="1"/>
      <w:numFmt w:val="lowerLetter"/>
      <w:lvlText w:val="%2."/>
      <w:lvlJc w:val="left"/>
      <w:pPr>
        <w:ind w:left="1440" w:hanging="360"/>
      </w:pPr>
    </w:lvl>
    <w:lvl w:ilvl="2" w:tplc="0F5C92BC" w:tentative="1">
      <w:start w:val="1"/>
      <w:numFmt w:val="lowerRoman"/>
      <w:lvlText w:val="%3."/>
      <w:lvlJc w:val="right"/>
      <w:pPr>
        <w:ind w:left="2160" w:hanging="180"/>
      </w:pPr>
    </w:lvl>
    <w:lvl w:ilvl="3" w:tplc="A764510A" w:tentative="1">
      <w:start w:val="1"/>
      <w:numFmt w:val="decimal"/>
      <w:lvlText w:val="%4."/>
      <w:lvlJc w:val="left"/>
      <w:pPr>
        <w:ind w:left="2880" w:hanging="360"/>
      </w:pPr>
    </w:lvl>
    <w:lvl w:ilvl="4" w:tplc="7AB01680" w:tentative="1">
      <w:start w:val="1"/>
      <w:numFmt w:val="lowerLetter"/>
      <w:lvlText w:val="%5."/>
      <w:lvlJc w:val="left"/>
      <w:pPr>
        <w:ind w:left="3600" w:hanging="360"/>
      </w:pPr>
    </w:lvl>
    <w:lvl w:ilvl="5" w:tplc="70FA99EE" w:tentative="1">
      <w:start w:val="1"/>
      <w:numFmt w:val="lowerRoman"/>
      <w:lvlText w:val="%6."/>
      <w:lvlJc w:val="right"/>
      <w:pPr>
        <w:ind w:left="4320" w:hanging="180"/>
      </w:pPr>
    </w:lvl>
    <w:lvl w:ilvl="6" w:tplc="C4E2AA7A" w:tentative="1">
      <w:start w:val="1"/>
      <w:numFmt w:val="decimal"/>
      <w:lvlText w:val="%7."/>
      <w:lvlJc w:val="left"/>
      <w:pPr>
        <w:ind w:left="5040" w:hanging="360"/>
      </w:pPr>
    </w:lvl>
    <w:lvl w:ilvl="7" w:tplc="79B44D16" w:tentative="1">
      <w:start w:val="1"/>
      <w:numFmt w:val="lowerLetter"/>
      <w:lvlText w:val="%8."/>
      <w:lvlJc w:val="left"/>
      <w:pPr>
        <w:ind w:left="5760" w:hanging="360"/>
      </w:pPr>
    </w:lvl>
    <w:lvl w:ilvl="8" w:tplc="BA8882CE" w:tentative="1">
      <w:start w:val="1"/>
      <w:numFmt w:val="lowerRoman"/>
      <w:lvlText w:val="%9."/>
      <w:lvlJc w:val="right"/>
      <w:pPr>
        <w:ind w:left="6480" w:hanging="180"/>
      </w:pPr>
    </w:lvl>
  </w:abstractNum>
  <w:abstractNum w:abstractNumId="109" w15:restartNumberingAfterBreak="0">
    <w:nsid w:val="56443D16"/>
    <w:multiLevelType w:val="hybridMultilevel"/>
    <w:tmpl w:val="3656FCE2"/>
    <w:lvl w:ilvl="0" w:tplc="2B887962">
      <w:start w:val="3"/>
      <w:numFmt w:val="upperLetter"/>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0" w15:restartNumberingAfterBreak="0">
    <w:nsid w:val="5744084C"/>
    <w:multiLevelType w:val="hybridMultilevel"/>
    <w:tmpl w:val="D7961916"/>
    <w:lvl w:ilvl="0" w:tplc="1B2248E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75E059F"/>
    <w:multiLevelType w:val="hybridMultilevel"/>
    <w:tmpl w:val="C21AEACA"/>
    <w:lvl w:ilvl="0" w:tplc="0C0A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2" w15:restartNumberingAfterBreak="0">
    <w:nsid w:val="57CD2EF9"/>
    <w:multiLevelType w:val="hybridMultilevel"/>
    <w:tmpl w:val="A10CD012"/>
    <w:lvl w:ilvl="0" w:tplc="9814A624">
      <w:start w:val="1"/>
      <w:numFmt w:val="bullet"/>
      <w:lvlText w:val="­"/>
      <w:lvlJc w:val="left"/>
      <w:pPr>
        <w:ind w:left="644" w:hanging="360"/>
      </w:pPr>
      <w:rPr>
        <w:rFonts w:ascii="Courier New" w:hAnsi="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3" w15:restartNumberingAfterBreak="0">
    <w:nsid w:val="5974049E"/>
    <w:multiLevelType w:val="hybridMultilevel"/>
    <w:tmpl w:val="C75A3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A443C47"/>
    <w:multiLevelType w:val="hybridMultilevel"/>
    <w:tmpl w:val="4CFCCD5E"/>
    <w:lvl w:ilvl="0" w:tplc="7A24373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AD726AA"/>
    <w:multiLevelType w:val="hybridMultilevel"/>
    <w:tmpl w:val="0FCAF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C95EC3"/>
    <w:multiLevelType w:val="hybridMultilevel"/>
    <w:tmpl w:val="31D88F58"/>
    <w:lvl w:ilvl="0" w:tplc="D868CF70">
      <w:start w:val="1"/>
      <w:numFmt w:val="bullet"/>
      <w:lvlText w:val=""/>
      <w:lvlJc w:val="left"/>
      <w:pPr>
        <w:ind w:left="360" w:hanging="360"/>
      </w:pPr>
      <w:rPr>
        <w:rFonts w:ascii="Symbol" w:hAnsi="Symbol" w:hint="default"/>
      </w:rPr>
    </w:lvl>
    <w:lvl w:ilvl="1" w:tplc="A784F690">
      <w:start w:val="1"/>
      <w:numFmt w:val="decimal"/>
      <w:lvlText w:val="%2."/>
      <w:lvlJc w:val="left"/>
      <w:pPr>
        <w:tabs>
          <w:tab w:val="num" w:pos="1440"/>
        </w:tabs>
        <w:ind w:left="1440" w:hanging="360"/>
      </w:pPr>
    </w:lvl>
    <w:lvl w:ilvl="2" w:tplc="B602104C">
      <w:start w:val="1"/>
      <w:numFmt w:val="decimal"/>
      <w:lvlText w:val="%3."/>
      <w:lvlJc w:val="left"/>
      <w:pPr>
        <w:tabs>
          <w:tab w:val="num" w:pos="2160"/>
        </w:tabs>
        <w:ind w:left="2160" w:hanging="360"/>
      </w:pPr>
    </w:lvl>
    <w:lvl w:ilvl="3" w:tplc="B004FB64">
      <w:start w:val="1"/>
      <w:numFmt w:val="decimal"/>
      <w:lvlText w:val="%4."/>
      <w:lvlJc w:val="left"/>
      <w:pPr>
        <w:tabs>
          <w:tab w:val="num" w:pos="2880"/>
        </w:tabs>
        <w:ind w:left="2880" w:hanging="360"/>
      </w:pPr>
    </w:lvl>
    <w:lvl w:ilvl="4" w:tplc="F3F00780">
      <w:start w:val="1"/>
      <w:numFmt w:val="decimal"/>
      <w:lvlText w:val="%5."/>
      <w:lvlJc w:val="left"/>
      <w:pPr>
        <w:tabs>
          <w:tab w:val="num" w:pos="3600"/>
        </w:tabs>
        <w:ind w:left="3600" w:hanging="360"/>
      </w:pPr>
    </w:lvl>
    <w:lvl w:ilvl="5" w:tplc="096E2546">
      <w:start w:val="1"/>
      <w:numFmt w:val="decimal"/>
      <w:lvlText w:val="%6."/>
      <w:lvlJc w:val="left"/>
      <w:pPr>
        <w:tabs>
          <w:tab w:val="num" w:pos="4320"/>
        </w:tabs>
        <w:ind w:left="4320" w:hanging="360"/>
      </w:pPr>
    </w:lvl>
    <w:lvl w:ilvl="6" w:tplc="45BA84EE">
      <w:start w:val="1"/>
      <w:numFmt w:val="decimal"/>
      <w:lvlText w:val="%7."/>
      <w:lvlJc w:val="left"/>
      <w:pPr>
        <w:tabs>
          <w:tab w:val="num" w:pos="5040"/>
        </w:tabs>
        <w:ind w:left="5040" w:hanging="360"/>
      </w:pPr>
    </w:lvl>
    <w:lvl w:ilvl="7" w:tplc="46BE330C">
      <w:start w:val="1"/>
      <w:numFmt w:val="decimal"/>
      <w:lvlText w:val="%8."/>
      <w:lvlJc w:val="left"/>
      <w:pPr>
        <w:tabs>
          <w:tab w:val="num" w:pos="5760"/>
        </w:tabs>
        <w:ind w:left="5760" w:hanging="360"/>
      </w:pPr>
    </w:lvl>
    <w:lvl w:ilvl="8" w:tplc="E55EF26C">
      <w:start w:val="1"/>
      <w:numFmt w:val="decimal"/>
      <w:lvlText w:val="%9."/>
      <w:lvlJc w:val="left"/>
      <w:pPr>
        <w:tabs>
          <w:tab w:val="num" w:pos="6480"/>
        </w:tabs>
        <w:ind w:left="6480" w:hanging="360"/>
      </w:pPr>
    </w:lvl>
  </w:abstractNum>
  <w:abstractNum w:abstractNumId="117" w15:restartNumberingAfterBreak="0">
    <w:nsid w:val="5D181A55"/>
    <w:multiLevelType w:val="hybridMultilevel"/>
    <w:tmpl w:val="FD3EF13A"/>
    <w:lvl w:ilvl="0" w:tplc="D4508C6A">
      <w:start w:val="1"/>
      <w:numFmt w:val="upperLetter"/>
      <w:lvlText w:val="%1."/>
      <w:lvlJc w:val="left"/>
      <w:pPr>
        <w:ind w:left="720" w:hanging="360"/>
      </w:pPr>
      <w:rPr>
        <w:rFonts w:hint="default"/>
      </w:rPr>
    </w:lvl>
    <w:lvl w:ilvl="1" w:tplc="2BCC95A4" w:tentative="1">
      <w:start w:val="1"/>
      <w:numFmt w:val="lowerLetter"/>
      <w:lvlText w:val="%2."/>
      <w:lvlJc w:val="left"/>
      <w:pPr>
        <w:ind w:left="1440" w:hanging="360"/>
      </w:pPr>
    </w:lvl>
    <w:lvl w:ilvl="2" w:tplc="2EC24108" w:tentative="1">
      <w:start w:val="1"/>
      <w:numFmt w:val="lowerRoman"/>
      <w:lvlText w:val="%3."/>
      <w:lvlJc w:val="right"/>
      <w:pPr>
        <w:ind w:left="2160" w:hanging="180"/>
      </w:pPr>
    </w:lvl>
    <w:lvl w:ilvl="3" w:tplc="1C9E558A" w:tentative="1">
      <w:start w:val="1"/>
      <w:numFmt w:val="decimal"/>
      <w:lvlText w:val="%4."/>
      <w:lvlJc w:val="left"/>
      <w:pPr>
        <w:ind w:left="2880" w:hanging="360"/>
      </w:pPr>
    </w:lvl>
    <w:lvl w:ilvl="4" w:tplc="25A6C28C" w:tentative="1">
      <w:start w:val="1"/>
      <w:numFmt w:val="lowerLetter"/>
      <w:lvlText w:val="%5."/>
      <w:lvlJc w:val="left"/>
      <w:pPr>
        <w:ind w:left="3600" w:hanging="360"/>
      </w:pPr>
    </w:lvl>
    <w:lvl w:ilvl="5" w:tplc="E65A9680" w:tentative="1">
      <w:start w:val="1"/>
      <w:numFmt w:val="lowerRoman"/>
      <w:lvlText w:val="%6."/>
      <w:lvlJc w:val="right"/>
      <w:pPr>
        <w:ind w:left="4320" w:hanging="180"/>
      </w:pPr>
    </w:lvl>
    <w:lvl w:ilvl="6" w:tplc="4F6C34D0" w:tentative="1">
      <w:start w:val="1"/>
      <w:numFmt w:val="decimal"/>
      <w:lvlText w:val="%7."/>
      <w:lvlJc w:val="left"/>
      <w:pPr>
        <w:ind w:left="5040" w:hanging="360"/>
      </w:pPr>
    </w:lvl>
    <w:lvl w:ilvl="7" w:tplc="98C895F2" w:tentative="1">
      <w:start w:val="1"/>
      <w:numFmt w:val="lowerLetter"/>
      <w:lvlText w:val="%8."/>
      <w:lvlJc w:val="left"/>
      <w:pPr>
        <w:ind w:left="5760" w:hanging="360"/>
      </w:pPr>
    </w:lvl>
    <w:lvl w:ilvl="8" w:tplc="E2E65646" w:tentative="1">
      <w:start w:val="1"/>
      <w:numFmt w:val="lowerRoman"/>
      <w:lvlText w:val="%9."/>
      <w:lvlJc w:val="right"/>
      <w:pPr>
        <w:ind w:left="6480" w:hanging="180"/>
      </w:pPr>
    </w:lvl>
  </w:abstractNum>
  <w:abstractNum w:abstractNumId="118" w15:restartNumberingAfterBreak="0">
    <w:nsid w:val="5E0B26C1"/>
    <w:multiLevelType w:val="hybridMultilevel"/>
    <w:tmpl w:val="FD3EF13A"/>
    <w:lvl w:ilvl="0" w:tplc="CC322634">
      <w:start w:val="1"/>
      <w:numFmt w:val="upperLetter"/>
      <w:lvlText w:val="%1."/>
      <w:lvlJc w:val="left"/>
      <w:pPr>
        <w:ind w:left="720" w:hanging="360"/>
      </w:pPr>
      <w:rPr>
        <w:rFonts w:hint="default"/>
      </w:rPr>
    </w:lvl>
    <w:lvl w:ilvl="1" w:tplc="F230D79A" w:tentative="1">
      <w:start w:val="1"/>
      <w:numFmt w:val="lowerLetter"/>
      <w:lvlText w:val="%2."/>
      <w:lvlJc w:val="left"/>
      <w:pPr>
        <w:ind w:left="1440" w:hanging="360"/>
      </w:pPr>
    </w:lvl>
    <w:lvl w:ilvl="2" w:tplc="B0D8F416" w:tentative="1">
      <w:start w:val="1"/>
      <w:numFmt w:val="lowerRoman"/>
      <w:lvlText w:val="%3."/>
      <w:lvlJc w:val="right"/>
      <w:pPr>
        <w:ind w:left="2160" w:hanging="180"/>
      </w:pPr>
    </w:lvl>
    <w:lvl w:ilvl="3" w:tplc="72A6CFB0" w:tentative="1">
      <w:start w:val="1"/>
      <w:numFmt w:val="decimal"/>
      <w:lvlText w:val="%4."/>
      <w:lvlJc w:val="left"/>
      <w:pPr>
        <w:ind w:left="2880" w:hanging="360"/>
      </w:pPr>
    </w:lvl>
    <w:lvl w:ilvl="4" w:tplc="368015C8" w:tentative="1">
      <w:start w:val="1"/>
      <w:numFmt w:val="lowerLetter"/>
      <w:lvlText w:val="%5."/>
      <w:lvlJc w:val="left"/>
      <w:pPr>
        <w:ind w:left="3600" w:hanging="360"/>
      </w:pPr>
    </w:lvl>
    <w:lvl w:ilvl="5" w:tplc="ED5CA89E" w:tentative="1">
      <w:start w:val="1"/>
      <w:numFmt w:val="lowerRoman"/>
      <w:lvlText w:val="%6."/>
      <w:lvlJc w:val="right"/>
      <w:pPr>
        <w:ind w:left="4320" w:hanging="180"/>
      </w:pPr>
    </w:lvl>
    <w:lvl w:ilvl="6" w:tplc="5ABEA290" w:tentative="1">
      <w:start w:val="1"/>
      <w:numFmt w:val="decimal"/>
      <w:lvlText w:val="%7."/>
      <w:lvlJc w:val="left"/>
      <w:pPr>
        <w:ind w:left="5040" w:hanging="360"/>
      </w:pPr>
    </w:lvl>
    <w:lvl w:ilvl="7" w:tplc="FFF63C14" w:tentative="1">
      <w:start w:val="1"/>
      <w:numFmt w:val="lowerLetter"/>
      <w:lvlText w:val="%8."/>
      <w:lvlJc w:val="left"/>
      <w:pPr>
        <w:ind w:left="5760" w:hanging="360"/>
      </w:pPr>
    </w:lvl>
    <w:lvl w:ilvl="8" w:tplc="32C877C6" w:tentative="1">
      <w:start w:val="1"/>
      <w:numFmt w:val="lowerRoman"/>
      <w:lvlText w:val="%9."/>
      <w:lvlJc w:val="right"/>
      <w:pPr>
        <w:ind w:left="6480" w:hanging="180"/>
      </w:pPr>
    </w:lvl>
  </w:abstractNum>
  <w:abstractNum w:abstractNumId="119" w15:restartNumberingAfterBreak="0">
    <w:nsid w:val="5E0E798F"/>
    <w:multiLevelType w:val="hybridMultilevel"/>
    <w:tmpl w:val="7ACC55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0" w15:restartNumberingAfterBreak="0">
    <w:nsid w:val="5E1633C1"/>
    <w:multiLevelType w:val="hybridMultilevel"/>
    <w:tmpl w:val="60925446"/>
    <w:lvl w:ilvl="0" w:tplc="04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1" w15:restartNumberingAfterBreak="0">
    <w:nsid w:val="5E8F4BA7"/>
    <w:multiLevelType w:val="hybridMultilevel"/>
    <w:tmpl w:val="D904E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0127009"/>
    <w:multiLevelType w:val="hybridMultilevel"/>
    <w:tmpl w:val="39B41EBE"/>
    <w:lvl w:ilvl="0" w:tplc="9A82DB0A">
      <w:start w:val="16"/>
      <w:numFmt w:val="bullet"/>
      <w:lvlText w:val="-"/>
      <w:lvlJc w:val="left"/>
      <w:pPr>
        <w:ind w:left="720" w:hanging="360"/>
      </w:pPr>
      <w:rPr>
        <w:rFonts w:ascii="Times New Roman" w:eastAsia="Times New Roman" w:hAnsi="Times New Roman" w:hint="default"/>
        <w:u w:val="no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0EA407E"/>
    <w:multiLevelType w:val="hybridMultilevel"/>
    <w:tmpl w:val="EC88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2E6660C"/>
    <w:multiLevelType w:val="hybridMultilevel"/>
    <w:tmpl w:val="5574AF2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5" w15:restartNumberingAfterBreak="0">
    <w:nsid w:val="63B90480"/>
    <w:multiLevelType w:val="hybridMultilevel"/>
    <w:tmpl w:val="B0F8BCC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65194263"/>
    <w:multiLevelType w:val="hybridMultilevel"/>
    <w:tmpl w:val="327C0554"/>
    <w:lvl w:ilvl="0" w:tplc="45BEE342">
      <w:start w:val="1"/>
      <w:numFmt w:val="bullet"/>
      <w:lvlText w:val="-"/>
      <w:lvlJc w:val="left"/>
      <w:pPr>
        <w:ind w:left="1287" w:hanging="360"/>
      </w:pPr>
      <w:rPr>
        <w:rFonts w:ascii="Times New Roma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7" w15:restartNumberingAfterBreak="0">
    <w:nsid w:val="65717F6A"/>
    <w:multiLevelType w:val="hybridMultilevel"/>
    <w:tmpl w:val="FD3EF13A"/>
    <w:lvl w:ilvl="0" w:tplc="4ECC6858">
      <w:start w:val="1"/>
      <w:numFmt w:val="upperLetter"/>
      <w:lvlText w:val="%1."/>
      <w:lvlJc w:val="left"/>
      <w:pPr>
        <w:ind w:left="720" w:hanging="360"/>
      </w:pPr>
      <w:rPr>
        <w:rFonts w:hint="default"/>
      </w:rPr>
    </w:lvl>
    <w:lvl w:ilvl="1" w:tplc="516AA052" w:tentative="1">
      <w:start w:val="1"/>
      <w:numFmt w:val="lowerLetter"/>
      <w:lvlText w:val="%2."/>
      <w:lvlJc w:val="left"/>
      <w:pPr>
        <w:ind w:left="1440" w:hanging="360"/>
      </w:pPr>
    </w:lvl>
    <w:lvl w:ilvl="2" w:tplc="D834E5C6" w:tentative="1">
      <w:start w:val="1"/>
      <w:numFmt w:val="lowerRoman"/>
      <w:lvlText w:val="%3."/>
      <w:lvlJc w:val="right"/>
      <w:pPr>
        <w:ind w:left="2160" w:hanging="180"/>
      </w:pPr>
    </w:lvl>
    <w:lvl w:ilvl="3" w:tplc="64D8365A" w:tentative="1">
      <w:start w:val="1"/>
      <w:numFmt w:val="decimal"/>
      <w:lvlText w:val="%4."/>
      <w:lvlJc w:val="left"/>
      <w:pPr>
        <w:ind w:left="2880" w:hanging="360"/>
      </w:pPr>
    </w:lvl>
    <w:lvl w:ilvl="4" w:tplc="89982806" w:tentative="1">
      <w:start w:val="1"/>
      <w:numFmt w:val="lowerLetter"/>
      <w:lvlText w:val="%5."/>
      <w:lvlJc w:val="left"/>
      <w:pPr>
        <w:ind w:left="3600" w:hanging="360"/>
      </w:pPr>
    </w:lvl>
    <w:lvl w:ilvl="5" w:tplc="EE3ADEFE" w:tentative="1">
      <w:start w:val="1"/>
      <w:numFmt w:val="lowerRoman"/>
      <w:lvlText w:val="%6."/>
      <w:lvlJc w:val="right"/>
      <w:pPr>
        <w:ind w:left="4320" w:hanging="180"/>
      </w:pPr>
    </w:lvl>
    <w:lvl w:ilvl="6" w:tplc="611E21C6" w:tentative="1">
      <w:start w:val="1"/>
      <w:numFmt w:val="decimal"/>
      <w:lvlText w:val="%7."/>
      <w:lvlJc w:val="left"/>
      <w:pPr>
        <w:ind w:left="5040" w:hanging="360"/>
      </w:pPr>
    </w:lvl>
    <w:lvl w:ilvl="7" w:tplc="2B026A1E" w:tentative="1">
      <w:start w:val="1"/>
      <w:numFmt w:val="lowerLetter"/>
      <w:lvlText w:val="%8."/>
      <w:lvlJc w:val="left"/>
      <w:pPr>
        <w:ind w:left="5760" w:hanging="360"/>
      </w:pPr>
    </w:lvl>
    <w:lvl w:ilvl="8" w:tplc="74ECF7E6" w:tentative="1">
      <w:start w:val="1"/>
      <w:numFmt w:val="lowerRoman"/>
      <w:lvlText w:val="%9."/>
      <w:lvlJc w:val="right"/>
      <w:pPr>
        <w:ind w:left="6480" w:hanging="180"/>
      </w:pPr>
    </w:lvl>
  </w:abstractNum>
  <w:abstractNum w:abstractNumId="128" w15:restartNumberingAfterBreak="0">
    <w:nsid w:val="67F43D56"/>
    <w:multiLevelType w:val="hybridMultilevel"/>
    <w:tmpl w:val="81D6633C"/>
    <w:lvl w:ilvl="0" w:tplc="45BEE34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8682D57"/>
    <w:multiLevelType w:val="hybridMultilevel"/>
    <w:tmpl w:val="5F4E9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8DA37AD"/>
    <w:multiLevelType w:val="hybridMultilevel"/>
    <w:tmpl w:val="27D2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F8203A"/>
    <w:multiLevelType w:val="hybridMultilevel"/>
    <w:tmpl w:val="2F98303C"/>
    <w:lvl w:ilvl="0" w:tplc="53A0A58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2" w15:restartNumberingAfterBreak="0">
    <w:nsid w:val="6A702505"/>
    <w:multiLevelType w:val="hybridMultilevel"/>
    <w:tmpl w:val="BD18D97E"/>
    <w:lvl w:ilvl="0" w:tplc="43125A50">
      <w:start w:val="1"/>
      <w:numFmt w:val="bullet"/>
      <w:lvlText w:val=""/>
      <w:lvlJc w:val="left"/>
      <w:pPr>
        <w:ind w:left="720" w:hanging="360"/>
      </w:pPr>
      <w:rPr>
        <w:rFonts w:ascii="Symbol" w:hAnsi="Symbol" w:hint="default"/>
      </w:rPr>
    </w:lvl>
    <w:lvl w:ilvl="1" w:tplc="483ECBFC" w:tentative="1">
      <w:start w:val="1"/>
      <w:numFmt w:val="bullet"/>
      <w:lvlText w:val="o"/>
      <w:lvlJc w:val="left"/>
      <w:pPr>
        <w:ind w:left="1440" w:hanging="360"/>
      </w:pPr>
      <w:rPr>
        <w:rFonts w:ascii="Courier New" w:hAnsi="Courier New" w:cs="Courier New" w:hint="default"/>
      </w:rPr>
    </w:lvl>
    <w:lvl w:ilvl="2" w:tplc="2B524958" w:tentative="1">
      <w:start w:val="1"/>
      <w:numFmt w:val="bullet"/>
      <w:lvlText w:val=""/>
      <w:lvlJc w:val="left"/>
      <w:pPr>
        <w:ind w:left="2160" w:hanging="360"/>
      </w:pPr>
      <w:rPr>
        <w:rFonts w:ascii="Wingdings" w:hAnsi="Wingdings" w:hint="default"/>
      </w:rPr>
    </w:lvl>
    <w:lvl w:ilvl="3" w:tplc="37AC40EE" w:tentative="1">
      <w:start w:val="1"/>
      <w:numFmt w:val="bullet"/>
      <w:lvlText w:val=""/>
      <w:lvlJc w:val="left"/>
      <w:pPr>
        <w:ind w:left="2880" w:hanging="360"/>
      </w:pPr>
      <w:rPr>
        <w:rFonts w:ascii="Symbol" w:hAnsi="Symbol" w:hint="default"/>
      </w:rPr>
    </w:lvl>
    <w:lvl w:ilvl="4" w:tplc="6026E79E" w:tentative="1">
      <w:start w:val="1"/>
      <w:numFmt w:val="bullet"/>
      <w:lvlText w:val="o"/>
      <w:lvlJc w:val="left"/>
      <w:pPr>
        <w:ind w:left="3600" w:hanging="360"/>
      </w:pPr>
      <w:rPr>
        <w:rFonts w:ascii="Courier New" w:hAnsi="Courier New" w:cs="Courier New" w:hint="default"/>
      </w:rPr>
    </w:lvl>
    <w:lvl w:ilvl="5" w:tplc="1D06D7A2" w:tentative="1">
      <w:start w:val="1"/>
      <w:numFmt w:val="bullet"/>
      <w:lvlText w:val=""/>
      <w:lvlJc w:val="left"/>
      <w:pPr>
        <w:ind w:left="4320" w:hanging="360"/>
      </w:pPr>
      <w:rPr>
        <w:rFonts w:ascii="Wingdings" w:hAnsi="Wingdings" w:hint="default"/>
      </w:rPr>
    </w:lvl>
    <w:lvl w:ilvl="6" w:tplc="F7F4015A" w:tentative="1">
      <w:start w:val="1"/>
      <w:numFmt w:val="bullet"/>
      <w:lvlText w:val=""/>
      <w:lvlJc w:val="left"/>
      <w:pPr>
        <w:ind w:left="5040" w:hanging="360"/>
      </w:pPr>
      <w:rPr>
        <w:rFonts w:ascii="Symbol" w:hAnsi="Symbol" w:hint="default"/>
      </w:rPr>
    </w:lvl>
    <w:lvl w:ilvl="7" w:tplc="3CCE3C78" w:tentative="1">
      <w:start w:val="1"/>
      <w:numFmt w:val="bullet"/>
      <w:lvlText w:val="o"/>
      <w:lvlJc w:val="left"/>
      <w:pPr>
        <w:ind w:left="5760" w:hanging="360"/>
      </w:pPr>
      <w:rPr>
        <w:rFonts w:ascii="Courier New" w:hAnsi="Courier New" w:cs="Courier New" w:hint="default"/>
      </w:rPr>
    </w:lvl>
    <w:lvl w:ilvl="8" w:tplc="2B526B3E" w:tentative="1">
      <w:start w:val="1"/>
      <w:numFmt w:val="bullet"/>
      <w:lvlText w:val=""/>
      <w:lvlJc w:val="left"/>
      <w:pPr>
        <w:ind w:left="6480" w:hanging="360"/>
      </w:pPr>
      <w:rPr>
        <w:rFonts w:ascii="Wingdings" w:hAnsi="Wingdings" w:hint="default"/>
      </w:rPr>
    </w:lvl>
  </w:abstractNum>
  <w:abstractNum w:abstractNumId="133" w15:restartNumberingAfterBreak="0">
    <w:nsid w:val="6C5A1282"/>
    <w:multiLevelType w:val="hybridMultilevel"/>
    <w:tmpl w:val="C33ED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4" w15:restartNumberingAfterBreak="0">
    <w:nsid w:val="6CD165FA"/>
    <w:multiLevelType w:val="hybridMultilevel"/>
    <w:tmpl w:val="ED00D716"/>
    <w:lvl w:ilvl="0" w:tplc="7A24373C">
      <w:numFmt w:val="bullet"/>
      <w:lvlText w:val="•"/>
      <w:lvlJc w:val="left"/>
      <w:pPr>
        <w:ind w:left="720" w:hanging="360"/>
      </w:pPr>
      <w:rPr>
        <w:rFonts w:ascii="Calibri" w:eastAsia="Calibri" w:hAnsi="Calibri" w:cs="Calibri" w:hint="default"/>
      </w:rPr>
    </w:lvl>
    <w:lvl w:ilvl="1" w:tplc="040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275211"/>
    <w:multiLevelType w:val="hybridMultilevel"/>
    <w:tmpl w:val="3FA4E5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6" w15:restartNumberingAfterBreak="0">
    <w:nsid w:val="6E614730"/>
    <w:multiLevelType w:val="hybridMultilevel"/>
    <w:tmpl w:val="FD3EF13A"/>
    <w:lvl w:ilvl="0" w:tplc="0966C84C">
      <w:start w:val="1"/>
      <w:numFmt w:val="upperLetter"/>
      <w:lvlText w:val="%1."/>
      <w:lvlJc w:val="left"/>
      <w:pPr>
        <w:ind w:left="720" w:hanging="360"/>
      </w:pPr>
      <w:rPr>
        <w:rFonts w:hint="default"/>
      </w:rPr>
    </w:lvl>
    <w:lvl w:ilvl="1" w:tplc="B12084BA" w:tentative="1">
      <w:start w:val="1"/>
      <w:numFmt w:val="lowerLetter"/>
      <w:lvlText w:val="%2."/>
      <w:lvlJc w:val="left"/>
      <w:pPr>
        <w:ind w:left="1440" w:hanging="360"/>
      </w:pPr>
    </w:lvl>
    <w:lvl w:ilvl="2" w:tplc="7B1EB8DC" w:tentative="1">
      <w:start w:val="1"/>
      <w:numFmt w:val="lowerRoman"/>
      <w:lvlText w:val="%3."/>
      <w:lvlJc w:val="right"/>
      <w:pPr>
        <w:ind w:left="2160" w:hanging="180"/>
      </w:pPr>
    </w:lvl>
    <w:lvl w:ilvl="3" w:tplc="418CEBB2" w:tentative="1">
      <w:start w:val="1"/>
      <w:numFmt w:val="decimal"/>
      <w:lvlText w:val="%4."/>
      <w:lvlJc w:val="left"/>
      <w:pPr>
        <w:ind w:left="2880" w:hanging="360"/>
      </w:pPr>
    </w:lvl>
    <w:lvl w:ilvl="4" w:tplc="BB66D6C0" w:tentative="1">
      <w:start w:val="1"/>
      <w:numFmt w:val="lowerLetter"/>
      <w:lvlText w:val="%5."/>
      <w:lvlJc w:val="left"/>
      <w:pPr>
        <w:ind w:left="3600" w:hanging="360"/>
      </w:pPr>
    </w:lvl>
    <w:lvl w:ilvl="5" w:tplc="05BC5C18" w:tentative="1">
      <w:start w:val="1"/>
      <w:numFmt w:val="lowerRoman"/>
      <w:lvlText w:val="%6."/>
      <w:lvlJc w:val="right"/>
      <w:pPr>
        <w:ind w:left="4320" w:hanging="180"/>
      </w:pPr>
    </w:lvl>
    <w:lvl w:ilvl="6" w:tplc="85FCA7A6" w:tentative="1">
      <w:start w:val="1"/>
      <w:numFmt w:val="decimal"/>
      <w:lvlText w:val="%7."/>
      <w:lvlJc w:val="left"/>
      <w:pPr>
        <w:ind w:left="5040" w:hanging="360"/>
      </w:pPr>
    </w:lvl>
    <w:lvl w:ilvl="7" w:tplc="2F7858EC" w:tentative="1">
      <w:start w:val="1"/>
      <w:numFmt w:val="lowerLetter"/>
      <w:lvlText w:val="%8."/>
      <w:lvlJc w:val="left"/>
      <w:pPr>
        <w:ind w:left="5760" w:hanging="360"/>
      </w:pPr>
    </w:lvl>
    <w:lvl w:ilvl="8" w:tplc="CBF2BAF2" w:tentative="1">
      <w:start w:val="1"/>
      <w:numFmt w:val="lowerRoman"/>
      <w:lvlText w:val="%9."/>
      <w:lvlJc w:val="right"/>
      <w:pPr>
        <w:ind w:left="6480" w:hanging="180"/>
      </w:pPr>
    </w:lvl>
  </w:abstractNum>
  <w:abstractNum w:abstractNumId="137" w15:restartNumberingAfterBreak="0">
    <w:nsid w:val="6EB31A16"/>
    <w:multiLevelType w:val="hybridMultilevel"/>
    <w:tmpl w:val="D8DE3FC8"/>
    <w:lvl w:ilvl="0" w:tplc="04130005">
      <w:start w:val="1"/>
      <w:numFmt w:val="bullet"/>
      <w:lvlText w:val=""/>
      <w:lvlJc w:val="left"/>
      <w:pPr>
        <w:ind w:left="1713" w:hanging="360"/>
      </w:pPr>
      <w:rPr>
        <w:rFonts w:ascii="Wingdings" w:hAnsi="Wingdings"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38" w15:restartNumberingAfterBreak="0">
    <w:nsid w:val="70412DBA"/>
    <w:multiLevelType w:val="hybridMultilevel"/>
    <w:tmpl w:val="E66C67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9" w15:restartNumberingAfterBreak="0">
    <w:nsid w:val="705829E9"/>
    <w:multiLevelType w:val="hybridMultilevel"/>
    <w:tmpl w:val="1068E9E2"/>
    <w:lvl w:ilvl="0" w:tplc="7A2437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2E11F6"/>
    <w:multiLevelType w:val="hybridMultilevel"/>
    <w:tmpl w:val="28C80D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1" w15:restartNumberingAfterBreak="0">
    <w:nsid w:val="745939E9"/>
    <w:multiLevelType w:val="hybridMultilevel"/>
    <w:tmpl w:val="A1C6C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4B06292"/>
    <w:multiLevelType w:val="hybridMultilevel"/>
    <w:tmpl w:val="8F6E1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3" w15:restartNumberingAfterBreak="0">
    <w:nsid w:val="75CE2306"/>
    <w:multiLevelType w:val="hybridMultilevel"/>
    <w:tmpl w:val="BE4AB3AC"/>
    <w:lvl w:ilvl="0" w:tplc="12DE44B6">
      <w:start w:val="1"/>
      <w:numFmt w:val="bullet"/>
      <w:lvlText w:val=""/>
      <w:lvlJc w:val="left"/>
      <w:pPr>
        <w:ind w:left="360" w:hanging="360"/>
      </w:pPr>
      <w:rPr>
        <w:rFonts w:ascii="Symbol" w:hAnsi="Symbol" w:hint="default"/>
      </w:rPr>
    </w:lvl>
    <w:lvl w:ilvl="1" w:tplc="8EFE333A" w:tentative="1">
      <w:start w:val="1"/>
      <w:numFmt w:val="bullet"/>
      <w:lvlText w:val="o"/>
      <w:lvlJc w:val="left"/>
      <w:pPr>
        <w:ind w:left="1080" w:hanging="360"/>
      </w:pPr>
      <w:rPr>
        <w:rFonts w:ascii="Courier New" w:hAnsi="Courier New" w:cs="Courier New" w:hint="default"/>
      </w:rPr>
    </w:lvl>
    <w:lvl w:ilvl="2" w:tplc="C35051B6" w:tentative="1">
      <w:start w:val="1"/>
      <w:numFmt w:val="bullet"/>
      <w:lvlText w:val=""/>
      <w:lvlJc w:val="left"/>
      <w:pPr>
        <w:ind w:left="1800" w:hanging="360"/>
      </w:pPr>
      <w:rPr>
        <w:rFonts w:ascii="Wingdings" w:hAnsi="Wingdings" w:hint="default"/>
      </w:rPr>
    </w:lvl>
    <w:lvl w:ilvl="3" w:tplc="04904E56" w:tentative="1">
      <w:start w:val="1"/>
      <w:numFmt w:val="bullet"/>
      <w:lvlText w:val=""/>
      <w:lvlJc w:val="left"/>
      <w:pPr>
        <w:ind w:left="2520" w:hanging="360"/>
      </w:pPr>
      <w:rPr>
        <w:rFonts w:ascii="Symbol" w:hAnsi="Symbol" w:hint="default"/>
      </w:rPr>
    </w:lvl>
    <w:lvl w:ilvl="4" w:tplc="D0D89508" w:tentative="1">
      <w:start w:val="1"/>
      <w:numFmt w:val="bullet"/>
      <w:lvlText w:val="o"/>
      <w:lvlJc w:val="left"/>
      <w:pPr>
        <w:ind w:left="3240" w:hanging="360"/>
      </w:pPr>
      <w:rPr>
        <w:rFonts w:ascii="Courier New" w:hAnsi="Courier New" w:cs="Courier New" w:hint="default"/>
      </w:rPr>
    </w:lvl>
    <w:lvl w:ilvl="5" w:tplc="FD2C1C50" w:tentative="1">
      <w:start w:val="1"/>
      <w:numFmt w:val="bullet"/>
      <w:lvlText w:val=""/>
      <w:lvlJc w:val="left"/>
      <w:pPr>
        <w:ind w:left="3960" w:hanging="360"/>
      </w:pPr>
      <w:rPr>
        <w:rFonts w:ascii="Wingdings" w:hAnsi="Wingdings" w:hint="default"/>
      </w:rPr>
    </w:lvl>
    <w:lvl w:ilvl="6" w:tplc="B0C4C324" w:tentative="1">
      <w:start w:val="1"/>
      <w:numFmt w:val="bullet"/>
      <w:lvlText w:val=""/>
      <w:lvlJc w:val="left"/>
      <w:pPr>
        <w:ind w:left="4680" w:hanging="360"/>
      </w:pPr>
      <w:rPr>
        <w:rFonts w:ascii="Symbol" w:hAnsi="Symbol" w:hint="default"/>
      </w:rPr>
    </w:lvl>
    <w:lvl w:ilvl="7" w:tplc="E17626CE" w:tentative="1">
      <w:start w:val="1"/>
      <w:numFmt w:val="bullet"/>
      <w:lvlText w:val="o"/>
      <w:lvlJc w:val="left"/>
      <w:pPr>
        <w:ind w:left="5400" w:hanging="360"/>
      </w:pPr>
      <w:rPr>
        <w:rFonts w:ascii="Courier New" w:hAnsi="Courier New" w:cs="Courier New" w:hint="default"/>
      </w:rPr>
    </w:lvl>
    <w:lvl w:ilvl="8" w:tplc="0CEE4B8E" w:tentative="1">
      <w:start w:val="1"/>
      <w:numFmt w:val="bullet"/>
      <w:lvlText w:val=""/>
      <w:lvlJc w:val="left"/>
      <w:pPr>
        <w:ind w:left="6120" w:hanging="360"/>
      </w:pPr>
      <w:rPr>
        <w:rFonts w:ascii="Wingdings" w:hAnsi="Wingdings" w:hint="default"/>
      </w:rPr>
    </w:lvl>
  </w:abstractNum>
  <w:abstractNum w:abstractNumId="144" w15:restartNumberingAfterBreak="0">
    <w:nsid w:val="78AC2029"/>
    <w:multiLevelType w:val="hybridMultilevel"/>
    <w:tmpl w:val="09600994"/>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8D0109C"/>
    <w:multiLevelType w:val="hybridMultilevel"/>
    <w:tmpl w:val="CB7C0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6" w15:restartNumberingAfterBreak="0">
    <w:nsid w:val="7A3B7B75"/>
    <w:multiLevelType w:val="hybridMultilevel"/>
    <w:tmpl w:val="330828A8"/>
    <w:lvl w:ilvl="0" w:tplc="CFF206B4">
      <w:start w:val="1"/>
      <w:numFmt w:val="bullet"/>
      <w:lvlText w:val=""/>
      <w:lvlJc w:val="left"/>
      <w:pPr>
        <w:tabs>
          <w:tab w:val="num" w:pos="720"/>
        </w:tabs>
        <w:ind w:left="720" w:hanging="360"/>
      </w:pPr>
      <w:rPr>
        <w:rFonts w:ascii="Symbol" w:hAnsi="Symbol" w:hint="default"/>
      </w:rPr>
    </w:lvl>
    <w:lvl w:ilvl="1" w:tplc="8368B604" w:tentative="1">
      <w:start w:val="1"/>
      <w:numFmt w:val="bullet"/>
      <w:lvlText w:val="o"/>
      <w:lvlJc w:val="left"/>
      <w:pPr>
        <w:tabs>
          <w:tab w:val="num" w:pos="1440"/>
        </w:tabs>
        <w:ind w:left="1440" w:hanging="360"/>
      </w:pPr>
      <w:rPr>
        <w:rFonts w:ascii="Courier New" w:hAnsi="Courier New" w:cs="Courier New" w:hint="default"/>
      </w:rPr>
    </w:lvl>
    <w:lvl w:ilvl="2" w:tplc="2FB8F396" w:tentative="1">
      <w:start w:val="1"/>
      <w:numFmt w:val="bullet"/>
      <w:lvlText w:val=""/>
      <w:lvlJc w:val="left"/>
      <w:pPr>
        <w:tabs>
          <w:tab w:val="num" w:pos="2160"/>
        </w:tabs>
        <w:ind w:left="2160" w:hanging="360"/>
      </w:pPr>
      <w:rPr>
        <w:rFonts w:ascii="Wingdings" w:hAnsi="Wingdings" w:hint="default"/>
      </w:rPr>
    </w:lvl>
    <w:lvl w:ilvl="3" w:tplc="7DF8143C" w:tentative="1">
      <w:start w:val="1"/>
      <w:numFmt w:val="bullet"/>
      <w:lvlText w:val=""/>
      <w:lvlJc w:val="left"/>
      <w:pPr>
        <w:tabs>
          <w:tab w:val="num" w:pos="2880"/>
        </w:tabs>
        <w:ind w:left="2880" w:hanging="360"/>
      </w:pPr>
      <w:rPr>
        <w:rFonts w:ascii="Symbol" w:hAnsi="Symbol" w:hint="default"/>
      </w:rPr>
    </w:lvl>
    <w:lvl w:ilvl="4" w:tplc="AC165E48" w:tentative="1">
      <w:start w:val="1"/>
      <w:numFmt w:val="bullet"/>
      <w:lvlText w:val="o"/>
      <w:lvlJc w:val="left"/>
      <w:pPr>
        <w:tabs>
          <w:tab w:val="num" w:pos="3600"/>
        </w:tabs>
        <w:ind w:left="3600" w:hanging="360"/>
      </w:pPr>
      <w:rPr>
        <w:rFonts w:ascii="Courier New" w:hAnsi="Courier New" w:cs="Courier New" w:hint="default"/>
      </w:rPr>
    </w:lvl>
    <w:lvl w:ilvl="5" w:tplc="46E2DC4E" w:tentative="1">
      <w:start w:val="1"/>
      <w:numFmt w:val="bullet"/>
      <w:lvlText w:val=""/>
      <w:lvlJc w:val="left"/>
      <w:pPr>
        <w:tabs>
          <w:tab w:val="num" w:pos="4320"/>
        </w:tabs>
        <w:ind w:left="4320" w:hanging="360"/>
      </w:pPr>
      <w:rPr>
        <w:rFonts w:ascii="Wingdings" w:hAnsi="Wingdings" w:hint="default"/>
      </w:rPr>
    </w:lvl>
    <w:lvl w:ilvl="6" w:tplc="2ED6548E" w:tentative="1">
      <w:start w:val="1"/>
      <w:numFmt w:val="bullet"/>
      <w:lvlText w:val=""/>
      <w:lvlJc w:val="left"/>
      <w:pPr>
        <w:tabs>
          <w:tab w:val="num" w:pos="5040"/>
        </w:tabs>
        <w:ind w:left="5040" w:hanging="360"/>
      </w:pPr>
      <w:rPr>
        <w:rFonts w:ascii="Symbol" w:hAnsi="Symbol" w:hint="default"/>
      </w:rPr>
    </w:lvl>
    <w:lvl w:ilvl="7" w:tplc="23889D7A" w:tentative="1">
      <w:start w:val="1"/>
      <w:numFmt w:val="bullet"/>
      <w:lvlText w:val="o"/>
      <w:lvlJc w:val="left"/>
      <w:pPr>
        <w:tabs>
          <w:tab w:val="num" w:pos="5760"/>
        </w:tabs>
        <w:ind w:left="5760" w:hanging="360"/>
      </w:pPr>
      <w:rPr>
        <w:rFonts w:ascii="Courier New" w:hAnsi="Courier New" w:cs="Courier New" w:hint="default"/>
      </w:rPr>
    </w:lvl>
    <w:lvl w:ilvl="8" w:tplc="F6A0015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6D73DF"/>
    <w:multiLevelType w:val="hybridMultilevel"/>
    <w:tmpl w:val="899CA38A"/>
    <w:lvl w:ilvl="0" w:tplc="04070001">
      <w:start w:val="1"/>
      <w:numFmt w:val="bullet"/>
      <w:lvlText w:val=""/>
      <w:lvlJc w:val="left"/>
      <w:pPr>
        <w:ind w:left="720" w:hanging="360"/>
      </w:pPr>
      <w:rPr>
        <w:rFonts w:ascii="Symbol" w:hAnsi="Symbol" w:hint="default"/>
      </w:rPr>
    </w:lvl>
    <w:lvl w:ilvl="1" w:tplc="75C0B336">
      <w:numFmt w:val="bullet"/>
      <w:lvlText w:val="•"/>
      <w:lvlJc w:val="left"/>
      <w:pPr>
        <w:ind w:left="1650" w:hanging="57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AA55430"/>
    <w:multiLevelType w:val="hybridMultilevel"/>
    <w:tmpl w:val="9886E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D782A3E"/>
    <w:multiLevelType w:val="hybridMultilevel"/>
    <w:tmpl w:val="FD3EF13A"/>
    <w:lvl w:ilvl="0" w:tplc="3ABE170E">
      <w:start w:val="1"/>
      <w:numFmt w:val="upperLetter"/>
      <w:lvlText w:val="%1."/>
      <w:lvlJc w:val="left"/>
      <w:pPr>
        <w:ind w:left="720" w:hanging="360"/>
      </w:pPr>
      <w:rPr>
        <w:rFonts w:hint="default"/>
      </w:rPr>
    </w:lvl>
    <w:lvl w:ilvl="1" w:tplc="B7305D1E" w:tentative="1">
      <w:start w:val="1"/>
      <w:numFmt w:val="lowerLetter"/>
      <w:lvlText w:val="%2."/>
      <w:lvlJc w:val="left"/>
      <w:pPr>
        <w:ind w:left="1440" w:hanging="360"/>
      </w:pPr>
    </w:lvl>
    <w:lvl w:ilvl="2" w:tplc="C4E40074" w:tentative="1">
      <w:start w:val="1"/>
      <w:numFmt w:val="lowerRoman"/>
      <w:lvlText w:val="%3."/>
      <w:lvlJc w:val="right"/>
      <w:pPr>
        <w:ind w:left="2160" w:hanging="180"/>
      </w:pPr>
    </w:lvl>
    <w:lvl w:ilvl="3" w:tplc="B5F87352" w:tentative="1">
      <w:start w:val="1"/>
      <w:numFmt w:val="decimal"/>
      <w:lvlText w:val="%4."/>
      <w:lvlJc w:val="left"/>
      <w:pPr>
        <w:ind w:left="2880" w:hanging="360"/>
      </w:pPr>
    </w:lvl>
    <w:lvl w:ilvl="4" w:tplc="91EEDF82" w:tentative="1">
      <w:start w:val="1"/>
      <w:numFmt w:val="lowerLetter"/>
      <w:lvlText w:val="%5."/>
      <w:lvlJc w:val="left"/>
      <w:pPr>
        <w:ind w:left="3600" w:hanging="360"/>
      </w:pPr>
    </w:lvl>
    <w:lvl w:ilvl="5" w:tplc="FDECEF52" w:tentative="1">
      <w:start w:val="1"/>
      <w:numFmt w:val="lowerRoman"/>
      <w:lvlText w:val="%6."/>
      <w:lvlJc w:val="right"/>
      <w:pPr>
        <w:ind w:left="4320" w:hanging="180"/>
      </w:pPr>
    </w:lvl>
    <w:lvl w:ilvl="6" w:tplc="B5A07050" w:tentative="1">
      <w:start w:val="1"/>
      <w:numFmt w:val="decimal"/>
      <w:lvlText w:val="%7."/>
      <w:lvlJc w:val="left"/>
      <w:pPr>
        <w:ind w:left="5040" w:hanging="360"/>
      </w:pPr>
    </w:lvl>
    <w:lvl w:ilvl="7" w:tplc="39805F04" w:tentative="1">
      <w:start w:val="1"/>
      <w:numFmt w:val="lowerLetter"/>
      <w:lvlText w:val="%8."/>
      <w:lvlJc w:val="left"/>
      <w:pPr>
        <w:ind w:left="5760" w:hanging="360"/>
      </w:pPr>
    </w:lvl>
    <w:lvl w:ilvl="8" w:tplc="886AB4FE" w:tentative="1">
      <w:start w:val="1"/>
      <w:numFmt w:val="lowerRoman"/>
      <w:lvlText w:val="%9."/>
      <w:lvlJc w:val="right"/>
      <w:pPr>
        <w:ind w:left="6480" w:hanging="180"/>
      </w:pPr>
    </w:lvl>
  </w:abstractNum>
  <w:abstractNum w:abstractNumId="150" w15:restartNumberingAfterBreak="0">
    <w:nsid w:val="7DC24103"/>
    <w:multiLevelType w:val="hybridMultilevel"/>
    <w:tmpl w:val="1330920C"/>
    <w:lvl w:ilvl="0" w:tplc="82D46508">
      <w:start w:val="1"/>
      <w:numFmt w:val="bullet"/>
      <w:lvlText w:val=""/>
      <w:lvlJc w:val="left"/>
      <w:pPr>
        <w:tabs>
          <w:tab w:val="num" w:pos="720"/>
        </w:tabs>
        <w:ind w:left="720" w:hanging="360"/>
      </w:pPr>
      <w:rPr>
        <w:rFonts w:ascii="Symbol" w:hAnsi="Symbol" w:hint="default"/>
        <w:lang w:val="nl-NL"/>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E235659"/>
    <w:multiLevelType w:val="hybridMultilevel"/>
    <w:tmpl w:val="97C6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E902623"/>
    <w:multiLevelType w:val="hybridMultilevel"/>
    <w:tmpl w:val="FD3EF13A"/>
    <w:lvl w:ilvl="0" w:tplc="E934EDD8">
      <w:start w:val="1"/>
      <w:numFmt w:val="upperLetter"/>
      <w:lvlText w:val="%1."/>
      <w:lvlJc w:val="left"/>
      <w:pPr>
        <w:ind w:left="720" w:hanging="360"/>
      </w:pPr>
      <w:rPr>
        <w:rFonts w:hint="default"/>
      </w:rPr>
    </w:lvl>
    <w:lvl w:ilvl="1" w:tplc="2C5C5442" w:tentative="1">
      <w:start w:val="1"/>
      <w:numFmt w:val="lowerLetter"/>
      <w:lvlText w:val="%2."/>
      <w:lvlJc w:val="left"/>
      <w:pPr>
        <w:ind w:left="1440" w:hanging="360"/>
      </w:pPr>
    </w:lvl>
    <w:lvl w:ilvl="2" w:tplc="E61C4D8C" w:tentative="1">
      <w:start w:val="1"/>
      <w:numFmt w:val="lowerRoman"/>
      <w:lvlText w:val="%3."/>
      <w:lvlJc w:val="right"/>
      <w:pPr>
        <w:ind w:left="2160" w:hanging="180"/>
      </w:pPr>
    </w:lvl>
    <w:lvl w:ilvl="3" w:tplc="57D05BA2" w:tentative="1">
      <w:start w:val="1"/>
      <w:numFmt w:val="decimal"/>
      <w:lvlText w:val="%4."/>
      <w:lvlJc w:val="left"/>
      <w:pPr>
        <w:ind w:left="2880" w:hanging="360"/>
      </w:pPr>
    </w:lvl>
    <w:lvl w:ilvl="4" w:tplc="CDEC4A92" w:tentative="1">
      <w:start w:val="1"/>
      <w:numFmt w:val="lowerLetter"/>
      <w:lvlText w:val="%5."/>
      <w:lvlJc w:val="left"/>
      <w:pPr>
        <w:ind w:left="3600" w:hanging="360"/>
      </w:pPr>
    </w:lvl>
    <w:lvl w:ilvl="5" w:tplc="3FB0B928" w:tentative="1">
      <w:start w:val="1"/>
      <w:numFmt w:val="lowerRoman"/>
      <w:lvlText w:val="%6."/>
      <w:lvlJc w:val="right"/>
      <w:pPr>
        <w:ind w:left="4320" w:hanging="180"/>
      </w:pPr>
    </w:lvl>
    <w:lvl w:ilvl="6" w:tplc="C45CB630" w:tentative="1">
      <w:start w:val="1"/>
      <w:numFmt w:val="decimal"/>
      <w:lvlText w:val="%7."/>
      <w:lvlJc w:val="left"/>
      <w:pPr>
        <w:ind w:left="5040" w:hanging="360"/>
      </w:pPr>
    </w:lvl>
    <w:lvl w:ilvl="7" w:tplc="E0D02E0E" w:tentative="1">
      <w:start w:val="1"/>
      <w:numFmt w:val="lowerLetter"/>
      <w:lvlText w:val="%8."/>
      <w:lvlJc w:val="left"/>
      <w:pPr>
        <w:ind w:left="5760" w:hanging="360"/>
      </w:pPr>
    </w:lvl>
    <w:lvl w:ilvl="8" w:tplc="34D8C1F6" w:tentative="1">
      <w:start w:val="1"/>
      <w:numFmt w:val="lowerRoman"/>
      <w:lvlText w:val="%9."/>
      <w:lvlJc w:val="right"/>
      <w:pPr>
        <w:ind w:left="6480" w:hanging="180"/>
      </w:pPr>
    </w:lvl>
  </w:abstractNum>
  <w:abstractNum w:abstractNumId="153" w15:restartNumberingAfterBreak="0">
    <w:nsid w:val="7ECB014D"/>
    <w:multiLevelType w:val="hybridMultilevel"/>
    <w:tmpl w:val="39F85258"/>
    <w:lvl w:ilvl="0" w:tplc="45BEE342">
      <w:start w:val="1"/>
      <w:numFmt w:val="bullet"/>
      <w:lvlText w:val="-"/>
      <w:lvlJc w:val="left"/>
      <w:pPr>
        <w:tabs>
          <w:tab w:val="num" w:pos="1440"/>
        </w:tabs>
        <w:ind w:left="1440" w:hanging="360"/>
      </w:pPr>
      <w:rPr>
        <w:rFonts w:ascii="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F9D74AF"/>
    <w:multiLevelType w:val="hybridMultilevel"/>
    <w:tmpl w:val="6BF03A56"/>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3786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46238563">
    <w:abstractNumId w:val="52"/>
  </w:num>
  <w:num w:numId="3" w16cid:durableId="341669440">
    <w:abstractNumId w:val="83"/>
  </w:num>
  <w:num w:numId="4" w16cid:durableId="617033200">
    <w:abstractNumId w:val="146"/>
  </w:num>
  <w:num w:numId="5" w16cid:durableId="1564094985">
    <w:abstractNumId w:val="38"/>
  </w:num>
  <w:num w:numId="6" w16cid:durableId="543837480">
    <w:abstractNumId w:val="150"/>
  </w:num>
  <w:num w:numId="7" w16cid:durableId="516504877">
    <w:abstractNumId w:val="10"/>
    <w:lvlOverride w:ilvl="0">
      <w:lvl w:ilvl="0">
        <w:start w:val="1"/>
        <w:numFmt w:val="bullet"/>
        <w:lvlText w:val="-"/>
        <w:lvlJc w:val="left"/>
        <w:pPr>
          <w:ind w:left="360" w:hanging="360"/>
        </w:pPr>
      </w:lvl>
    </w:lvlOverride>
  </w:num>
  <w:num w:numId="8" w16cid:durableId="1460756339">
    <w:abstractNumId w:val="39"/>
  </w:num>
  <w:num w:numId="9" w16cid:durableId="89356226">
    <w:abstractNumId w:val="31"/>
  </w:num>
  <w:num w:numId="10" w16cid:durableId="1887180543">
    <w:abstractNumId w:val="45"/>
  </w:num>
  <w:num w:numId="11" w16cid:durableId="1038630372">
    <w:abstractNumId w:val="27"/>
  </w:num>
  <w:num w:numId="12" w16cid:durableId="251554260">
    <w:abstractNumId w:val="63"/>
  </w:num>
  <w:num w:numId="13" w16cid:durableId="1892500916">
    <w:abstractNumId w:val="110"/>
  </w:num>
  <w:num w:numId="14" w16cid:durableId="532037680">
    <w:abstractNumId w:val="44"/>
  </w:num>
  <w:num w:numId="15" w16cid:durableId="1324158901">
    <w:abstractNumId w:val="9"/>
  </w:num>
  <w:num w:numId="16" w16cid:durableId="1775320003">
    <w:abstractNumId w:val="7"/>
  </w:num>
  <w:num w:numId="17" w16cid:durableId="1101998566">
    <w:abstractNumId w:val="6"/>
  </w:num>
  <w:num w:numId="18" w16cid:durableId="1182664454">
    <w:abstractNumId w:val="5"/>
  </w:num>
  <w:num w:numId="19" w16cid:durableId="1223634676">
    <w:abstractNumId w:val="4"/>
  </w:num>
  <w:num w:numId="20" w16cid:durableId="149716453">
    <w:abstractNumId w:val="8"/>
  </w:num>
  <w:num w:numId="21" w16cid:durableId="1033577092">
    <w:abstractNumId w:val="3"/>
  </w:num>
  <w:num w:numId="22" w16cid:durableId="612444068">
    <w:abstractNumId w:val="2"/>
  </w:num>
  <w:num w:numId="23" w16cid:durableId="2124835414">
    <w:abstractNumId w:val="1"/>
  </w:num>
  <w:num w:numId="24" w16cid:durableId="614294682">
    <w:abstractNumId w:val="0"/>
  </w:num>
  <w:num w:numId="25" w16cid:durableId="794758888">
    <w:abstractNumId w:val="33"/>
  </w:num>
  <w:num w:numId="26" w16cid:durableId="600140673">
    <w:abstractNumId w:val="154"/>
  </w:num>
  <w:num w:numId="27" w16cid:durableId="1318876949">
    <w:abstractNumId w:val="22"/>
  </w:num>
  <w:num w:numId="28" w16cid:durableId="1920560742">
    <w:abstractNumId w:val="107"/>
  </w:num>
  <w:num w:numId="29" w16cid:durableId="599027985">
    <w:abstractNumId w:val="80"/>
  </w:num>
  <w:num w:numId="30" w16cid:durableId="295109995">
    <w:abstractNumId w:val="122"/>
  </w:num>
  <w:num w:numId="31" w16cid:durableId="255141119">
    <w:abstractNumId w:val="120"/>
  </w:num>
  <w:num w:numId="32" w16cid:durableId="1130904106">
    <w:abstractNumId w:val="100"/>
  </w:num>
  <w:num w:numId="33" w16cid:durableId="2144882753">
    <w:abstractNumId w:val="115"/>
  </w:num>
  <w:num w:numId="34" w16cid:durableId="6518662">
    <w:abstractNumId w:val="129"/>
  </w:num>
  <w:num w:numId="35" w16cid:durableId="1195852707">
    <w:abstractNumId w:val="81"/>
  </w:num>
  <w:num w:numId="36" w16cid:durableId="844368427">
    <w:abstractNumId w:val="13"/>
  </w:num>
  <w:num w:numId="37" w16cid:durableId="126169416">
    <w:abstractNumId w:val="25"/>
  </w:num>
  <w:num w:numId="38" w16cid:durableId="1595750664">
    <w:abstractNumId w:val="141"/>
  </w:num>
  <w:num w:numId="39" w16cid:durableId="1198422729">
    <w:abstractNumId w:val="106"/>
  </w:num>
  <w:num w:numId="40" w16cid:durableId="1508518806">
    <w:abstractNumId w:val="113"/>
  </w:num>
  <w:num w:numId="41" w16cid:durableId="2046364256">
    <w:abstractNumId w:val="123"/>
  </w:num>
  <w:num w:numId="42" w16cid:durableId="183567072">
    <w:abstractNumId w:val="148"/>
  </w:num>
  <w:num w:numId="43" w16cid:durableId="1390303176">
    <w:abstractNumId w:val="85"/>
  </w:num>
  <w:num w:numId="44" w16cid:durableId="2131239305">
    <w:abstractNumId w:val="65"/>
  </w:num>
  <w:num w:numId="45" w16cid:durableId="1378311405">
    <w:abstractNumId w:val="151"/>
  </w:num>
  <w:num w:numId="46" w16cid:durableId="770592564">
    <w:abstractNumId w:val="109"/>
  </w:num>
  <w:num w:numId="47" w16cid:durableId="1674408478">
    <w:abstractNumId w:val="64"/>
  </w:num>
  <w:num w:numId="48" w16cid:durableId="1758675922">
    <w:abstractNumId w:val="62"/>
  </w:num>
  <w:num w:numId="49" w16cid:durableId="1782722534">
    <w:abstractNumId w:val="135"/>
  </w:num>
  <w:num w:numId="50" w16cid:durableId="472060497">
    <w:abstractNumId w:val="69"/>
  </w:num>
  <w:num w:numId="51" w16cid:durableId="1106120996">
    <w:abstractNumId w:val="50"/>
  </w:num>
  <w:num w:numId="52" w16cid:durableId="1807775459">
    <w:abstractNumId w:val="86"/>
  </w:num>
  <w:num w:numId="53" w16cid:durableId="1902400794">
    <w:abstractNumId w:val="35"/>
  </w:num>
  <w:num w:numId="54" w16cid:durableId="1131173741">
    <w:abstractNumId w:val="95"/>
  </w:num>
  <w:num w:numId="55" w16cid:durableId="1293635531">
    <w:abstractNumId w:val="104"/>
  </w:num>
  <w:num w:numId="56" w16cid:durableId="1141920035">
    <w:abstractNumId w:val="101"/>
  </w:num>
  <w:num w:numId="57" w16cid:durableId="2116561566">
    <w:abstractNumId w:val="53"/>
  </w:num>
  <w:num w:numId="58" w16cid:durableId="2019234217">
    <w:abstractNumId w:val="90"/>
  </w:num>
  <w:num w:numId="59" w16cid:durableId="1931548373">
    <w:abstractNumId w:val="17"/>
  </w:num>
  <w:num w:numId="60" w16cid:durableId="1234896085">
    <w:abstractNumId w:val="92"/>
  </w:num>
  <w:num w:numId="61" w16cid:durableId="1135758461">
    <w:abstractNumId w:val="70"/>
  </w:num>
  <w:num w:numId="62" w16cid:durableId="1050029872">
    <w:abstractNumId w:val="98"/>
  </w:num>
  <w:num w:numId="63" w16cid:durableId="304892792">
    <w:abstractNumId w:val="114"/>
  </w:num>
  <w:num w:numId="64" w16cid:durableId="810638294">
    <w:abstractNumId w:val="139"/>
  </w:num>
  <w:num w:numId="65" w16cid:durableId="1249847686">
    <w:abstractNumId w:val="41"/>
  </w:num>
  <w:num w:numId="66" w16cid:durableId="1464040624">
    <w:abstractNumId w:val="140"/>
  </w:num>
  <w:num w:numId="67" w16cid:durableId="263731967">
    <w:abstractNumId w:val="142"/>
  </w:num>
  <w:num w:numId="68" w16cid:durableId="2037465554">
    <w:abstractNumId w:val="11"/>
  </w:num>
  <w:num w:numId="69" w16cid:durableId="475998044">
    <w:abstractNumId w:val="145"/>
  </w:num>
  <w:num w:numId="70" w16cid:durableId="2003854189">
    <w:abstractNumId w:val="87"/>
  </w:num>
  <w:num w:numId="71" w16cid:durableId="977763068">
    <w:abstractNumId w:val="12"/>
  </w:num>
  <w:num w:numId="72" w16cid:durableId="1266697001">
    <w:abstractNumId w:val="20"/>
  </w:num>
  <w:num w:numId="73" w16cid:durableId="902911351">
    <w:abstractNumId w:val="40"/>
  </w:num>
  <w:num w:numId="74" w16cid:durableId="1595478883">
    <w:abstractNumId w:val="121"/>
  </w:num>
  <w:num w:numId="75" w16cid:durableId="1941796322">
    <w:abstractNumId w:val="133"/>
  </w:num>
  <w:num w:numId="76" w16cid:durableId="1157188420">
    <w:abstractNumId w:val="124"/>
  </w:num>
  <w:num w:numId="77" w16cid:durableId="1903563636">
    <w:abstractNumId w:val="73"/>
  </w:num>
  <w:num w:numId="78" w16cid:durableId="343702792">
    <w:abstractNumId w:val="48"/>
  </w:num>
  <w:num w:numId="79" w16cid:durableId="1235703717">
    <w:abstractNumId w:val="125"/>
  </w:num>
  <w:num w:numId="80" w16cid:durableId="1396472810">
    <w:abstractNumId w:val="137"/>
  </w:num>
  <w:num w:numId="81" w16cid:durableId="860053333">
    <w:abstractNumId w:val="119"/>
  </w:num>
  <w:num w:numId="82" w16cid:durableId="1634821665">
    <w:abstractNumId w:val="138"/>
  </w:num>
  <w:num w:numId="83" w16cid:durableId="931935467">
    <w:abstractNumId w:val="14"/>
  </w:num>
  <w:num w:numId="84" w16cid:durableId="1101218481">
    <w:abstractNumId w:val="94"/>
  </w:num>
  <w:num w:numId="85" w16cid:durableId="663779246">
    <w:abstractNumId w:val="97"/>
  </w:num>
  <w:num w:numId="86" w16cid:durableId="1180655146">
    <w:abstractNumId w:val="59"/>
  </w:num>
  <w:num w:numId="87" w16cid:durableId="1118992450">
    <w:abstractNumId w:val="47"/>
  </w:num>
  <w:num w:numId="88" w16cid:durableId="159929304">
    <w:abstractNumId w:val="103"/>
  </w:num>
  <w:num w:numId="89" w16cid:durableId="1415325702">
    <w:abstractNumId w:val="34"/>
  </w:num>
  <w:num w:numId="90" w16cid:durableId="629358923">
    <w:abstractNumId w:val="112"/>
  </w:num>
  <w:num w:numId="91" w16cid:durableId="139616020">
    <w:abstractNumId w:val="84"/>
  </w:num>
  <w:num w:numId="92" w16cid:durableId="222908368">
    <w:abstractNumId w:val="111"/>
  </w:num>
  <w:num w:numId="93" w16cid:durableId="1510871867">
    <w:abstractNumId w:val="55"/>
  </w:num>
  <w:num w:numId="94" w16cid:durableId="1175336805">
    <w:abstractNumId w:val="77"/>
  </w:num>
  <w:num w:numId="95" w16cid:durableId="1120413038">
    <w:abstractNumId w:val="49"/>
  </w:num>
  <w:num w:numId="96" w16cid:durableId="279118706">
    <w:abstractNumId w:val="89"/>
  </w:num>
  <w:num w:numId="97" w16cid:durableId="18044367">
    <w:abstractNumId w:val="32"/>
  </w:num>
  <w:num w:numId="98" w16cid:durableId="1214580251">
    <w:abstractNumId w:val="131"/>
  </w:num>
  <w:num w:numId="99" w16cid:durableId="1576544891">
    <w:abstractNumId w:val="91"/>
  </w:num>
  <w:num w:numId="100" w16cid:durableId="902637070">
    <w:abstractNumId w:val="130"/>
  </w:num>
  <w:num w:numId="101" w16cid:durableId="1486897619">
    <w:abstractNumId w:val="147"/>
  </w:num>
  <w:num w:numId="102" w16cid:durableId="1477991820">
    <w:abstractNumId w:val="56"/>
  </w:num>
  <w:num w:numId="103" w16cid:durableId="468398372">
    <w:abstractNumId w:val="126"/>
  </w:num>
  <w:num w:numId="104" w16cid:durableId="1121537651">
    <w:abstractNumId w:val="99"/>
  </w:num>
  <w:num w:numId="105" w16cid:durableId="1052315756">
    <w:abstractNumId w:val="43"/>
  </w:num>
  <w:num w:numId="106" w16cid:durableId="1933784345">
    <w:abstractNumId w:val="42"/>
  </w:num>
  <w:num w:numId="107" w16cid:durableId="427581794">
    <w:abstractNumId w:val="68"/>
  </w:num>
  <w:num w:numId="108" w16cid:durableId="1933123348">
    <w:abstractNumId w:val="29"/>
  </w:num>
  <w:num w:numId="109" w16cid:durableId="270817284">
    <w:abstractNumId w:val="78"/>
  </w:num>
  <w:num w:numId="110" w16cid:durableId="1620063849">
    <w:abstractNumId w:val="21"/>
  </w:num>
  <w:num w:numId="111" w16cid:durableId="1322663173">
    <w:abstractNumId w:val="105"/>
  </w:num>
  <w:num w:numId="112" w16cid:durableId="1981768924">
    <w:abstractNumId w:val="144"/>
  </w:num>
  <w:num w:numId="113" w16cid:durableId="915239229">
    <w:abstractNumId w:val="74"/>
  </w:num>
  <w:num w:numId="114" w16cid:durableId="820999026">
    <w:abstractNumId w:val="26"/>
  </w:num>
  <w:num w:numId="115" w16cid:durableId="1804536024">
    <w:abstractNumId w:val="24"/>
  </w:num>
  <w:num w:numId="116" w16cid:durableId="295336681">
    <w:abstractNumId w:val="153"/>
  </w:num>
  <w:num w:numId="117" w16cid:durableId="1783304211">
    <w:abstractNumId w:val="16"/>
  </w:num>
  <w:num w:numId="118" w16cid:durableId="1647126861">
    <w:abstractNumId w:val="102"/>
  </w:num>
  <w:num w:numId="119" w16cid:durableId="297808439">
    <w:abstractNumId w:val="128"/>
  </w:num>
  <w:num w:numId="120" w16cid:durableId="795608437">
    <w:abstractNumId w:val="71"/>
  </w:num>
  <w:num w:numId="121" w16cid:durableId="713307245">
    <w:abstractNumId w:val="72"/>
  </w:num>
  <w:num w:numId="122" w16cid:durableId="1968004455">
    <w:abstractNumId w:val="96"/>
  </w:num>
  <w:num w:numId="123" w16cid:durableId="133566254">
    <w:abstractNumId w:val="28"/>
  </w:num>
  <w:num w:numId="124" w16cid:durableId="1211958704">
    <w:abstractNumId w:val="75"/>
  </w:num>
  <w:num w:numId="125" w16cid:durableId="1401488995">
    <w:abstractNumId w:val="93"/>
  </w:num>
  <w:num w:numId="126" w16cid:durableId="1218854454">
    <w:abstractNumId w:val="61"/>
  </w:num>
  <w:num w:numId="127" w16cid:durableId="116722666">
    <w:abstractNumId w:val="57"/>
  </w:num>
  <w:num w:numId="128" w16cid:durableId="1495878241">
    <w:abstractNumId w:val="132"/>
  </w:num>
  <w:num w:numId="129" w16cid:durableId="18822485">
    <w:abstractNumId w:val="36"/>
  </w:num>
  <w:num w:numId="130" w16cid:durableId="1175025843">
    <w:abstractNumId w:val="67"/>
  </w:num>
  <w:num w:numId="131" w16cid:durableId="1892886062">
    <w:abstractNumId w:val="149"/>
  </w:num>
  <w:num w:numId="132" w16cid:durableId="845825789">
    <w:abstractNumId w:val="82"/>
  </w:num>
  <w:num w:numId="133" w16cid:durableId="1579749578">
    <w:abstractNumId w:val="66"/>
  </w:num>
  <w:num w:numId="134" w16cid:durableId="2100247185">
    <w:abstractNumId w:val="15"/>
  </w:num>
  <w:num w:numId="135" w16cid:durableId="967393893">
    <w:abstractNumId w:val="127"/>
  </w:num>
  <w:num w:numId="136" w16cid:durableId="1438671868">
    <w:abstractNumId w:val="54"/>
  </w:num>
  <w:num w:numId="137" w16cid:durableId="418673810">
    <w:abstractNumId w:val="136"/>
  </w:num>
  <w:num w:numId="138" w16cid:durableId="742336558">
    <w:abstractNumId w:val="23"/>
  </w:num>
  <w:num w:numId="139" w16cid:durableId="553932684">
    <w:abstractNumId w:val="88"/>
  </w:num>
  <w:num w:numId="140" w16cid:durableId="879904760">
    <w:abstractNumId w:val="60"/>
  </w:num>
  <w:num w:numId="141" w16cid:durableId="1251424666">
    <w:abstractNumId w:val="19"/>
  </w:num>
  <w:num w:numId="142" w16cid:durableId="176890915">
    <w:abstractNumId w:val="30"/>
  </w:num>
  <w:num w:numId="143" w16cid:durableId="114058618">
    <w:abstractNumId w:val="117"/>
  </w:num>
  <w:num w:numId="144" w16cid:durableId="1005480307">
    <w:abstractNumId w:val="152"/>
  </w:num>
  <w:num w:numId="145" w16cid:durableId="1837190618">
    <w:abstractNumId w:val="108"/>
  </w:num>
  <w:num w:numId="146" w16cid:durableId="802388865">
    <w:abstractNumId w:val="118"/>
  </w:num>
  <w:num w:numId="147" w16cid:durableId="819615790">
    <w:abstractNumId w:val="58"/>
  </w:num>
  <w:num w:numId="148" w16cid:durableId="900752594">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1415505">
    <w:abstractNumId w:val="37"/>
  </w:num>
  <w:num w:numId="150" w16cid:durableId="1143425883">
    <w:abstractNumId w:val="143"/>
  </w:num>
  <w:num w:numId="151" w16cid:durableId="633098554">
    <w:abstractNumId w:val="46"/>
  </w:num>
  <w:num w:numId="152" w16cid:durableId="1341587918">
    <w:abstractNumId w:val="51"/>
  </w:num>
  <w:num w:numId="153" w16cid:durableId="1965235722">
    <w:abstractNumId w:val="76"/>
  </w:num>
  <w:num w:numId="154" w16cid:durableId="116610972">
    <w:abstractNumId w:val="79"/>
  </w:num>
  <w:num w:numId="155" w16cid:durableId="1665472713">
    <w:abstractNumId w:val="134"/>
  </w:num>
  <w:num w:numId="156" w16cid:durableId="903106424">
    <w:abstractNumId w:val="18"/>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pt-PT" w:vendorID="13" w:dllVersion="513" w:checkStyle="1"/>
  <w:activeWritingStyle w:appName="MSWord" w:lang="sv-SE" w:vendorID="22" w:dllVersion="513" w:checkStyle="1"/>
  <w:activeWritingStyle w:appName="MSWord" w:lang="ru-RU" w:vendorID="1" w:dllVersion="512" w:checkStyle="1"/>
  <w:activeWritingStyle w:appName="MSWord" w:lang="nb-NO" w:vendorID="22" w:dllVersion="513" w:checkStyle="1"/>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5e66948a-3016-4102-9f7e-ec30aca2ae6e" w:val=" "/>
    <w:docVar w:name="VAULT_ND_79d86ab9-624b-4555-859c-ba56743d7e67" w:val=" "/>
    <w:docVar w:name="VAULT_ND_8f490eec-4a02-451b-9833-f239d499da05" w:val=" "/>
    <w:docVar w:name="VAULT_ND_929122e4-eb28-4cde-af55-eedd2da812b4" w:val=" "/>
    <w:docVar w:name="VAULT_ND_9f114603-897e-42cf-b348-c4e906eecd74" w:val=" "/>
    <w:docVar w:name="VAULT_ND_c7c73bd3-60a9-45bb-8547-e85e2092d013" w:val=" "/>
    <w:docVar w:name="VAULT_ND_ec6142c2-7d55-438a-b35d-e5a03d5e1b2c" w:val=" "/>
    <w:docVar w:name="Version" w:val="0"/>
  </w:docVars>
  <w:rsids>
    <w:rsidRoot w:val="00B94875"/>
    <w:rsid w:val="000D1F11"/>
    <w:rsid w:val="002379A7"/>
    <w:rsid w:val="004F1EEB"/>
    <w:rsid w:val="00731EFC"/>
    <w:rsid w:val="007E36E3"/>
    <w:rsid w:val="009876D1"/>
    <w:rsid w:val="00A11D70"/>
    <w:rsid w:val="00AE5D53"/>
    <w:rsid w:val="00B94875"/>
    <w:rsid w:val="00BF1B1E"/>
    <w:rsid w:val="00C60B2F"/>
    <w:rsid w:val="00D37692"/>
    <w:rsid w:val="00F37C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B1B683B"/>
  <w15:docId w15:val="{7C07BE62-5DB5-4AC9-BE5D-DB7669EC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aliases w:val="D70AR,Info rubrik 1,titel 1"/>
    <w:basedOn w:val="Normal"/>
    <w:next w:val="Normal"/>
    <w:qFormat/>
    <w:pPr>
      <w:spacing w:before="240" w:after="120"/>
      <w:ind w:left="357" w:hanging="357"/>
      <w:outlineLvl w:val="0"/>
    </w:pPr>
    <w:rPr>
      <w:b/>
      <w:caps/>
      <w:sz w:val="26"/>
      <w:lang w:val="en-US"/>
    </w:rPr>
  </w:style>
  <w:style w:type="paragraph" w:styleId="Heading2">
    <w:name w:val="heading 2"/>
    <w:aliases w:val="D70AR2"/>
    <w:basedOn w:val="Normal"/>
    <w:next w:val="Normal"/>
    <w:qFormat/>
    <w:pPr>
      <w:keepNext/>
      <w:spacing w:before="240" w:after="60"/>
      <w:outlineLvl w:val="1"/>
    </w:pPr>
    <w:rPr>
      <w:rFonts w:ascii="Helvetica" w:hAnsi="Helvetica"/>
      <w:b/>
      <w:i/>
      <w:sz w:val="24"/>
    </w:rPr>
  </w:style>
  <w:style w:type="paragraph" w:styleId="Heading3">
    <w:name w:val="heading 3"/>
    <w:aliases w:val="D70AR3,OLD Heading 3,titel 3"/>
    <w:basedOn w:val="Normal"/>
    <w:next w:val="Normal"/>
    <w:qFormat/>
    <w:pPr>
      <w:keepNext/>
      <w:keepLines/>
      <w:spacing w:before="120" w:after="80"/>
      <w:outlineLvl w:val="2"/>
    </w:pPr>
    <w:rPr>
      <w:b/>
      <w:kern w:val="28"/>
      <w:sz w:val="24"/>
      <w:lang w:val="en-US"/>
    </w:rPr>
  </w:style>
  <w:style w:type="paragraph" w:styleId="Heading4">
    <w:name w:val="heading 4"/>
    <w:aliases w:val="D70AR4,titel 4"/>
    <w:basedOn w:val="Normal"/>
    <w:next w:val="Normal"/>
    <w:link w:val="Heading4Char"/>
    <w:qFormat/>
    <w:pPr>
      <w:keepNext/>
      <w:jc w:val="both"/>
      <w:outlineLvl w:val="3"/>
    </w:pPr>
    <w:rPr>
      <w:b/>
      <w:noProof/>
    </w:rPr>
  </w:style>
  <w:style w:type="paragraph" w:styleId="Heading5">
    <w:name w:val="heading 5"/>
    <w:aliases w:val="D70AR5,titel 5"/>
    <w:basedOn w:val="Normal"/>
    <w:next w:val="Normal"/>
    <w:link w:val="Heading5Char"/>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semiHidden/>
    <w:pPr>
      <w:tabs>
        <w:tab w:val="clear" w:pos="567"/>
      </w:tabs>
      <w:spacing w:line="240" w:lineRule="auto"/>
    </w:pPr>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color w:val="800080"/>
      <w:u w:val="single"/>
    </w:rPr>
  </w:style>
  <w:style w:type="paragraph" w:customStyle="1" w:styleId="ammcorpstexte">
    <w:name w:val="ammcorpstexte"/>
    <w:basedOn w:val="Normal"/>
    <w:pPr>
      <w:tabs>
        <w:tab w:val="clear" w:pos="567"/>
      </w:tabs>
      <w:spacing w:line="240" w:lineRule="auto"/>
    </w:pPr>
    <w:rPr>
      <w:rFonts w:ascii="Verdana" w:hAnsi="Verdana"/>
      <w:color w:val="000000"/>
      <w:sz w:val="20"/>
      <w:lang w:val="fr-FR" w:eastAsia="fr-FR"/>
    </w:rPr>
  </w:style>
  <w:style w:type="paragraph" w:customStyle="1" w:styleId="ammlistepuces">
    <w:name w:val="ammlistepuces"/>
    <w:basedOn w:val="Normal"/>
    <w:pPr>
      <w:tabs>
        <w:tab w:val="clear" w:pos="567"/>
      </w:tabs>
      <w:spacing w:line="240" w:lineRule="auto"/>
    </w:pPr>
    <w:rPr>
      <w:rFonts w:ascii="Verdana" w:hAnsi="Verdana"/>
      <w:color w:val="000000"/>
      <w:sz w:val="20"/>
      <w:lang w:val="fr-FR" w:eastAsia="fr-FR"/>
    </w:rPr>
  </w:style>
  <w:style w:type="character" w:customStyle="1" w:styleId="tw4winMark">
    <w:name w:val="tw4winMark"/>
    <w:rPr>
      <w:rFonts w:ascii="Courier New" w:hAnsi="Courier New"/>
      <w:vanish/>
      <w:color w:val="800080"/>
      <w:sz w:val="24"/>
      <w:vertAlign w:val="subscript"/>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IBTextChar">
    <w:name w:val="IB:Text Char"/>
    <w:basedOn w:val="Normal"/>
    <w:pPr>
      <w:tabs>
        <w:tab w:val="clear" w:pos="567"/>
      </w:tabs>
      <w:spacing w:before="120" w:after="120" w:line="360" w:lineRule="atLeast"/>
    </w:pPr>
    <w:rPr>
      <w:sz w:val="24"/>
      <w:szCs w:val="24"/>
      <w:lang w:val="en-US" w:eastAsia="de-DE"/>
    </w:rPr>
  </w:style>
  <w:style w:type="paragraph" w:customStyle="1" w:styleId="CS-TextinTable10pt">
    <w:name w:val="CS-Text_in_Table:10pt"/>
    <w:basedOn w:val="Normal"/>
    <w:pPr>
      <w:tabs>
        <w:tab w:val="clear" w:pos="567"/>
        <w:tab w:val="left" w:pos="144"/>
      </w:tabs>
      <w:spacing w:before="120" w:after="120" w:line="240" w:lineRule="auto"/>
    </w:pPr>
    <w:rPr>
      <w:sz w:val="20"/>
      <w:lang w:eastAsia="de-DE"/>
    </w:rPr>
  </w:style>
  <w:style w:type="paragraph" w:customStyle="1" w:styleId="CharCharCharCharChar">
    <w:name w:val="Char Char Char Char Char"/>
    <w:basedOn w:val="Normal"/>
    <w:pPr>
      <w:tabs>
        <w:tab w:val="clear" w:pos="567"/>
      </w:tabs>
      <w:spacing w:after="160" w:line="240" w:lineRule="exact"/>
    </w:pPr>
    <w:rPr>
      <w:rFonts w:ascii="Verdana" w:hAnsi="Verdana" w:cs="Verdana"/>
      <w:sz w:val="20"/>
      <w:lang w:val="en-US"/>
    </w:rPr>
  </w:style>
  <w:style w:type="paragraph" w:customStyle="1" w:styleId="CharCharCharChar1CharCharCharCharCharChar">
    <w:name w:val="Char Char Char Char1 Char Char Char Char Char Char"/>
    <w:basedOn w:val="Normal"/>
    <w:pPr>
      <w:tabs>
        <w:tab w:val="clear" w:pos="567"/>
      </w:tabs>
      <w:spacing w:after="160" w:line="240" w:lineRule="exact"/>
    </w:pPr>
    <w:rPr>
      <w:rFonts w:ascii="Verdana" w:hAnsi="Verdana" w:cs="Verdana"/>
      <w:sz w:val="20"/>
      <w:lang w:val="en-US"/>
    </w:rPr>
  </w:style>
  <w:style w:type="paragraph" w:customStyle="1" w:styleId="TitleA">
    <w:name w:val="Title A"/>
    <w:basedOn w:val="Normal"/>
    <w:link w:val="TitleAZchn"/>
    <w:pPr>
      <w:tabs>
        <w:tab w:val="clear" w:pos="567"/>
        <w:tab w:val="left" w:pos="-1440"/>
        <w:tab w:val="left" w:pos="-720"/>
      </w:tabs>
      <w:spacing w:line="240" w:lineRule="auto"/>
      <w:jc w:val="center"/>
      <w:outlineLvl w:val="0"/>
    </w:pPr>
    <w:rPr>
      <w:b/>
      <w:szCs w:val="24"/>
      <w:lang w:val="nl-NL"/>
    </w:rPr>
  </w:style>
  <w:style w:type="paragraph" w:customStyle="1" w:styleId="TitleB">
    <w:name w:val="Title B"/>
    <w:basedOn w:val="Normal"/>
    <w:link w:val="TitleBZchn"/>
    <w:pPr>
      <w:suppressAutoHyphens/>
      <w:ind w:left="567" w:hanging="567"/>
      <w:outlineLvl w:val="0"/>
    </w:pPr>
    <w:rPr>
      <w:b/>
      <w:noProof/>
      <w:szCs w:val="22"/>
      <w:lang w:val="nl-NL"/>
    </w:rPr>
  </w:style>
  <w:style w:type="paragraph" w:styleId="BlockText">
    <w:name w:val="Block Text"/>
    <w:basedOn w:val="Normal"/>
    <w:semiHidden/>
    <w:pPr>
      <w:spacing w:after="120"/>
      <w:ind w:left="1440" w:right="1440"/>
    </w:pPr>
  </w:style>
  <w:style w:type="paragraph" w:styleId="BodyTextFirstIndent">
    <w:name w:val="Body Text First Indent"/>
    <w:basedOn w:val="BodyText"/>
    <w:semiHidden/>
    <w:pPr>
      <w:tabs>
        <w:tab w:val="left" w:pos="567"/>
      </w:tabs>
      <w:spacing w:after="120" w:line="260" w:lineRule="exact"/>
      <w:ind w:firstLine="210"/>
    </w:pPr>
    <w:rPr>
      <w:i w:val="0"/>
      <w:color w:val="auto"/>
    </w:rPr>
  </w:style>
  <w:style w:type="paragraph" w:styleId="BodyTextFirstIndent2">
    <w:name w:val="Body Text First Indent 2"/>
    <w:basedOn w:val="BodyTextIndent"/>
    <w:semiHidden/>
    <w:pPr>
      <w:tabs>
        <w:tab w:val="left" w:pos="567"/>
      </w:tabs>
      <w:autoSpaceDE/>
      <w:autoSpaceDN/>
      <w:adjustRightInd/>
      <w:spacing w:after="120" w:line="260" w:lineRule="exact"/>
      <w:ind w:left="283" w:firstLine="210"/>
      <w:jc w:val="left"/>
    </w:pPr>
    <w:rPr>
      <w:szCs w:val="20"/>
      <w:lang w:eastAsia="en-US"/>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252"/>
    </w:pPr>
  </w:style>
  <w:style w:type="paragraph" w:styleId="Date">
    <w:name w:val="Date"/>
    <w:basedOn w:val="Normal"/>
    <w:next w:val="Normal"/>
    <w:link w:val="DateCha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noteText">
    <w:name w:val="footnote text"/>
    <w:basedOn w:val="Normal"/>
    <w:link w:val="FootnoteTextChar"/>
    <w:uiPriority w:val="99"/>
    <w:semiHidden/>
    <w:rPr>
      <w:sz w:val="20"/>
    </w:rPr>
  </w:style>
  <w:style w:type="paragraph" w:styleId="HTMLAddress">
    <w:name w:val="HTML Address"/>
    <w:basedOn w:val="Normal"/>
    <w:semiHidden/>
    <w:rPr>
      <w:i/>
      <w:iCs/>
    </w:rPr>
  </w:style>
  <w:style w:type="paragraph" w:styleId="HTMLPreformatted">
    <w:name w:val="HTML Preformatted"/>
    <w:aliases w:val=" vooraf opgemaakt"/>
    <w:basedOn w:val="Normal"/>
    <w:semiHidden/>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uiPriority w:val="39"/>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CarCharCar">
    <w:name w:val="Car Char Car"/>
    <w:basedOn w:val="Normal"/>
    <w:pPr>
      <w:tabs>
        <w:tab w:val="clear" w:pos="567"/>
      </w:tabs>
      <w:spacing w:after="160" w:line="240" w:lineRule="exact"/>
    </w:pPr>
    <w:rPr>
      <w:rFonts w:ascii="Verdana" w:hAnsi="Verdana" w:cs="Verdana"/>
      <w:sz w:val="20"/>
      <w:lang w:val="en-US"/>
    </w:rPr>
  </w:style>
  <w:style w:type="paragraph" w:customStyle="1" w:styleId="berarbeitung1">
    <w:name w:val="Überarbeitung1"/>
    <w:hidden/>
    <w:uiPriority w:val="99"/>
    <w:semiHidden/>
    <w:rPr>
      <w:sz w:val="22"/>
      <w:lang w:val="en-GB" w:eastAsia="en-US"/>
    </w:rPr>
  </w:style>
  <w:style w:type="paragraph" w:customStyle="1" w:styleId="CharCharChar">
    <w:name w:val="Char Char Char"/>
    <w:basedOn w:val="Normal"/>
    <w:pPr>
      <w:tabs>
        <w:tab w:val="clear" w:pos="567"/>
      </w:tabs>
      <w:spacing w:after="160" w:line="240" w:lineRule="exact"/>
    </w:pPr>
    <w:rPr>
      <w:rFonts w:ascii="Verdana" w:hAnsi="Verdana" w:cs="Verdana"/>
      <w:sz w:val="20"/>
      <w:lang w:val="en-US"/>
    </w:rPr>
  </w:style>
  <w:style w:type="paragraph" w:customStyle="1" w:styleId="CharCharChar0">
    <w:name w:val="Char Char Char"/>
    <w:basedOn w:val="Normal"/>
    <w:uiPriority w:val="99"/>
    <w:pPr>
      <w:tabs>
        <w:tab w:val="clear" w:pos="567"/>
      </w:tabs>
      <w:spacing w:after="160" w:line="240" w:lineRule="exact"/>
    </w:pPr>
    <w:rPr>
      <w:rFonts w:ascii="Verdana" w:hAnsi="Verdana" w:cs="Verdana"/>
      <w:sz w:val="20"/>
      <w:lang w:val="en-US"/>
    </w:rPr>
  </w:style>
  <w:style w:type="paragraph" w:customStyle="1" w:styleId="Char1">
    <w:name w:val="Char1"/>
    <w:basedOn w:val="Normal"/>
    <w:pPr>
      <w:tabs>
        <w:tab w:val="clear" w:pos="567"/>
      </w:tabs>
      <w:spacing w:after="160" w:line="240" w:lineRule="exact"/>
    </w:pPr>
    <w:rPr>
      <w:rFonts w:ascii="Verdana" w:hAnsi="Verdana" w:cs="Verdana"/>
      <w:sz w:val="20"/>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sz w:val="22"/>
      <w:lang w:val="en-GB" w:eastAsia="en-US"/>
    </w:rPr>
  </w:style>
  <w:style w:type="character" w:customStyle="1" w:styleId="DateChar">
    <w:name w:val="Date Char"/>
    <w:link w:val="Date"/>
    <w:semiHidden/>
    <w:rPr>
      <w:sz w:val="22"/>
      <w:lang w:val="en-GB" w:eastAsia="en-US" w:bidi="ar-SA"/>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szCs w:val="18"/>
      <w:lang w:eastAsia="en-GB"/>
    </w:rPr>
  </w:style>
  <w:style w:type="paragraph" w:customStyle="1" w:styleId="Revision2">
    <w:name w:val="Revision2"/>
    <w:hidden/>
    <w:uiPriority w:val="99"/>
    <w:semiHidden/>
    <w:rPr>
      <w:sz w:val="22"/>
      <w:lang w:val="en-GB" w:eastAsia="en-US"/>
    </w:rPr>
  </w:style>
  <w:style w:type="paragraph" w:customStyle="1" w:styleId="Listenabsatz1">
    <w:name w:val="Listenabsatz1"/>
    <w:basedOn w:val="Normal"/>
    <w:uiPriority w:val="34"/>
    <w:qFormat/>
    <w:pPr>
      <w:widowControl w:val="0"/>
      <w:tabs>
        <w:tab w:val="clear" w:pos="567"/>
      </w:tabs>
      <w:kinsoku w:val="0"/>
      <w:spacing w:line="240" w:lineRule="auto"/>
      <w:ind w:left="720"/>
      <w:contextualSpacing/>
    </w:pPr>
    <w:rPr>
      <w:color w:val="000000"/>
      <w:sz w:val="24"/>
      <w:szCs w:val="24"/>
      <w:lang w:val="de-DE" w:eastAsia="de-DE"/>
    </w:rPr>
  </w:style>
  <w:style w:type="paragraph" w:customStyle="1" w:styleId="titleB0">
    <w:name w:val="title B"/>
    <w:basedOn w:val="Normal"/>
    <w:link w:val="titleBZchn0"/>
    <w:qFormat/>
    <w:pPr>
      <w:tabs>
        <w:tab w:val="clear" w:pos="567"/>
      </w:tabs>
      <w:spacing w:line="240" w:lineRule="auto"/>
      <w:ind w:left="567" w:hanging="567"/>
      <w:outlineLvl w:val="0"/>
    </w:pPr>
    <w:rPr>
      <w:b/>
      <w:noProof/>
    </w:rPr>
  </w:style>
  <w:style w:type="character" w:customStyle="1" w:styleId="titleBZchn0">
    <w:name w:val="title B Zchn"/>
    <w:link w:val="titleB0"/>
    <w:rPr>
      <w:b/>
      <w:noProof/>
      <w:sz w:val="22"/>
      <w:lang w:val="en-GB" w:eastAsia="en-US"/>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SimSun" w:hAnsi="Verdana"/>
      <w:b/>
      <w:kern w:val="32"/>
      <w:lang w:eastAsia="en-GB"/>
    </w:rPr>
  </w:style>
  <w:style w:type="paragraph" w:customStyle="1" w:styleId="NormalAgency">
    <w:name w:val="Normal (Agency)"/>
    <w:link w:val="NormalAgencyChar"/>
    <w:rPr>
      <w:rFonts w:ascii="Verdana" w:eastAsia="SimSun" w:hAnsi="Verdana"/>
      <w:sz w:val="18"/>
      <w:lang w:val="en-GB" w:eastAsia="en-GB"/>
    </w:rPr>
  </w:style>
  <w:style w:type="character" w:customStyle="1" w:styleId="NormalAgencyChar">
    <w:name w:val="Normal (Agency) Char"/>
    <w:link w:val="NormalAgency"/>
    <w:locked/>
    <w:rPr>
      <w:rFonts w:ascii="Verdana" w:eastAsia="SimSun" w:hAnsi="Verdana"/>
      <w:sz w:val="18"/>
      <w:lang w:val="en-GB" w:eastAsia="en-GB" w:bidi="ar-SA"/>
    </w:rPr>
  </w:style>
  <w:style w:type="character" w:customStyle="1" w:styleId="BodytextAgencyChar">
    <w:name w:val="Body text (Agency) Char"/>
    <w:link w:val="BodytextAgency"/>
    <w:locked/>
    <w:rPr>
      <w:rFonts w:ascii="Verdana" w:hAnsi="Verdana" w:cs="Verdana"/>
      <w:sz w:val="18"/>
      <w:szCs w:val="18"/>
      <w:lang w:val="en-GB" w:eastAsia="en-GB"/>
    </w:rPr>
  </w:style>
  <w:style w:type="character" w:customStyle="1" w:styleId="No-numheading3AgencyChar">
    <w:name w:val="No-num heading 3 (Agency) Char"/>
    <w:link w:val="No-numheading3Agency"/>
    <w:locked/>
    <w:rPr>
      <w:rFonts w:ascii="Verdana" w:eastAsia="SimSun" w:hAnsi="Verdana"/>
      <w:b/>
      <w:kern w:val="32"/>
      <w:sz w:val="22"/>
      <w:lang w:val="en-GB" w:eastAsia="en-GB"/>
    </w:rPr>
  </w:style>
  <w:style w:type="paragraph" w:customStyle="1" w:styleId="Literaturverzeichnis1">
    <w:name w:val="Literaturverzeichnis1"/>
    <w:basedOn w:val="Normal"/>
    <w:next w:val="Normal"/>
    <w:uiPriority w:val="37"/>
    <w:semiHidden/>
    <w:unhideWhenUsed/>
  </w:style>
  <w:style w:type="paragraph" w:customStyle="1" w:styleId="IntensivesZitat1">
    <w:name w:val="Intensives Zitat1"/>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ivesZitat1"/>
    <w:uiPriority w:val="30"/>
    <w:rPr>
      <w:b/>
      <w:bCs/>
      <w:i/>
      <w:iCs/>
      <w:color w:val="4F81BD"/>
      <w:sz w:val="22"/>
      <w:lang w:val="en-GB"/>
    </w:rPr>
  </w:style>
  <w:style w:type="paragraph" w:customStyle="1" w:styleId="KeinLeerraum1">
    <w:name w:val="Kein Leerraum1"/>
    <w:uiPriority w:val="1"/>
    <w:qFormat/>
    <w:pPr>
      <w:tabs>
        <w:tab w:val="left" w:pos="567"/>
      </w:tabs>
    </w:pPr>
    <w:rPr>
      <w:sz w:val="22"/>
      <w:lang w:val="en-GB" w:eastAsia="en-US"/>
    </w:rPr>
  </w:style>
  <w:style w:type="paragraph" w:customStyle="1" w:styleId="Zitat1">
    <w:name w:val="Zitat1"/>
    <w:basedOn w:val="Normal"/>
    <w:next w:val="Normal"/>
    <w:link w:val="QuoteChar"/>
    <w:uiPriority w:val="29"/>
    <w:qFormat/>
    <w:rPr>
      <w:i/>
      <w:iCs/>
      <w:color w:val="000000"/>
      <w:lang w:eastAsia="x-none"/>
    </w:rPr>
  </w:style>
  <w:style w:type="character" w:customStyle="1" w:styleId="QuoteChar">
    <w:name w:val="Quote Char"/>
    <w:link w:val="Zitat1"/>
    <w:uiPriority w:val="29"/>
    <w:rPr>
      <w:i/>
      <w:iCs/>
      <w:color w:val="000000"/>
      <w:sz w:val="22"/>
      <w:lang w:val="en-GB"/>
    </w:rPr>
  </w:style>
  <w:style w:type="paragraph" w:customStyle="1" w:styleId="Inhaltsverzeichnisberschrift1">
    <w:name w:val="Inhaltsverzeichnisüberschrift1"/>
    <w:basedOn w:val="Heading1"/>
    <w:next w:val="Normal"/>
    <w:uiPriority w:val="39"/>
    <w:qFormat/>
    <w:pPr>
      <w:keepNext/>
      <w:spacing w:after="60"/>
      <w:ind w:left="0" w:firstLine="0"/>
      <w:outlineLvl w:val="9"/>
    </w:pPr>
    <w:rPr>
      <w:rFonts w:ascii="Cambria" w:hAnsi="Cambria"/>
      <w:bCs/>
      <w:caps w:val="0"/>
      <w:kern w:val="32"/>
      <w:sz w:val="32"/>
      <w:szCs w:val="32"/>
      <w:lang w:val="en-GB"/>
    </w:rPr>
  </w:style>
  <w:style w:type="paragraph" w:customStyle="1" w:styleId="CSText">
    <w:name w:val="CS Text"/>
    <w:link w:val="CSTextChar"/>
    <w:uiPriority w:val="99"/>
    <w:qFormat/>
    <w:rPr>
      <w:sz w:val="24"/>
      <w:lang w:val="en-US"/>
    </w:rPr>
  </w:style>
  <w:style w:type="character" w:customStyle="1" w:styleId="CSTextChar">
    <w:name w:val="CS Text Char"/>
    <w:link w:val="CSText"/>
    <w:uiPriority w:val="99"/>
    <w:rPr>
      <w:sz w:val="24"/>
      <w:lang w:val="en-US" w:eastAsia="de-DE" w:bidi="ar-SA"/>
    </w:rPr>
  </w:style>
  <w:style w:type="character" w:customStyle="1" w:styleId="FooterChar">
    <w:name w:val="Footer Char"/>
    <w:link w:val="Footer"/>
    <w:uiPriority w:val="99"/>
    <w:locked/>
    <w:rPr>
      <w:rFonts w:ascii="Helvetica" w:hAnsi="Helvetica"/>
      <w:sz w:val="16"/>
      <w:lang w:val="en-GB" w:eastAsia="en-US" w:bidi="ar-SA"/>
    </w:rPr>
  </w:style>
  <w:style w:type="paragraph" w:customStyle="1" w:styleId="QRD1">
    <w:name w:val="QRD1"/>
    <w:basedOn w:val="TitleA"/>
    <w:link w:val="QRD1Zchn"/>
    <w:qFormat/>
  </w:style>
  <w:style w:type="paragraph" w:customStyle="1" w:styleId="QRD2">
    <w:name w:val="QRD2"/>
    <w:basedOn w:val="TitleB"/>
    <w:link w:val="QRD2Zchn"/>
    <w:qFormat/>
    <w:pPr>
      <w:keepNext/>
      <w:suppressAutoHyphens w:val="0"/>
      <w:spacing w:line="240" w:lineRule="auto"/>
      <w:ind w:left="562" w:hanging="562"/>
    </w:pPr>
  </w:style>
  <w:style w:type="character" w:customStyle="1" w:styleId="TitleAZchn">
    <w:name w:val="Title A Zchn"/>
    <w:link w:val="TitleA"/>
    <w:rPr>
      <w:b/>
      <w:sz w:val="22"/>
      <w:szCs w:val="24"/>
      <w:lang w:val="nl-NL" w:eastAsia="en-US" w:bidi="ar-SA"/>
    </w:rPr>
  </w:style>
  <w:style w:type="character" w:customStyle="1" w:styleId="QRD1Zchn">
    <w:name w:val="QRD1 Zchn"/>
    <w:link w:val="QRD1"/>
    <w:rPr>
      <w:b/>
      <w:sz w:val="22"/>
      <w:szCs w:val="24"/>
      <w:lang w:val="nl-NL" w:eastAsia="en-US" w:bidi="ar-SA"/>
    </w:rPr>
  </w:style>
  <w:style w:type="character" w:customStyle="1" w:styleId="TitleBZchn">
    <w:name w:val="Title B Zchn"/>
    <w:link w:val="TitleB"/>
    <w:rPr>
      <w:b/>
      <w:noProof/>
      <w:sz w:val="22"/>
      <w:szCs w:val="22"/>
      <w:lang w:val="nl-NL" w:eastAsia="en-US" w:bidi="ar-SA"/>
    </w:rPr>
  </w:style>
  <w:style w:type="character" w:customStyle="1" w:styleId="QRD2Zchn">
    <w:name w:val="QRD2 Zchn"/>
    <w:link w:val="QRD2"/>
    <w:rPr>
      <w:b/>
      <w:noProof/>
      <w:sz w:val="22"/>
      <w:szCs w:val="22"/>
      <w:lang w:val="nl-NL" w:eastAsia="en-US" w:bidi="ar-SA"/>
    </w:rPr>
  </w:style>
  <w:style w:type="paragraph" w:customStyle="1" w:styleId="Lijstalinea1">
    <w:name w:val="Lijstalinea1"/>
    <w:basedOn w:val="Normal"/>
    <w:uiPriority w:val="34"/>
    <w:qFormat/>
    <w:pPr>
      <w:ind w:left="708"/>
    </w:pPr>
  </w:style>
  <w:style w:type="paragraph" w:customStyle="1" w:styleId="Revisie1">
    <w:name w:val="Revisie1"/>
    <w:hidden/>
    <w:uiPriority w:val="99"/>
    <w:semiHidden/>
    <w:rPr>
      <w:sz w:val="22"/>
      <w:lang w:val="en-GB" w:eastAsia="en-US"/>
    </w:rPr>
  </w:style>
  <w:style w:type="paragraph" w:styleId="Revision">
    <w:name w:val="Revision"/>
    <w:hidden/>
    <w:uiPriority w:val="99"/>
    <w:semiHidden/>
    <w:rPr>
      <w:sz w:val="22"/>
      <w:lang w:val="en-GB" w:eastAsia="en-US"/>
    </w:rPr>
  </w:style>
  <w:style w:type="paragraph" w:styleId="TOCHeading">
    <w:name w:val="TOC Heading"/>
    <w:basedOn w:val="Heading1"/>
    <w:next w:val="Normal"/>
    <w:uiPriority w:val="39"/>
    <w:semiHidden/>
    <w:unhideWhenUsed/>
    <w:qFormat/>
    <w:pPr>
      <w:keepNext/>
      <w:spacing w:after="60"/>
      <w:ind w:left="0" w:firstLine="0"/>
      <w:outlineLvl w:val="9"/>
    </w:pPr>
    <w:rPr>
      <w:rFonts w:ascii="Cambria" w:eastAsia="MS Gothic" w:hAnsi="Cambria"/>
      <w:bCs/>
      <w:caps w:val="0"/>
      <w:kern w:val="32"/>
      <w:sz w:val="32"/>
      <w:szCs w:val="32"/>
      <w:lang w:val="en-GB"/>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Pr>
      <w:b/>
      <w:bCs/>
      <w:i/>
      <w:iCs/>
      <w:color w:val="4F81BD"/>
      <w:sz w:val="22"/>
      <w:lang w:val="en-GB" w:eastAsia="en-US"/>
    </w:rPr>
  </w:style>
  <w:style w:type="paragraph" w:styleId="NoSpacing">
    <w:name w:val="No Spacing"/>
    <w:uiPriority w:val="1"/>
    <w:qFormat/>
    <w:pPr>
      <w:tabs>
        <w:tab w:val="left" w:pos="567"/>
      </w:tabs>
    </w:pPr>
    <w:rPr>
      <w:sz w:val="22"/>
      <w:lang w:val="en-GB" w:eastAsia="en-US"/>
    </w:rPr>
  </w:style>
  <w:style w:type="paragraph" w:styleId="ListParagraph">
    <w:name w:val="List Paragraph"/>
    <w:basedOn w:val="Normal"/>
    <w:uiPriority w:val="34"/>
    <w:qFormat/>
    <w:pPr>
      <w:ind w:left="708"/>
    </w:pPr>
  </w:style>
  <w:style w:type="paragraph" w:styleId="Bibliography">
    <w:name w:val="Bibliography"/>
    <w:basedOn w:val="Normal"/>
    <w:next w:val="Normal"/>
    <w:uiPriority w:val="37"/>
    <w:semiHidden/>
    <w:unhideWhenUsed/>
  </w:style>
  <w:style w:type="paragraph" w:styleId="Quote">
    <w:name w:val="Quote"/>
    <w:basedOn w:val="Normal"/>
    <w:next w:val="Normal"/>
    <w:link w:val="QuoteChar1"/>
    <w:uiPriority w:val="29"/>
    <w:qFormat/>
    <w:rPr>
      <w:i/>
      <w:iCs/>
      <w:color w:val="000000"/>
    </w:rPr>
  </w:style>
  <w:style w:type="character" w:customStyle="1" w:styleId="QuoteChar1">
    <w:name w:val="Quote Char1"/>
    <w:link w:val="Quote"/>
    <w:uiPriority w:val="29"/>
    <w:rPr>
      <w:i/>
      <w:iCs/>
      <w:color w:val="000000"/>
      <w:sz w:val="22"/>
      <w:lang w:val="en-GB" w:eastAsia="en-US"/>
    </w:rPr>
  </w:style>
  <w:style w:type="character" w:customStyle="1" w:styleId="CommentTextChar">
    <w:name w:val="Comment Text Char"/>
    <w:link w:val="CommentText"/>
    <w:uiPriority w:val="99"/>
    <w:rPr>
      <w:lang w:val="en-GB" w:eastAsia="en-US"/>
    </w:rPr>
  </w:style>
  <w:style w:type="character" w:customStyle="1" w:styleId="HeaderChar">
    <w:name w:val="Header Char"/>
    <w:link w:val="Header"/>
    <w:uiPriority w:val="99"/>
    <w:semiHidden/>
    <w:rPr>
      <w:rFonts w:ascii="Helvetica" w:hAnsi="Helvetica"/>
      <w:lang w:val="en-GB" w:eastAsia="en-US"/>
    </w:rPr>
  </w:style>
  <w:style w:type="numbering" w:customStyle="1" w:styleId="KeineListe1">
    <w:name w:val="Keine Liste1"/>
    <w:next w:val="NoList"/>
    <w:uiPriority w:val="99"/>
    <w:semiHidden/>
    <w:unhideWhenUsed/>
  </w:style>
  <w:style w:type="paragraph" w:customStyle="1" w:styleId="CharCharCharCharCharCharCharCharCharCharCharCharChar">
    <w:name w:val="Char Char Char Char Char Char Char Char Char Char Char Char Char"/>
    <w:basedOn w:val="Normal"/>
    <w:semiHidden/>
    <w:pPr>
      <w:tabs>
        <w:tab w:val="clear" w:pos="567"/>
      </w:tabs>
      <w:spacing w:after="160" w:line="240" w:lineRule="exact"/>
    </w:pPr>
    <w:rPr>
      <w:rFonts w:ascii="Verdana" w:hAnsi="Verdana" w:cs="Verdana"/>
      <w:sz w:val="20"/>
      <w:lang w:val="nl-NL"/>
    </w:rPr>
  </w:style>
  <w:style w:type="paragraph" w:customStyle="1" w:styleId="Text">
    <w:name w:val="Text"/>
    <w:basedOn w:val="Normal"/>
    <w:pPr>
      <w:tabs>
        <w:tab w:val="clear" w:pos="567"/>
      </w:tabs>
      <w:spacing w:before="120" w:line="240" w:lineRule="auto"/>
      <w:jc w:val="both"/>
    </w:pPr>
    <w:rPr>
      <w:rFonts w:eastAsia="MS Mincho"/>
      <w:sz w:val="24"/>
      <w:lang w:val="nl-NL"/>
    </w:rPr>
  </w:style>
  <w:style w:type="character" w:customStyle="1" w:styleId="s1">
    <w:name w:val="s1"/>
    <w:rPr>
      <w:rFonts w:ascii="Arial" w:hAnsi="Arial" w:cs="Arial" w:hint="default"/>
    </w:rPr>
  </w:style>
  <w:style w:type="table" w:customStyle="1" w:styleId="Tabellengitternetz1">
    <w:name w:val="Tabellengitternetz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pPr>
      <w:tabs>
        <w:tab w:val="clear" w:pos="567"/>
      </w:tabs>
      <w:spacing w:after="160" w:line="240" w:lineRule="exact"/>
    </w:pPr>
    <w:rPr>
      <w:rFonts w:ascii="Verdana" w:hAnsi="Verdana" w:cs="Verdana"/>
      <w:sz w:val="20"/>
      <w:lang w:val="nl-NL"/>
    </w:rPr>
  </w:style>
  <w:style w:type="paragraph" w:customStyle="1" w:styleId="Korrektur1">
    <w:name w:val="Korrektur1"/>
    <w:hidden/>
    <w:uiPriority w:val="99"/>
    <w:semiHidden/>
    <w:rPr>
      <w:sz w:val="22"/>
      <w:lang w:val="nl-NL" w:eastAsia="en-US"/>
    </w:rPr>
  </w:style>
  <w:style w:type="character" w:customStyle="1" w:styleId="CS-TextChar">
    <w:name w:val="CS-Text Char"/>
    <w:link w:val="CS-Text"/>
    <w:locked/>
    <w:rPr>
      <w:sz w:val="24"/>
      <w:lang w:val="nl-NL"/>
    </w:rPr>
  </w:style>
  <w:style w:type="paragraph" w:customStyle="1" w:styleId="CS-Text">
    <w:name w:val="CS-Text"/>
    <w:link w:val="CS-TextChar"/>
    <w:pPr>
      <w:spacing w:after="240"/>
    </w:pPr>
    <w:rPr>
      <w:sz w:val="24"/>
      <w:lang w:val="nl-NL"/>
    </w:rPr>
  </w:style>
  <w:style w:type="character" w:customStyle="1" w:styleId="DocumentMapChar">
    <w:name w:val="Document Map Char"/>
    <w:link w:val="DocumentMap"/>
    <w:uiPriority w:val="99"/>
    <w:semiHidden/>
    <w:rPr>
      <w:rFonts w:ascii="Tahoma" w:hAnsi="Tahoma" w:cs="Tahoma"/>
      <w:sz w:val="22"/>
      <w:shd w:val="clear" w:color="auto" w:fill="000080"/>
      <w:lang w:val="en-GB" w:eastAsia="en-US"/>
    </w:rPr>
  </w:style>
  <w:style w:type="paragraph" w:customStyle="1" w:styleId="titleA0">
    <w:name w:val="title A"/>
    <w:basedOn w:val="Normal"/>
    <w:link w:val="titleAZchn0"/>
    <w:qFormat/>
    <w:pPr>
      <w:tabs>
        <w:tab w:val="clear" w:pos="567"/>
        <w:tab w:val="left" w:pos="-1440"/>
        <w:tab w:val="left" w:pos="-720"/>
      </w:tabs>
      <w:spacing w:line="240" w:lineRule="auto"/>
      <w:jc w:val="center"/>
      <w:outlineLvl w:val="0"/>
    </w:pPr>
    <w:rPr>
      <w:b/>
      <w:noProof/>
      <w:lang w:val="nl-NL"/>
    </w:rPr>
  </w:style>
  <w:style w:type="character" w:customStyle="1" w:styleId="titleAZchn0">
    <w:name w:val="title A Zchn"/>
    <w:link w:val="titleA0"/>
    <w:rPr>
      <w:b/>
      <w:noProof/>
      <w:sz w:val="22"/>
      <w:lang w:val="nl-NL" w:eastAsia="en-US"/>
    </w:rPr>
  </w:style>
  <w:style w:type="paragraph" w:customStyle="1" w:styleId="Listeafsnit1">
    <w:name w:val="Listeafsnit1"/>
    <w:basedOn w:val="Normal"/>
    <w:uiPriority w:val="34"/>
    <w:qFormat/>
    <w:pPr>
      <w:tabs>
        <w:tab w:val="clear" w:pos="567"/>
      </w:tabs>
      <w:spacing w:line="240" w:lineRule="auto"/>
      <w:ind w:left="720"/>
      <w:contextualSpacing/>
    </w:pPr>
    <w:rPr>
      <w:sz w:val="24"/>
      <w:szCs w:val="24"/>
      <w:lang w:val="nl-NL" w:eastAsia="de-DE"/>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hAnsi="Courier New"/>
      <w:i/>
      <w:color w:val="339966"/>
      <w:szCs w:val="18"/>
      <w:lang w:val="nl-NL" w:eastAsia="x-none"/>
    </w:rPr>
  </w:style>
  <w:style w:type="character" w:customStyle="1" w:styleId="DraftingNotesAgencyChar">
    <w:name w:val="Drafting Notes (Agency) Char"/>
    <w:link w:val="DraftingNotesAgency"/>
    <w:locked/>
    <w:rPr>
      <w:rFonts w:ascii="Courier New" w:hAnsi="Courier New"/>
      <w:i/>
      <w:color w:val="339966"/>
      <w:sz w:val="22"/>
      <w:szCs w:val="18"/>
      <w:lang w:val="nl-NL" w:eastAsia="x-none"/>
    </w:rPr>
  </w:style>
  <w:style w:type="paragraph" w:customStyle="1" w:styleId="Default">
    <w:name w:val="Default"/>
    <w:pPr>
      <w:autoSpaceDE w:val="0"/>
      <w:autoSpaceDN w:val="0"/>
      <w:adjustRightInd w:val="0"/>
    </w:pPr>
    <w:rPr>
      <w:color w:val="000000"/>
      <w:sz w:val="24"/>
      <w:szCs w:val="24"/>
      <w:lang w:val="nl-NL" w:eastAsia="en-US"/>
    </w:rPr>
  </w:style>
  <w:style w:type="paragraph" w:customStyle="1" w:styleId="HeadNoNum1">
    <w:name w:val="HeadNoNum1"/>
    <w:next w:val="Normal"/>
    <w:pPr>
      <w:suppressAutoHyphens/>
      <w:ind w:left="567" w:hanging="567"/>
    </w:pPr>
    <w:rPr>
      <w:rFonts w:eastAsia="SimSun"/>
      <w:b/>
      <w:noProof/>
      <w:sz w:val="22"/>
      <w:lang w:val="nl-NL" w:eastAsia="en-US"/>
    </w:rPr>
  </w:style>
  <w:style w:type="paragraph" w:customStyle="1" w:styleId="TableLabel">
    <w:name w:val="Table Label"/>
    <w:basedOn w:val="Normal"/>
    <w:next w:val="Normal"/>
    <w:uiPriority w:val="99"/>
    <w:pPr>
      <w:keepNext/>
      <w:keepLines/>
      <w:numPr>
        <w:numId w:val="152"/>
      </w:numPr>
      <w:tabs>
        <w:tab w:val="clear" w:pos="567"/>
      </w:tabs>
      <w:spacing w:before="180" w:after="180" w:line="240" w:lineRule="auto"/>
      <w:outlineLvl w:val="5"/>
    </w:pPr>
    <w:rPr>
      <w:sz w:val="24"/>
      <w:szCs w:val="24"/>
      <w:lang w:val="nl-NL"/>
    </w:rPr>
  </w:style>
  <w:style w:type="paragraph" w:customStyle="1" w:styleId="TableLabelcont">
    <w:name w:val="Table Label cont"/>
    <w:basedOn w:val="TableLabel"/>
    <w:next w:val="Normal"/>
    <w:uiPriority w:val="99"/>
    <w:pPr>
      <w:numPr>
        <w:ilvl w:val="1"/>
      </w:numPr>
      <w:outlineLvl w:val="9"/>
    </w:pPr>
  </w:style>
  <w:style w:type="character" w:customStyle="1" w:styleId="FootnoteTextChar">
    <w:name w:val="Footnote Text Char"/>
    <w:link w:val="FootnoteText"/>
    <w:uiPriority w:val="99"/>
    <w:semiHidden/>
    <w:rPr>
      <w:lang w:val="en-GB" w:eastAsia="en-US"/>
    </w:rPr>
  </w:style>
  <w:style w:type="character" w:styleId="FootnoteReference">
    <w:name w:val="footnote reference"/>
    <w:uiPriority w:val="99"/>
    <w:semiHidden/>
    <w:unhideWhenUsed/>
    <w:rPr>
      <w:vertAlign w:val="superscript"/>
    </w:rPr>
  </w:style>
  <w:style w:type="character" w:customStyle="1" w:styleId="Heading5Char">
    <w:name w:val="Heading 5 Char"/>
    <w:aliases w:val="D70AR5 Char,titel 5 Char"/>
    <w:link w:val="Heading5"/>
    <w:rPr>
      <w:noProof/>
      <w:sz w:val="22"/>
      <w:lang w:val="en-GB" w:eastAsia="en-US"/>
    </w:rPr>
  </w:style>
  <w:style w:type="character" w:customStyle="1" w:styleId="Heading4Char">
    <w:name w:val="Heading 4 Char"/>
    <w:aliases w:val="D70AR4 Char,titel 4 Char"/>
    <w:link w:val="Heading4"/>
    <w:rPr>
      <w:b/>
      <w:noProof/>
      <w:sz w:val="22"/>
      <w:lang w:val="en-GB" w:eastAsia="en-US"/>
    </w:rPr>
  </w:style>
  <w:style w:type="numbering" w:customStyle="1" w:styleId="KeineListe2">
    <w:name w:val="Keine Liste2"/>
    <w:next w:val="NoLis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934">
      <w:bodyDiv w:val="1"/>
      <w:marLeft w:val="0"/>
      <w:marRight w:val="0"/>
      <w:marTop w:val="0"/>
      <w:marBottom w:val="0"/>
      <w:divBdr>
        <w:top w:val="none" w:sz="0" w:space="0" w:color="auto"/>
        <w:left w:val="none" w:sz="0" w:space="0" w:color="auto"/>
        <w:bottom w:val="none" w:sz="0" w:space="0" w:color="auto"/>
        <w:right w:val="none" w:sz="0" w:space="0" w:color="auto"/>
      </w:divBdr>
    </w:div>
    <w:div w:id="69811512">
      <w:bodyDiv w:val="1"/>
      <w:marLeft w:val="0"/>
      <w:marRight w:val="0"/>
      <w:marTop w:val="0"/>
      <w:marBottom w:val="0"/>
      <w:divBdr>
        <w:top w:val="none" w:sz="0" w:space="0" w:color="auto"/>
        <w:left w:val="none" w:sz="0" w:space="0" w:color="auto"/>
        <w:bottom w:val="none" w:sz="0" w:space="0" w:color="auto"/>
        <w:right w:val="none" w:sz="0" w:space="0" w:color="auto"/>
      </w:divBdr>
    </w:div>
    <w:div w:id="103576073">
      <w:bodyDiv w:val="1"/>
      <w:marLeft w:val="0"/>
      <w:marRight w:val="0"/>
      <w:marTop w:val="0"/>
      <w:marBottom w:val="0"/>
      <w:divBdr>
        <w:top w:val="none" w:sz="0" w:space="0" w:color="auto"/>
        <w:left w:val="none" w:sz="0" w:space="0" w:color="auto"/>
        <w:bottom w:val="none" w:sz="0" w:space="0" w:color="auto"/>
        <w:right w:val="none" w:sz="0" w:space="0" w:color="auto"/>
      </w:divBdr>
    </w:div>
    <w:div w:id="195969330">
      <w:bodyDiv w:val="1"/>
      <w:marLeft w:val="0"/>
      <w:marRight w:val="0"/>
      <w:marTop w:val="0"/>
      <w:marBottom w:val="0"/>
      <w:divBdr>
        <w:top w:val="none" w:sz="0" w:space="0" w:color="auto"/>
        <w:left w:val="none" w:sz="0" w:space="0" w:color="auto"/>
        <w:bottom w:val="none" w:sz="0" w:space="0" w:color="auto"/>
        <w:right w:val="none" w:sz="0" w:space="0" w:color="auto"/>
      </w:divBdr>
    </w:div>
    <w:div w:id="282267540">
      <w:bodyDiv w:val="1"/>
      <w:marLeft w:val="0"/>
      <w:marRight w:val="0"/>
      <w:marTop w:val="0"/>
      <w:marBottom w:val="0"/>
      <w:divBdr>
        <w:top w:val="none" w:sz="0" w:space="0" w:color="auto"/>
        <w:left w:val="none" w:sz="0" w:space="0" w:color="auto"/>
        <w:bottom w:val="none" w:sz="0" w:space="0" w:color="auto"/>
        <w:right w:val="none" w:sz="0" w:space="0" w:color="auto"/>
      </w:divBdr>
    </w:div>
    <w:div w:id="284845985">
      <w:bodyDiv w:val="1"/>
      <w:marLeft w:val="0"/>
      <w:marRight w:val="0"/>
      <w:marTop w:val="0"/>
      <w:marBottom w:val="0"/>
      <w:divBdr>
        <w:top w:val="none" w:sz="0" w:space="0" w:color="auto"/>
        <w:left w:val="none" w:sz="0" w:space="0" w:color="auto"/>
        <w:bottom w:val="none" w:sz="0" w:space="0" w:color="auto"/>
        <w:right w:val="none" w:sz="0" w:space="0" w:color="auto"/>
      </w:divBdr>
    </w:div>
    <w:div w:id="388263748">
      <w:bodyDiv w:val="1"/>
      <w:marLeft w:val="0"/>
      <w:marRight w:val="0"/>
      <w:marTop w:val="0"/>
      <w:marBottom w:val="0"/>
      <w:divBdr>
        <w:top w:val="none" w:sz="0" w:space="0" w:color="auto"/>
        <w:left w:val="none" w:sz="0" w:space="0" w:color="auto"/>
        <w:bottom w:val="none" w:sz="0" w:space="0" w:color="auto"/>
        <w:right w:val="none" w:sz="0" w:space="0" w:color="auto"/>
      </w:divBdr>
    </w:div>
    <w:div w:id="419910866">
      <w:bodyDiv w:val="1"/>
      <w:marLeft w:val="0"/>
      <w:marRight w:val="0"/>
      <w:marTop w:val="0"/>
      <w:marBottom w:val="0"/>
      <w:divBdr>
        <w:top w:val="none" w:sz="0" w:space="0" w:color="auto"/>
        <w:left w:val="none" w:sz="0" w:space="0" w:color="auto"/>
        <w:bottom w:val="none" w:sz="0" w:space="0" w:color="auto"/>
        <w:right w:val="none" w:sz="0" w:space="0" w:color="auto"/>
      </w:divBdr>
    </w:div>
    <w:div w:id="552742385">
      <w:bodyDiv w:val="1"/>
      <w:marLeft w:val="0"/>
      <w:marRight w:val="0"/>
      <w:marTop w:val="0"/>
      <w:marBottom w:val="0"/>
      <w:divBdr>
        <w:top w:val="none" w:sz="0" w:space="0" w:color="auto"/>
        <w:left w:val="none" w:sz="0" w:space="0" w:color="auto"/>
        <w:bottom w:val="none" w:sz="0" w:space="0" w:color="auto"/>
        <w:right w:val="none" w:sz="0" w:space="0" w:color="auto"/>
      </w:divBdr>
    </w:div>
    <w:div w:id="616907315">
      <w:bodyDiv w:val="1"/>
      <w:marLeft w:val="0"/>
      <w:marRight w:val="0"/>
      <w:marTop w:val="0"/>
      <w:marBottom w:val="0"/>
      <w:divBdr>
        <w:top w:val="none" w:sz="0" w:space="0" w:color="auto"/>
        <w:left w:val="none" w:sz="0" w:space="0" w:color="auto"/>
        <w:bottom w:val="none" w:sz="0" w:space="0" w:color="auto"/>
        <w:right w:val="none" w:sz="0" w:space="0" w:color="auto"/>
      </w:divBdr>
    </w:div>
    <w:div w:id="627513663">
      <w:bodyDiv w:val="1"/>
      <w:marLeft w:val="0"/>
      <w:marRight w:val="0"/>
      <w:marTop w:val="0"/>
      <w:marBottom w:val="0"/>
      <w:divBdr>
        <w:top w:val="none" w:sz="0" w:space="0" w:color="auto"/>
        <w:left w:val="none" w:sz="0" w:space="0" w:color="auto"/>
        <w:bottom w:val="none" w:sz="0" w:space="0" w:color="auto"/>
        <w:right w:val="none" w:sz="0" w:space="0" w:color="auto"/>
      </w:divBdr>
    </w:div>
    <w:div w:id="656610582">
      <w:bodyDiv w:val="1"/>
      <w:marLeft w:val="0"/>
      <w:marRight w:val="0"/>
      <w:marTop w:val="0"/>
      <w:marBottom w:val="0"/>
      <w:divBdr>
        <w:top w:val="none" w:sz="0" w:space="0" w:color="auto"/>
        <w:left w:val="none" w:sz="0" w:space="0" w:color="auto"/>
        <w:bottom w:val="none" w:sz="0" w:space="0" w:color="auto"/>
        <w:right w:val="none" w:sz="0" w:space="0" w:color="auto"/>
      </w:divBdr>
      <w:divsChild>
        <w:div w:id="808984963">
          <w:marLeft w:val="0"/>
          <w:marRight w:val="0"/>
          <w:marTop w:val="0"/>
          <w:marBottom w:val="0"/>
          <w:divBdr>
            <w:top w:val="none" w:sz="0" w:space="0" w:color="auto"/>
            <w:left w:val="none" w:sz="0" w:space="0" w:color="auto"/>
            <w:bottom w:val="none" w:sz="0" w:space="0" w:color="auto"/>
            <w:right w:val="none" w:sz="0" w:space="0" w:color="auto"/>
          </w:divBdr>
          <w:divsChild>
            <w:div w:id="1721200065">
              <w:marLeft w:val="0"/>
              <w:marRight w:val="0"/>
              <w:marTop w:val="0"/>
              <w:marBottom w:val="0"/>
              <w:divBdr>
                <w:top w:val="none" w:sz="0" w:space="0" w:color="auto"/>
                <w:left w:val="none" w:sz="0" w:space="0" w:color="auto"/>
                <w:bottom w:val="none" w:sz="0" w:space="0" w:color="auto"/>
                <w:right w:val="none" w:sz="0" w:space="0" w:color="auto"/>
              </w:divBdr>
              <w:divsChild>
                <w:div w:id="2082016113">
                  <w:marLeft w:val="0"/>
                  <w:marRight w:val="0"/>
                  <w:marTop w:val="0"/>
                  <w:marBottom w:val="0"/>
                  <w:divBdr>
                    <w:top w:val="none" w:sz="0" w:space="0" w:color="auto"/>
                    <w:left w:val="none" w:sz="0" w:space="0" w:color="auto"/>
                    <w:bottom w:val="none" w:sz="0" w:space="0" w:color="auto"/>
                    <w:right w:val="none" w:sz="0" w:space="0" w:color="auto"/>
                  </w:divBdr>
                  <w:divsChild>
                    <w:div w:id="823813817">
                      <w:marLeft w:val="0"/>
                      <w:marRight w:val="0"/>
                      <w:marTop w:val="0"/>
                      <w:marBottom w:val="0"/>
                      <w:divBdr>
                        <w:top w:val="none" w:sz="0" w:space="0" w:color="auto"/>
                        <w:left w:val="none" w:sz="0" w:space="0" w:color="auto"/>
                        <w:bottom w:val="none" w:sz="0" w:space="0" w:color="auto"/>
                        <w:right w:val="none" w:sz="0" w:space="0" w:color="auto"/>
                      </w:divBdr>
                      <w:divsChild>
                        <w:div w:id="1049646047">
                          <w:marLeft w:val="0"/>
                          <w:marRight w:val="0"/>
                          <w:marTop w:val="0"/>
                          <w:marBottom w:val="0"/>
                          <w:divBdr>
                            <w:top w:val="none" w:sz="0" w:space="0" w:color="auto"/>
                            <w:left w:val="none" w:sz="0" w:space="0" w:color="auto"/>
                            <w:bottom w:val="none" w:sz="0" w:space="0" w:color="auto"/>
                            <w:right w:val="none" w:sz="0" w:space="0" w:color="auto"/>
                          </w:divBdr>
                          <w:divsChild>
                            <w:div w:id="1597326953">
                              <w:marLeft w:val="0"/>
                              <w:marRight w:val="0"/>
                              <w:marTop w:val="0"/>
                              <w:marBottom w:val="0"/>
                              <w:divBdr>
                                <w:top w:val="none" w:sz="0" w:space="0" w:color="auto"/>
                                <w:left w:val="none" w:sz="0" w:space="0" w:color="auto"/>
                                <w:bottom w:val="none" w:sz="0" w:space="0" w:color="auto"/>
                                <w:right w:val="none" w:sz="0" w:space="0" w:color="auto"/>
                              </w:divBdr>
                              <w:divsChild>
                                <w:div w:id="1382905226">
                                  <w:marLeft w:val="0"/>
                                  <w:marRight w:val="0"/>
                                  <w:marTop w:val="0"/>
                                  <w:marBottom w:val="0"/>
                                  <w:divBdr>
                                    <w:top w:val="none" w:sz="0" w:space="0" w:color="auto"/>
                                    <w:left w:val="none" w:sz="0" w:space="0" w:color="auto"/>
                                    <w:bottom w:val="none" w:sz="0" w:space="0" w:color="auto"/>
                                    <w:right w:val="none" w:sz="0" w:space="0" w:color="auto"/>
                                  </w:divBdr>
                                  <w:divsChild>
                                    <w:div w:id="1837375008">
                                      <w:marLeft w:val="0"/>
                                      <w:marRight w:val="0"/>
                                      <w:marTop w:val="0"/>
                                      <w:marBottom w:val="0"/>
                                      <w:divBdr>
                                        <w:top w:val="single" w:sz="6" w:space="0" w:color="F5F5F5"/>
                                        <w:left w:val="single" w:sz="6" w:space="0" w:color="F5F5F5"/>
                                        <w:bottom w:val="single" w:sz="6" w:space="0" w:color="F5F5F5"/>
                                        <w:right w:val="single" w:sz="6" w:space="0" w:color="F5F5F5"/>
                                      </w:divBdr>
                                      <w:divsChild>
                                        <w:div w:id="441462830">
                                          <w:marLeft w:val="0"/>
                                          <w:marRight w:val="0"/>
                                          <w:marTop w:val="0"/>
                                          <w:marBottom w:val="0"/>
                                          <w:divBdr>
                                            <w:top w:val="none" w:sz="0" w:space="0" w:color="auto"/>
                                            <w:left w:val="none" w:sz="0" w:space="0" w:color="auto"/>
                                            <w:bottom w:val="none" w:sz="0" w:space="0" w:color="auto"/>
                                            <w:right w:val="none" w:sz="0" w:space="0" w:color="auto"/>
                                          </w:divBdr>
                                          <w:divsChild>
                                            <w:div w:id="9122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014854">
      <w:bodyDiv w:val="1"/>
      <w:marLeft w:val="0"/>
      <w:marRight w:val="0"/>
      <w:marTop w:val="0"/>
      <w:marBottom w:val="0"/>
      <w:divBdr>
        <w:top w:val="none" w:sz="0" w:space="0" w:color="auto"/>
        <w:left w:val="none" w:sz="0" w:space="0" w:color="auto"/>
        <w:bottom w:val="none" w:sz="0" w:space="0" w:color="auto"/>
        <w:right w:val="none" w:sz="0" w:space="0" w:color="auto"/>
      </w:divBdr>
    </w:div>
    <w:div w:id="765926707">
      <w:bodyDiv w:val="1"/>
      <w:marLeft w:val="0"/>
      <w:marRight w:val="0"/>
      <w:marTop w:val="0"/>
      <w:marBottom w:val="0"/>
      <w:divBdr>
        <w:top w:val="none" w:sz="0" w:space="0" w:color="auto"/>
        <w:left w:val="none" w:sz="0" w:space="0" w:color="auto"/>
        <w:bottom w:val="none" w:sz="0" w:space="0" w:color="auto"/>
        <w:right w:val="none" w:sz="0" w:space="0" w:color="auto"/>
      </w:divBdr>
    </w:div>
    <w:div w:id="875696613">
      <w:bodyDiv w:val="1"/>
      <w:marLeft w:val="0"/>
      <w:marRight w:val="0"/>
      <w:marTop w:val="0"/>
      <w:marBottom w:val="0"/>
      <w:divBdr>
        <w:top w:val="none" w:sz="0" w:space="0" w:color="auto"/>
        <w:left w:val="none" w:sz="0" w:space="0" w:color="auto"/>
        <w:bottom w:val="none" w:sz="0" w:space="0" w:color="auto"/>
        <w:right w:val="none" w:sz="0" w:space="0" w:color="auto"/>
      </w:divBdr>
    </w:div>
    <w:div w:id="950279862">
      <w:bodyDiv w:val="1"/>
      <w:marLeft w:val="0"/>
      <w:marRight w:val="0"/>
      <w:marTop w:val="0"/>
      <w:marBottom w:val="0"/>
      <w:divBdr>
        <w:top w:val="none" w:sz="0" w:space="0" w:color="auto"/>
        <w:left w:val="none" w:sz="0" w:space="0" w:color="auto"/>
        <w:bottom w:val="none" w:sz="0" w:space="0" w:color="auto"/>
        <w:right w:val="none" w:sz="0" w:space="0" w:color="auto"/>
      </w:divBdr>
    </w:div>
    <w:div w:id="1042482579">
      <w:bodyDiv w:val="1"/>
      <w:marLeft w:val="0"/>
      <w:marRight w:val="0"/>
      <w:marTop w:val="0"/>
      <w:marBottom w:val="0"/>
      <w:divBdr>
        <w:top w:val="none" w:sz="0" w:space="0" w:color="auto"/>
        <w:left w:val="none" w:sz="0" w:space="0" w:color="auto"/>
        <w:bottom w:val="none" w:sz="0" w:space="0" w:color="auto"/>
        <w:right w:val="none" w:sz="0" w:space="0" w:color="auto"/>
      </w:divBdr>
    </w:div>
    <w:div w:id="1098796397">
      <w:bodyDiv w:val="1"/>
      <w:marLeft w:val="0"/>
      <w:marRight w:val="0"/>
      <w:marTop w:val="0"/>
      <w:marBottom w:val="0"/>
      <w:divBdr>
        <w:top w:val="none" w:sz="0" w:space="0" w:color="auto"/>
        <w:left w:val="none" w:sz="0" w:space="0" w:color="auto"/>
        <w:bottom w:val="none" w:sz="0" w:space="0" w:color="auto"/>
        <w:right w:val="none" w:sz="0" w:space="0" w:color="auto"/>
      </w:divBdr>
      <w:divsChild>
        <w:div w:id="355431300">
          <w:marLeft w:val="0"/>
          <w:marRight w:val="0"/>
          <w:marTop w:val="0"/>
          <w:marBottom w:val="0"/>
          <w:divBdr>
            <w:top w:val="none" w:sz="0" w:space="0" w:color="auto"/>
            <w:left w:val="none" w:sz="0" w:space="0" w:color="auto"/>
            <w:bottom w:val="none" w:sz="0" w:space="0" w:color="auto"/>
            <w:right w:val="none" w:sz="0" w:space="0" w:color="auto"/>
          </w:divBdr>
          <w:divsChild>
            <w:div w:id="1994944413">
              <w:marLeft w:val="0"/>
              <w:marRight w:val="0"/>
              <w:marTop w:val="0"/>
              <w:marBottom w:val="0"/>
              <w:divBdr>
                <w:top w:val="none" w:sz="0" w:space="0" w:color="auto"/>
                <w:left w:val="none" w:sz="0" w:space="0" w:color="auto"/>
                <w:bottom w:val="none" w:sz="0" w:space="0" w:color="auto"/>
                <w:right w:val="none" w:sz="0" w:space="0" w:color="auto"/>
              </w:divBdr>
              <w:divsChild>
                <w:div w:id="1536117565">
                  <w:marLeft w:val="0"/>
                  <w:marRight w:val="0"/>
                  <w:marTop w:val="0"/>
                  <w:marBottom w:val="0"/>
                  <w:divBdr>
                    <w:top w:val="none" w:sz="0" w:space="0" w:color="auto"/>
                    <w:left w:val="none" w:sz="0" w:space="0" w:color="auto"/>
                    <w:bottom w:val="none" w:sz="0" w:space="0" w:color="auto"/>
                    <w:right w:val="none" w:sz="0" w:space="0" w:color="auto"/>
                  </w:divBdr>
                  <w:divsChild>
                    <w:div w:id="709115914">
                      <w:marLeft w:val="0"/>
                      <w:marRight w:val="0"/>
                      <w:marTop w:val="0"/>
                      <w:marBottom w:val="0"/>
                      <w:divBdr>
                        <w:top w:val="none" w:sz="0" w:space="0" w:color="auto"/>
                        <w:left w:val="none" w:sz="0" w:space="0" w:color="auto"/>
                        <w:bottom w:val="none" w:sz="0" w:space="0" w:color="auto"/>
                        <w:right w:val="none" w:sz="0" w:space="0" w:color="auto"/>
                      </w:divBdr>
                      <w:divsChild>
                        <w:div w:id="157235835">
                          <w:marLeft w:val="0"/>
                          <w:marRight w:val="0"/>
                          <w:marTop w:val="0"/>
                          <w:marBottom w:val="0"/>
                          <w:divBdr>
                            <w:top w:val="none" w:sz="0" w:space="0" w:color="auto"/>
                            <w:left w:val="none" w:sz="0" w:space="0" w:color="auto"/>
                            <w:bottom w:val="none" w:sz="0" w:space="0" w:color="auto"/>
                            <w:right w:val="none" w:sz="0" w:space="0" w:color="auto"/>
                          </w:divBdr>
                          <w:divsChild>
                            <w:div w:id="706948176">
                              <w:marLeft w:val="0"/>
                              <w:marRight w:val="0"/>
                              <w:marTop w:val="0"/>
                              <w:marBottom w:val="0"/>
                              <w:divBdr>
                                <w:top w:val="none" w:sz="0" w:space="0" w:color="auto"/>
                                <w:left w:val="none" w:sz="0" w:space="0" w:color="auto"/>
                                <w:bottom w:val="none" w:sz="0" w:space="0" w:color="auto"/>
                                <w:right w:val="none" w:sz="0" w:space="0" w:color="auto"/>
                              </w:divBdr>
                              <w:divsChild>
                                <w:div w:id="171409375">
                                  <w:marLeft w:val="0"/>
                                  <w:marRight w:val="0"/>
                                  <w:marTop w:val="0"/>
                                  <w:marBottom w:val="0"/>
                                  <w:divBdr>
                                    <w:top w:val="none" w:sz="0" w:space="0" w:color="auto"/>
                                    <w:left w:val="none" w:sz="0" w:space="0" w:color="auto"/>
                                    <w:bottom w:val="none" w:sz="0" w:space="0" w:color="auto"/>
                                    <w:right w:val="none" w:sz="0" w:space="0" w:color="auto"/>
                                  </w:divBdr>
                                  <w:divsChild>
                                    <w:div w:id="957102394">
                                      <w:marLeft w:val="0"/>
                                      <w:marRight w:val="0"/>
                                      <w:marTop w:val="0"/>
                                      <w:marBottom w:val="0"/>
                                      <w:divBdr>
                                        <w:top w:val="single" w:sz="6" w:space="0" w:color="F5F5F5"/>
                                        <w:left w:val="single" w:sz="6" w:space="0" w:color="F5F5F5"/>
                                        <w:bottom w:val="single" w:sz="6" w:space="0" w:color="F5F5F5"/>
                                        <w:right w:val="single" w:sz="6" w:space="0" w:color="F5F5F5"/>
                                      </w:divBdr>
                                      <w:divsChild>
                                        <w:div w:id="241959634">
                                          <w:marLeft w:val="0"/>
                                          <w:marRight w:val="0"/>
                                          <w:marTop w:val="0"/>
                                          <w:marBottom w:val="0"/>
                                          <w:divBdr>
                                            <w:top w:val="none" w:sz="0" w:space="0" w:color="auto"/>
                                            <w:left w:val="none" w:sz="0" w:space="0" w:color="auto"/>
                                            <w:bottom w:val="none" w:sz="0" w:space="0" w:color="auto"/>
                                            <w:right w:val="none" w:sz="0" w:space="0" w:color="auto"/>
                                          </w:divBdr>
                                          <w:divsChild>
                                            <w:div w:id="2212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1435794">
      <w:bodyDiv w:val="1"/>
      <w:marLeft w:val="0"/>
      <w:marRight w:val="0"/>
      <w:marTop w:val="0"/>
      <w:marBottom w:val="0"/>
      <w:divBdr>
        <w:top w:val="none" w:sz="0" w:space="0" w:color="auto"/>
        <w:left w:val="none" w:sz="0" w:space="0" w:color="auto"/>
        <w:bottom w:val="none" w:sz="0" w:space="0" w:color="auto"/>
        <w:right w:val="none" w:sz="0" w:space="0" w:color="auto"/>
      </w:divBdr>
    </w:div>
    <w:div w:id="1230534668">
      <w:bodyDiv w:val="1"/>
      <w:marLeft w:val="0"/>
      <w:marRight w:val="0"/>
      <w:marTop w:val="0"/>
      <w:marBottom w:val="0"/>
      <w:divBdr>
        <w:top w:val="none" w:sz="0" w:space="0" w:color="auto"/>
        <w:left w:val="none" w:sz="0" w:space="0" w:color="auto"/>
        <w:bottom w:val="none" w:sz="0" w:space="0" w:color="auto"/>
        <w:right w:val="none" w:sz="0" w:space="0" w:color="auto"/>
      </w:divBdr>
    </w:div>
    <w:div w:id="1270358915">
      <w:bodyDiv w:val="1"/>
      <w:marLeft w:val="0"/>
      <w:marRight w:val="0"/>
      <w:marTop w:val="0"/>
      <w:marBottom w:val="0"/>
      <w:divBdr>
        <w:top w:val="none" w:sz="0" w:space="0" w:color="auto"/>
        <w:left w:val="none" w:sz="0" w:space="0" w:color="auto"/>
        <w:bottom w:val="none" w:sz="0" w:space="0" w:color="auto"/>
        <w:right w:val="none" w:sz="0" w:space="0" w:color="auto"/>
      </w:divBdr>
    </w:div>
    <w:div w:id="1325158830">
      <w:bodyDiv w:val="1"/>
      <w:marLeft w:val="0"/>
      <w:marRight w:val="0"/>
      <w:marTop w:val="0"/>
      <w:marBottom w:val="0"/>
      <w:divBdr>
        <w:top w:val="none" w:sz="0" w:space="0" w:color="auto"/>
        <w:left w:val="none" w:sz="0" w:space="0" w:color="auto"/>
        <w:bottom w:val="none" w:sz="0" w:space="0" w:color="auto"/>
        <w:right w:val="none" w:sz="0" w:space="0" w:color="auto"/>
      </w:divBdr>
    </w:div>
    <w:div w:id="1385374778">
      <w:bodyDiv w:val="1"/>
      <w:marLeft w:val="0"/>
      <w:marRight w:val="0"/>
      <w:marTop w:val="0"/>
      <w:marBottom w:val="0"/>
      <w:divBdr>
        <w:top w:val="none" w:sz="0" w:space="0" w:color="auto"/>
        <w:left w:val="none" w:sz="0" w:space="0" w:color="auto"/>
        <w:bottom w:val="none" w:sz="0" w:space="0" w:color="auto"/>
        <w:right w:val="none" w:sz="0" w:space="0" w:color="auto"/>
      </w:divBdr>
    </w:div>
    <w:div w:id="1394619599">
      <w:bodyDiv w:val="1"/>
      <w:marLeft w:val="0"/>
      <w:marRight w:val="0"/>
      <w:marTop w:val="0"/>
      <w:marBottom w:val="0"/>
      <w:divBdr>
        <w:top w:val="none" w:sz="0" w:space="0" w:color="auto"/>
        <w:left w:val="none" w:sz="0" w:space="0" w:color="auto"/>
        <w:bottom w:val="none" w:sz="0" w:space="0" w:color="auto"/>
        <w:right w:val="none" w:sz="0" w:space="0" w:color="auto"/>
      </w:divBdr>
    </w:div>
    <w:div w:id="1418670213">
      <w:bodyDiv w:val="1"/>
      <w:marLeft w:val="0"/>
      <w:marRight w:val="0"/>
      <w:marTop w:val="0"/>
      <w:marBottom w:val="0"/>
      <w:divBdr>
        <w:top w:val="none" w:sz="0" w:space="0" w:color="auto"/>
        <w:left w:val="none" w:sz="0" w:space="0" w:color="auto"/>
        <w:bottom w:val="none" w:sz="0" w:space="0" w:color="auto"/>
        <w:right w:val="none" w:sz="0" w:space="0" w:color="auto"/>
      </w:divBdr>
    </w:div>
    <w:div w:id="1463426094">
      <w:bodyDiv w:val="1"/>
      <w:marLeft w:val="0"/>
      <w:marRight w:val="0"/>
      <w:marTop w:val="0"/>
      <w:marBottom w:val="0"/>
      <w:divBdr>
        <w:top w:val="none" w:sz="0" w:space="0" w:color="auto"/>
        <w:left w:val="none" w:sz="0" w:space="0" w:color="auto"/>
        <w:bottom w:val="none" w:sz="0" w:space="0" w:color="auto"/>
        <w:right w:val="none" w:sz="0" w:space="0" w:color="auto"/>
      </w:divBdr>
    </w:div>
    <w:div w:id="1688482451">
      <w:bodyDiv w:val="1"/>
      <w:marLeft w:val="0"/>
      <w:marRight w:val="0"/>
      <w:marTop w:val="0"/>
      <w:marBottom w:val="0"/>
      <w:divBdr>
        <w:top w:val="none" w:sz="0" w:space="0" w:color="auto"/>
        <w:left w:val="none" w:sz="0" w:space="0" w:color="auto"/>
        <w:bottom w:val="none" w:sz="0" w:space="0" w:color="auto"/>
        <w:right w:val="none" w:sz="0" w:space="0" w:color="auto"/>
      </w:divBdr>
    </w:div>
    <w:div w:id="1733119445">
      <w:bodyDiv w:val="1"/>
      <w:marLeft w:val="0"/>
      <w:marRight w:val="0"/>
      <w:marTop w:val="0"/>
      <w:marBottom w:val="0"/>
      <w:divBdr>
        <w:top w:val="none" w:sz="0" w:space="0" w:color="auto"/>
        <w:left w:val="none" w:sz="0" w:space="0" w:color="auto"/>
        <w:bottom w:val="none" w:sz="0" w:space="0" w:color="auto"/>
        <w:right w:val="none" w:sz="0" w:space="0" w:color="auto"/>
      </w:divBdr>
    </w:div>
    <w:div w:id="1834175079">
      <w:bodyDiv w:val="1"/>
      <w:marLeft w:val="0"/>
      <w:marRight w:val="0"/>
      <w:marTop w:val="0"/>
      <w:marBottom w:val="0"/>
      <w:divBdr>
        <w:top w:val="none" w:sz="0" w:space="0" w:color="auto"/>
        <w:left w:val="none" w:sz="0" w:space="0" w:color="auto"/>
        <w:bottom w:val="none" w:sz="0" w:space="0" w:color="auto"/>
        <w:right w:val="none" w:sz="0" w:space="0" w:color="auto"/>
      </w:divBdr>
    </w:div>
    <w:div w:id="1878809163">
      <w:bodyDiv w:val="1"/>
      <w:marLeft w:val="0"/>
      <w:marRight w:val="0"/>
      <w:marTop w:val="0"/>
      <w:marBottom w:val="0"/>
      <w:divBdr>
        <w:top w:val="none" w:sz="0" w:space="0" w:color="auto"/>
        <w:left w:val="none" w:sz="0" w:space="0" w:color="auto"/>
        <w:bottom w:val="none" w:sz="0" w:space="0" w:color="auto"/>
        <w:right w:val="none" w:sz="0" w:space="0" w:color="auto"/>
      </w:divBdr>
    </w:div>
    <w:div w:id="1917089962">
      <w:bodyDiv w:val="1"/>
      <w:marLeft w:val="0"/>
      <w:marRight w:val="0"/>
      <w:marTop w:val="0"/>
      <w:marBottom w:val="0"/>
      <w:divBdr>
        <w:top w:val="none" w:sz="0" w:space="0" w:color="auto"/>
        <w:left w:val="none" w:sz="0" w:space="0" w:color="auto"/>
        <w:bottom w:val="none" w:sz="0" w:space="0" w:color="auto"/>
        <w:right w:val="none" w:sz="0" w:space="0" w:color="auto"/>
      </w:divBdr>
    </w:div>
    <w:div w:id="1956018763">
      <w:bodyDiv w:val="1"/>
      <w:marLeft w:val="0"/>
      <w:marRight w:val="0"/>
      <w:marTop w:val="0"/>
      <w:marBottom w:val="0"/>
      <w:divBdr>
        <w:top w:val="none" w:sz="0" w:space="0" w:color="auto"/>
        <w:left w:val="none" w:sz="0" w:space="0" w:color="auto"/>
        <w:bottom w:val="none" w:sz="0" w:space="0" w:color="auto"/>
        <w:right w:val="none" w:sz="0" w:space="0" w:color="auto"/>
      </w:divBdr>
    </w:div>
    <w:div w:id="19764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ea.europa.eu/" TargetMode="External"/><Relationship Id="rId18" Type="http://schemas.openxmlformats.org/officeDocument/2006/relationships/hyperlink" Target="http://www.ema.europa.eu" TargetMode="External"/><Relationship Id="rId26" Type="http://schemas.openxmlformats.org/officeDocument/2006/relationships/hyperlink" Target="https://www.ema.europa.eu/en/documents/template-form/qrd-appendix-v-adverse-drug-reaction-reporting-details_en.docx" TargetMode="External"/><Relationship Id="rId39" Type="http://schemas.openxmlformats.org/officeDocument/2006/relationships/image" Target="media/image13.png"/><Relationship Id="rId21" Type="http://schemas.openxmlformats.org/officeDocument/2006/relationships/image" Target="media/image3.png"/><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 TargetMode="External"/><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radaxa" TargetMode="External"/><Relationship Id="rId24" Type="http://schemas.openxmlformats.org/officeDocument/2006/relationships/hyperlink" Target="https://www.ema.europa.eu/en/documents/template-form/qrd-appendix-v-adverse-drug-reaction-reporting-details_en.docx"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footer" Target="footer1.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5.emf"/><Relationship Id="rId28" Type="http://schemas.openxmlformats.org/officeDocument/2006/relationships/hyperlink" Target="https://www.ema.europa.eu/en/documents/template-form/qrd-appendix-v-adverse-drug-reaction-reporting-details_en.docx" TargetMode="External"/><Relationship Id="rId36"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hyperlink" Target="http://www.ema.europa.e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4.png"/><Relationship Id="rId27" Type="http://schemas.openxmlformats.org/officeDocument/2006/relationships/hyperlink" Target="http://www.ema.europa.eu" TargetMode="External"/><Relationship Id="rId30" Type="http://schemas.openxmlformats.org/officeDocument/2006/relationships/hyperlink" Target="https://www.ema.europa.eu/en/documents/template-form/qrd-appendix-v-adverse-drug-reaction-reporting-details_en.docx" TargetMode="External"/><Relationship Id="rId35" Type="http://schemas.openxmlformats.org/officeDocument/2006/relationships/image" Target="media/image9.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hyperlink" Target="http://www.ema.europa.eu" TargetMode="External"/><Relationship Id="rId33" Type="http://schemas.openxmlformats.org/officeDocument/2006/relationships/image" Target="media/image7.png"/><Relationship Id="rId38" Type="http://schemas.openxmlformats.org/officeDocument/2006/relationships/image" Target="media/image12.png"/><Relationship Id="rId20" Type="http://schemas.openxmlformats.org/officeDocument/2006/relationships/hyperlink" Target="http://www.ema.europa.eu" TargetMode="External"/><Relationship Id="rId41"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EMADOC-1700519818-2652925</_dlc_DocId>
    <_dlc_DocIdUrl xmlns="a034c160-bfb7-45f5-8632-2eb7e0508071">
      <Url>https://euema.sharepoint.com/sites/CRM/_layouts/15/DocIdRedir.aspx?ID=EMADOC-1700519818-2652925</Url>
      <Description>EMADOC-1700519818-2652925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283FA-D2A1-454B-A937-94077397E46A}">
  <ds:schemaRefs>
    <ds:schemaRef ds:uri="http://schemas.microsoft.com/sharepoint/v3/contenttype/forms"/>
  </ds:schemaRefs>
</ds:datastoreItem>
</file>

<file path=customXml/itemProps2.xml><?xml version="1.0" encoding="utf-8"?>
<ds:datastoreItem xmlns:ds="http://schemas.openxmlformats.org/officeDocument/2006/customXml" ds:itemID="{F4F9C2CD-5EF4-432F-993D-3BF226130EE9}">
  <ds:schemaRefs>
    <ds:schemaRef ds:uri="http://schemas.microsoft.com/office/2006/metadata/properties"/>
    <ds:schemaRef ds:uri="http://schemas.microsoft.com/office/infopath/2007/PartnerControls"/>
    <ds:schemaRef ds:uri="8db20b76-1adf-4931-b38f-145d3cb69ef7"/>
    <ds:schemaRef ds:uri="e47812bf-c8f0-415c-9dc6-756594725798"/>
    <ds:schemaRef ds:uri="http://schemas.microsoft.com/sharepoint/v3"/>
  </ds:schemaRefs>
</ds:datastoreItem>
</file>

<file path=customXml/itemProps3.xml><?xml version="1.0" encoding="utf-8"?>
<ds:datastoreItem xmlns:ds="http://schemas.openxmlformats.org/officeDocument/2006/customXml" ds:itemID="{F90B6395-0D3F-46E2-AC08-5AE70BEC985A}"/>
</file>

<file path=customXml/itemProps4.xml><?xml version="1.0" encoding="utf-8"?>
<ds:datastoreItem xmlns:ds="http://schemas.openxmlformats.org/officeDocument/2006/customXml" ds:itemID="{592275AD-FA87-4075-A7B4-DABB1C74E7F9}">
  <ds:schemaRefs>
    <ds:schemaRef ds:uri="http://schemas.openxmlformats.org/officeDocument/2006/bibliography"/>
  </ds:schemaRefs>
</ds:datastoreItem>
</file>

<file path=customXml/itemProps5.xml><?xml version="1.0" encoding="utf-8"?>
<ds:datastoreItem xmlns:ds="http://schemas.openxmlformats.org/officeDocument/2006/customXml" ds:itemID="{7967B049-810E-43B6-B6F1-20CC46E64AB4}"/>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1</TotalTime>
  <Pages>252</Pages>
  <Words>83270</Words>
  <Characters>487130</Characters>
  <Application>Microsoft Office Word</Application>
  <DocSecurity>0</DocSecurity>
  <Lines>15713</Lines>
  <Paragraphs>8912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Pradaxa: EPAR - Product Information - tracked changes</vt:lpstr>
      <vt:lpstr>Pradaxa, INN-dabigatran etexilate - tracked changes</vt:lpstr>
    </vt:vector>
  </TitlesOfParts>
  <Manager/>
  <Company/>
  <LinksUpToDate>false</LinksUpToDate>
  <CharactersWithSpaces>561488</CharactersWithSpaces>
  <SharedDoc>false</SharedDoc>
  <HLinks>
    <vt:vector size="216" baseType="variant">
      <vt:variant>
        <vt:i4>1245197</vt:i4>
      </vt:variant>
      <vt:variant>
        <vt:i4>252</vt:i4>
      </vt:variant>
      <vt:variant>
        <vt:i4>0</vt:i4>
      </vt:variant>
      <vt:variant>
        <vt:i4>5</vt:i4>
      </vt:variant>
      <vt:variant>
        <vt:lpwstr>http://www.ema.europa.eu/</vt:lpwstr>
      </vt:variant>
      <vt:variant>
        <vt:lpwstr/>
      </vt:variant>
      <vt:variant>
        <vt:i4>2359399</vt:i4>
      </vt:variant>
      <vt:variant>
        <vt:i4>249</vt:i4>
      </vt:variant>
      <vt:variant>
        <vt:i4>0</vt:i4>
      </vt:variant>
      <vt:variant>
        <vt:i4>5</vt:i4>
      </vt:variant>
      <vt:variant>
        <vt:lpwstr>http://www.ema.europa.eu/docs/en_GB/document_library/Template_or_form/2013/03/WC500139752.doc</vt:lpwstr>
      </vt:variant>
      <vt:variant>
        <vt:lpwstr/>
      </vt:variant>
      <vt:variant>
        <vt:i4>1245197</vt:i4>
      </vt:variant>
      <vt:variant>
        <vt:i4>246</vt:i4>
      </vt:variant>
      <vt:variant>
        <vt:i4>0</vt:i4>
      </vt:variant>
      <vt:variant>
        <vt:i4>5</vt:i4>
      </vt:variant>
      <vt:variant>
        <vt:lpwstr>http://www.ema.europa.eu/</vt:lpwstr>
      </vt:variant>
      <vt:variant>
        <vt:lpwstr/>
      </vt:variant>
      <vt:variant>
        <vt:i4>2359399</vt:i4>
      </vt:variant>
      <vt:variant>
        <vt:i4>243</vt:i4>
      </vt:variant>
      <vt:variant>
        <vt:i4>0</vt:i4>
      </vt:variant>
      <vt:variant>
        <vt:i4>5</vt:i4>
      </vt:variant>
      <vt:variant>
        <vt:lpwstr>http://www.ema.europa.eu/docs/en_GB/document_library/Template_or_form/2013/03/WC500139752.doc</vt:lpwstr>
      </vt:variant>
      <vt:variant>
        <vt:lpwstr/>
      </vt:variant>
      <vt:variant>
        <vt:i4>1245197</vt:i4>
      </vt:variant>
      <vt:variant>
        <vt:i4>240</vt:i4>
      </vt:variant>
      <vt:variant>
        <vt:i4>0</vt:i4>
      </vt:variant>
      <vt:variant>
        <vt:i4>5</vt:i4>
      </vt:variant>
      <vt:variant>
        <vt:lpwstr>http://www.ema.europa.eu/</vt:lpwstr>
      </vt:variant>
      <vt:variant>
        <vt:lpwstr/>
      </vt:variant>
      <vt:variant>
        <vt:i4>2359399</vt:i4>
      </vt:variant>
      <vt:variant>
        <vt:i4>237</vt:i4>
      </vt:variant>
      <vt:variant>
        <vt:i4>0</vt:i4>
      </vt:variant>
      <vt:variant>
        <vt:i4>5</vt:i4>
      </vt:variant>
      <vt:variant>
        <vt:lpwstr>http://www.ema.europa.eu/docs/en_GB/document_library/Template_or_form/2013/03/WC500139752.doc</vt:lpwstr>
      </vt:variant>
      <vt:variant>
        <vt:lpwstr/>
      </vt:variant>
      <vt:variant>
        <vt:i4>1245197</vt:i4>
      </vt:variant>
      <vt:variant>
        <vt:i4>231</vt:i4>
      </vt:variant>
      <vt:variant>
        <vt:i4>0</vt:i4>
      </vt:variant>
      <vt:variant>
        <vt:i4>5</vt:i4>
      </vt:variant>
      <vt:variant>
        <vt:lpwstr>http://www.ema.europa.eu/</vt:lpwstr>
      </vt:variant>
      <vt:variant>
        <vt:lpwstr/>
      </vt:variant>
      <vt:variant>
        <vt:i4>2359399</vt:i4>
      </vt:variant>
      <vt:variant>
        <vt:i4>228</vt:i4>
      </vt:variant>
      <vt:variant>
        <vt:i4>0</vt:i4>
      </vt:variant>
      <vt:variant>
        <vt:i4>5</vt:i4>
      </vt:variant>
      <vt:variant>
        <vt:lpwstr>http://www.ema.europa.eu/docs/en_GB/document_library/Template_or_form/2013/03/WC500139752.doc</vt:lpwstr>
      </vt:variant>
      <vt:variant>
        <vt:lpwstr/>
      </vt:variant>
      <vt:variant>
        <vt:i4>1245197</vt:i4>
      </vt:variant>
      <vt:variant>
        <vt:i4>225</vt:i4>
      </vt:variant>
      <vt:variant>
        <vt:i4>0</vt:i4>
      </vt:variant>
      <vt:variant>
        <vt:i4>5</vt:i4>
      </vt:variant>
      <vt:variant>
        <vt:lpwstr>http://www.ema.europa.eu/</vt:lpwstr>
      </vt:variant>
      <vt:variant>
        <vt:lpwstr/>
      </vt:variant>
      <vt:variant>
        <vt:i4>2359399</vt:i4>
      </vt:variant>
      <vt:variant>
        <vt:i4>222</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7143439</vt:i4>
      </vt:variant>
      <vt:variant>
        <vt:i4>504033</vt:i4>
      </vt:variant>
      <vt:variant>
        <vt:i4>1025</vt:i4>
      </vt:variant>
      <vt:variant>
        <vt:i4>1</vt:i4>
      </vt:variant>
      <vt:variant>
        <vt:lpwstr>cid:image002.png@01D07C0B.21A8CEE0</vt:lpwstr>
      </vt:variant>
      <vt:variant>
        <vt:lpwstr/>
      </vt:variant>
      <vt:variant>
        <vt:i4>7077903</vt:i4>
      </vt:variant>
      <vt:variant>
        <vt:i4>504349</vt:i4>
      </vt:variant>
      <vt:variant>
        <vt:i4>1026</vt:i4>
      </vt:variant>
      <vt:variant>
        <vt:i4>1</vt:i4>
      </vt:variant>
      <vt:variant>
        <vt:lpwstr>cid:image003.png@01D07C0B.21A8CEE0</vt:lpwstr>
      </vt:variant>
      <vt:variant>
        <vt:lpwstr/>
      </vt:variant>
      <vt:variant>
        <vt:i4>7143439</vt:i4>
      </vt:variant>
      <vt:variant>
        <vt:i4>509324</vt:i4>
      </vt:variant>
      <vt:variant>
        <vt:i4>1029</vt:i4>
      </vt:variant>
      <vt:variant>
        <vt:i4>1</vt:i4>
      </vt:variant>
      <vt:variant>
        <vt:lpwstr>cid:image002.png@01D07C0B.21A8CEE0</vt:lpwstr>
      </vt:variant>
      <vt:variant>
        <vt:lpwstr/>
      </vt:variant>
      <vt:variant>
        <vt:i4>7077903</vt:i4>
      </vt:variant>
      <vt:variant>
        <vt:i4>509640</vt:i4>
      </vt:variant>
      <vt:variant>
        <vt:i4>1030</vt:i4>
      </vt:variant>
      <vt:variant>
        <vt:i4>1</vt:i4>
      </vt:variant>
      <vt:variant>
        <vt:lpwstr>cid:image003.png@01D07C0B.21A8CEE0</vt:lpwstr>
      </vt:variant>
      <vt:variant>
        <vt:lpwstr/>
      </vt:variant>
      <vt:variant>
        <vt:i4>7143439</vt:i4>
      </vt:variant>
      <vt:variant>
        <vt:i4>511909</vt:i4>
      </vt:variant>
      <vt:variant>
        <vt:i4>1031</vt:i4>
      </vt:variant>
      <vt:variant>
        <vt:i4>1</vt:i4>
      </vt:variant>
      <vt:variant>
        <vt:lpwstr>cid:image002.png@01D07C0B.21A8CEE0</vt:lpwstr>
      </vt:variant>
      <vt:variant>
        <vt:lpwstr/>
      </vt:variant>
      <vt:variant>
        <vt:i4>7077903</vt:i4>
      </vt:variant>
      <vt:variant>
        <vt:i4>512225</vt:i4>
      </vt:variant>
      <vt:variant>
        <vt:i4>1032</vt:i4>
      </vt:variant>
      <vt:variant>
        <vt:i4>1</vt:i4>
      </vt:variant>
      <vt:variant>
        <vt:lpwstr>cid:image003.png@01D07C0B.21A8CEE0</vt:lpwstr>
      </vt:variant>
      <vt:variant>
        <vt:lpwstr/>
      </vt:variant>
      <vt:variant>
        <vt:i4>7143439</vt:i4>
      </vt:variant>
      <vt:variant>
        <vt:i4>516118</vt:i4>
      </vt:variant>
      <vt:variant>
        <vt:i4>1033</vt:i4>
      </vt:variant>
      <vt:variant>
        <vt:i4>1</vt:i4>
      </vt:variant>
      <vt:variant>
        <vt:lpwstr>cid:image002.png@01D07C0B.21A8CEE0</vt:lpwstr>
      </vt:variant>
      <vt:variant>
        <vt:lpwstr/>
      </vt:variant>
      <vt:variant>
        <vt:i4>7077903</vt:i4>
      </vt:variant>
      <vt:variant>
        <vt:i4>516434</vt:i4>
      </vt:variant>
      <vt:variant>
        <vt:i4>1034</vt:i4>
      </vt:variant>
      <vt:variant>
        <vt:i4>1</vt:i4>
      </vt:variant>
      <vt:variant>
        <vt:lpwstr>cid:image003.png@01D07C0B.21A8CEE0</vt:lpwstr>
      </vt:variant>
      <vt:variant>
        <vt:lpwstr/>
      </vt:variant>
      <vt:variant>
        <vt:i4>7143439</vt:i4>
      </vt:variant>
      <vt:variant>
        <vt:i4>523046</vt:i4>
      </vt:variant>
      <vt:variant>
        <vt:i4>1037</vt:i4>
      </vt:variant>
      <vt:variant>
        <vt:i4>1</vt:i4>
      </vt:variant>
      <vt:variant>
        <vt:lpwstr>cid:image002.png@01D07C0B.21A8CEE0</vt:lpwstr>
      </vt:variant>
      <vt:variant>
        <vt:lpwstr/>
      </vt:variant>
      <vt:variant>
        <vt:i4>7077903</vt:i4>
      </vt:variant>
      <vt:variant>
        <vt:i4>523362</vt:i4>
      </vt:variant>
      <vt:variant>
        <vt:i4>1038</vt:i4>
      </vt:variant>
      <vt:variant>
        <vt:i4>1</vt:i4>
      </vt:variant>
      <vt:variant>
        <vt:lpwstr>cid:image003.png@01D07C0B.21A8CEE0</vt:lpwstr>
      </vt:variant>
      <vt:variant>
        <vt:lpwstr/>
      </vt:variant>
      <vt:variant>
        <vt:i4>7143439</vt:i4>
      </vt:variant>
      <vt:variant>
        <vt:i4>525631</vt:i4>
      </vt:variant>
      <vt:variant>
        <vt:i4>1039</vt:i4>
      </vt:variant>
      <vt:variant>
        <vt:i4>1</vt:i4>
      </vt:variant>
      <vt:variant>
        <vt:lpwstr>cid:image002.png@01D07C0B.21A8CEE0</vt:lpwstr>
      </vt:variant>
      <vt:variant>
        <vt:lpwstr/>
      </vt:variant>
      <vt:variant>
        <vt:i4>7077903</vt:i4>
      </vt:variant>
      <vt:variant>
        <vt:i4>525947</vt:i4>
      </vt:variant>
      <vt:variant>
        <vt:i4>1040</vt:i4>
      </vt:variant>
      <vt:variant>
        <vt:i4>1</vt:i4>
      </vt:variant>
      <vt:variant>
        <vt:lpwstr>cid:image003.png@01D07C0B.21A8CEE0</vt:lpwstr>
      </vt:variant>
      <vt:variant>
        <vt:lpwstr/>
      </vt:variant>
      <vt:variant>
        <vt:i4>7143439</vt:i4>
      </vt:variant>
      <vt:variant>
        <vt:i4>529843</vt:i4>
      </vt:variant>
      <vt:variant>
        <vt:i4>1041</vt:i4>
      </vt:variant>
      <vt:variant>
        <vt:i4>1</vt:i4>
      </vt:variant>
      <vt:variant>
        <vt:lpwstr>cid:image002.png@01D07C0B.21A8CEE0</vt:lpwstr>
      </vt:variant>
      <vt:variant>
        <vt:lpwstr/>
      </vt:variant>
      <vt:variant>
        <vt:i4>7077903</vt:i4>
      </vt:variant>
      <vt:variant>
        <vt:i4>530159</vt:i4>
      </vt:variant>
      <vt:variant>
        <vt:i4>1042</vt:i4>
      </vt:variant>
      <vt:variant>
        <vt:i4>1</vt:i4>
      </vt:variant>
      <vt:variant>
        <vt:lpwstr>cid:image003.png@01D07C0B.21A8CEE0</vt:lpwstr>
      </vt:variant>
      <vt:variant>
        <vt:lpwstr/>
      </vt:variant>
      <vt:variant>
        <vt:i4>7143439</vt:i4>
      </vt:variant>
      <vt:variant>
        <vt:i4>562531</vt:i4>
      </vt:variant>
      <vt:variant>
        <vt:i4>1045</vt:i4>
      </vt:variant>
      <vt:variant>
        <vt:i4>1</vt:i4>
      </vt:variant>
      <vt:variant>
        <vt:lpwstr>cid:image002.png@01D07C0B.21A8CEE0</vt:lpwstr>
      </vt:variant>
      <vt:variant>
        <vt:lpwstr/>
      </vt:variant>
      <vt:variant>
        <vt:i4>7077903</vt:i4>
      </vt:variant>
      <vt:variant>
        <vt:i4>562928</vt:i4>
      </vt:variant>
      <vt:variant>
        <vt:i4>1046</vt:i4>
      </vt:variant>
      <vt:variant>
        <vt:i4>1</vt:i4>
      </vt:variant>
      <vt:variant>
        <vt:lpwstr>cid:image003.png@01D07C0B.21A8CEE0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Pradaxa: EPAR - Product Information - tracked changes</dc:title>
  <dc:subject>EPAR</dc:subject>
  <dc:creator>CHMP</dc:creator>
  <cp:keywords>Pradaxa, INN-dabigatran etexilate</cp:keywords>
  <dc:description/>
  <cp:lastModifiedBy>admin2</cp:lastModifiedBy>
  <cp:revision>12</cp:revision>
  <cp:lastPrinted>2019-08-28T12:45:00Z</cp:lastPrinted>
  <dcterms:created xsi:type="dcterms:W3CDTF">2024-10-10T13:44:00Z</dcterms:created>
  <dcterms:modified xsi:type="dcterms:W3CDTF">2025-10-23T14:15:00Z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22695ff9-5922-4afc-9abe-adad9c843a4d</vt:lpwstr>
  </property>
</Properties>
</file>